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D1A7" w14:textId="0320A21E" w:rsidR="0062152B" w:rsidRPr="0062152B" w:rsidRDefault="0062152B" w:rsidP="0062152B">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val="bg-BG"/>
        </w:rPr>
      </w:pPr>
      <w:r w:rsidRPr="0062152B">
        <w:rPr>
          <w:szCs w:val="24"/>
          <w:lang w:val="bg-BG"/>
        </w:rPr>
        <w:t>See dokument on ravimi CoAprovel heakskiidetud ravimiteave, milles kuvatakse märgituna</w:t>
      </w:r>
      <w:r w:rsidRPr="0062152B">
        <w:rPr>
          <w:szCs w:val="24"/>
          <w:lang w:val="en-GB"/>
        </w:rPr>
        <w:t xml:space="preserve"> </w:t>
      </w:r>
      <w:r w:rsidRPr="0062152B">
        <w:rPr>
          <w:szCs w:val="24"/>
          <w:lang w:val="bg-BG"/>
        </w:rPr>
        <w:t>pärast eelmist menetlust (</w:t>
      </w:r>
      <w:r w:rsidR="0024785C" w:rsidRPr="0024785C">
        <w:rPr>
          <w:szCs w:val="24"/>
        </w:rPr>
        <w:t>EMA/VR/0000242076</w:t>
      </w:r>
      <w:r w:rsidRPr="0062152B">
        <w:rPr>
          <w:szCs w:val="24"/>
          <w:lang w:val="bg-BG"/>
        </w:rPr>
        <w:t>) tehtud muudatused, mis mõjutavad ravimiteavet.</w:t>
      </w:r>
    </w:p>
    <w:p w14:paraId="7DCFD5AC" w14:textId="77777777" w:rsidR="0062152B" w:rsidRPr="0062152B" w:rsidRDefault="0062152B" w:rsidP="0062152B">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val="bg-BG"/>
        </w:rPr>
      </w:pPr>
    </w:p>
    <w:p w14:paraId="294517CE" w14:textId="6ED8BE5A" w:rsidR="0062152B" w:rsidRPr="0062152B" w:rsidRDefault="0062152B" w:rsidP="0062152B">
      <w:pPr>
        <w:pBdr>
          <w:top w:val="single" w:sz="4" w:space="1" w:color="auto"/>
          <w:left w:val="single" w:sz="4" w:space="4" w:color="auto"/>
          <w:bottom w:val="single" w:sz="4" w:space="1" w:color="auto"/>
          <w:right w:val="single" w:sz="4" w:space="4" w:color="auto"/>
        </w:pBdr>
      </w:pPr>
      <w:r w:rsidRPr="0062152B">
        <w:rPr>
          <w:szCs w:val="24"/>
          <w:lang w:val="bg-BG"/>
        </w:rPr>
        <w:t xml:space="preserve">Lisateave on Euroopa Ravimiameti veebilehel: </w:t>
      </w:r>
      <w:r w:rsidRPr="0062152B">
        <w:rPr>
          <w:color w:val="0000FF"/>
          <w:szCs w:val="24"/>
          <w:u w:val="single"/>
          <w:lang w:val="bg-BG"/>
        </w:rPr>
        <w:t xml:space="preserve">https://www.ema.europa.eu/en/medicines/human/EPAR/CoAprovel </w:t>
      </w:r>
    </w:p>
    <w:p w14:paraId="2C57E2E1" w14:textId="77777777" w:rsidR="00637681" w:rsidRPr="00321DBF" w:rsidRDefault="00637681">
      <w:pPr>
        <w:pStyle w:val="EMEABodyText"/>
        <w:rPr>
          <w:szCs w:val="22"/>
        </w:rPr>
      </w:pPr>
    </w:p>
    <w:p w14:paraId="42A78B49" w14:textId="77777777" w:rsidR="00637681" w:rsidRPr="00321DBF" w:rsidRDefault="00637681">
      <w:pPr>
        <w:pStyle w:val="EMEABodyText"/>
        <w:rPr>
          <w:szCs w:val="22"/>
        </w:rPr>
      </w:pPr>
    </w:p>
    <w:p w14:paraId="3097362E" w14:textId="77777777" w:rsidR="00637681" w:rsidRPr="00321DBF" w:rsidRDefault="00637681">
      <w:pPr>
        <w:pStyle w:val="EMEABodyText"/>
        <w:rPr>
          <w:szCs w:val="22"/>
        </w:rPr>
      </w:pPr>
    </w:p>
    <w:p w14:paraId="34064134" w14:textId="77777777" w:rsidR="00637681" w:rsidRPr="00321DBF" w:rsidRDefault="00637681">
      <w:pPr>
        <w:pStyle w:val="EMEABodyText"/>
        <w:rPr>
          <w:szCs w:val="22"/>
        </w:rPr>
      </w:pPr>
    </w:p>
    <w:p w14:paraId="6F002E19" w14:textId="77777777" w:rsidR="00637681" w:rsidRPr="00321DBF" w:rsidRDefault="00637681">
      <w:pPr>
        <w:pStyle w:val="EMEABodyText"/>
        <w:rPr>
          <w:szCs w:val="22"/>
        </w:rPr>
      </w:pPr>
    </w:p>
    <w:p w14:paraId="74F5567C" w14:textId="77777777" w:rsidR="00637681" w:rsidRPr="00321DBF" w:rsidRDefault="00637681">
      <w:pPr>
        <w:pStyle w:val="EMEABodyText"/>
        <w:rPr>
          <w:szCs w:val="22"/>
        </w:rPr>
      </w:pPr>
    </w:p>
    <w:p w14:paraId="0303D859" w14:textId="77777777" w:rsidR="00637681" w:rsidRPr="00321DBF" w:rsidRDefault="00637681">
      <w:pPr>
        <w:pStyle w:val="EMEABodyText"/>
        <w:rPr>
          <w:szCs w:val="22"/>
        </w:rPr>
      </w:pPr>
    </w:p>
    <w:p w14:paraId="458F8734" w14:textId="77777777" w:rsidR="00637681" w:rsidRPr="00321DBF" w:rsidRDefault="00637681">
      <w:pPr>
        <w:pStyle w:val="EMEABodyText"/>
        <w:rPr>
          <w:szCs w:val="22"/>
        </w:rPr>
      </w:pPr>
    </w:p>
    <w:p w14:paraId="2E42AA90" w14:textId="77777777" w:rsidR="00637681" w:rsidRPr="00321DBF" w:rsidRDefault="00637681">
      <w:pPr>
        <w:pStyle w:val="EMEABodyText"/>
        <w:rPr>
          <w:szCs w:val="22"/>
        </w:rPr>
      </w:pPr>
    </w:p>
    <w:p w14:paraId="4E962A88" w14:textId="77777777" w:rsidR="00637681" w:rsidRPr="00321DBF" w:rsidRDefault="00637681">
      <w:pPr>
        <w:pStyle w:val="EMEABodyText"/>
        <w:rPr>
          <w:szCs w:val="22"/>
        </w:rPr>
      </w:pPr>
    </w:p>
    <w:p w14:paraId="71EA8389" w14:textId="77777777" w:rsidR="00637681" w:rsidRPr="00321DBF" w:rsidRDefault="00637681">
      <w:pPr>
        <w:pStyle w:val="EMEABodyText"/>
        <w:rPr>
          <w:szCs w:val="22"/>
        </w:rPr>
      </w:pPr>
    </w:p>
    <w:p w14:paraId="4CC520B2" w14:textId="77777777" w:rsidR="00637681" w:rsidRPr="00321DBF" w:rsidRDefault="00637681">
      <w:pPr>
        <w:pStyle w:val="EMEABodyText"/>
        <w:rPr>
          <w:szCs w:val="22"/>
        </w:rPr>
      </w:pPr>
    </w:p>
    <w:p w14:paraId="4184254E" w14:textId="77777777" w:rsidR="00637681" w:rsidRPr="00321DBF" w:rsidRDefault="00637681">
      <w:pPr>
        <w:pStyle w:val="EMEABodyText"/>
        <w:rPr>
          <w:szCs w:val="22"/>
        </w:rPr>
      </w:pPr>
    </w:p>
    <w:p w14:paraId="0597F69C" w14:textId="77777777" w:rsidR="00637681" w:rsidRPr="00321DBF" w:rsidRDefault="00637681">
      <w:pPr>
        <w:pStyle w:val="EMEABodyText"/>
        <w:rPr>
          <w:szCs w:val="22"/>
        </w:rPr>
      </w:pPr>
    </w:p>
    <w:p w14:paraId="31DC66E9" w14:textId="77777777" w:rsidR="00637681" w:rsidRPr="00321DBF" w:rsidRDefault="00637681">
      <w:pPr>
        <w:pStyle w:val="EMEABodyText"/>
        <w:rPr>
          <w:szCs w:val="22"/>
        </w:rPr>
      </w:pPr>
    </w:p>
    <w:p w14:paraId="6F64C0DF" w14:textId="77777777" w:rsidR="00637681" w:rsidRPr="00321DBF" w:rsidRDefault="00637681">
      <w:pPr>
        <w:pStyle w:val="EMEABodyText"/>
        <w:rPr>
          <w:szCs w:val="22"/>
        </w:rPr>
      </w:pPr>
    </w:p>
    <w:p w14:paraId="07482F1D" w14:textId="77777777" w:rsidR="00637681" w:rsidRPr="00321DBF" w:rsidRDefault="00637681">
      <w:pPr>
        <w:pStyle w:val="EMEABodyText"/>
        <w:rPr>
          <w:szCs w:val="22"/>
        </w:rPr>
      </w:pPr>
    </w:p>
    <w:p w14:paraId="77442800" w14:textId="77777777" w:rsidR="00637681" w:rsidRPr="00321DBF" w:rsidRDefault="00637681">
      <w:pPr>
        <w:pStyle w:val="EMEABodyText"/>
        <w:rPr>
          <w:szCs w:val="22"/>
        </w:rPr>
      </w:pPr>
    </w:p>
    <w:p w14:paraId="0CBF783F" w14:textId="77777777" w:rsidR="00637681" w:rsidRPr="00321DBF" w:rsidRDefault="00637681">
      <w:pPr>
        <w:pStyle w:val="EMEABodyText"/>
        <w:rPr>
          <w:szCs w:val="22"/>
        </w:rPr>
      </w:pPr>
    </w:p>
    <w:p w14:paraId="2874C043" w14:textId="77777777" w:rsidR="00637681" w:rsidRPr="00321DBF" w:rsidRDefault="00637681">
      <w:pPr>
        <w:pStyle w:val="EMEABodyText"/>
        <w:rPr>
          <w:szCs w:val="22"/>
        </w:rPr>
      </w:pPr>
    </w:p>
    <w:p w14:paraId="220086BC" w14:textId="77777777" w:rsidR="00637681" w:rsidRPr="00321DBF" w:rsidRDefault="00637681">
      <w:pPr>
        <w:pStyle w:val="EMEABodyText"/>
        <w:rPr>
          <w:szCs w:val="22"/>
        </w:rPr>
      </w:pPr>
    </w:p>
    <w:p w14:paraId="093D9D36" w14:textId="77777777" w:rsidR="00637681" w:rsidRPr="00321DBF" w:rsidRDefault="00637681">
      <w:pPr>
        <w:pStyle w:val="EMEABodyText"/>
        <w:rPr>
          <w:szCs w:val="22"/>
        </w:rPr>
      </w:pPr>
    </w:p>
    <w:p w14:paraId="1BC4DBF7" w14:textId="77777777" w:rsidR="00637681" w:rsidRPr="00321DBF" w:rsidRDefault="00637681">
      <w:pPr>
        <w:pStyle w:val="EMEABodyText"/>
        <w:rPr>
          <w:szCs w:val="22"/>
        </w:rPr>
      </w:pPr>
    </w:p>
    <w:p w14:paraId="6A3740CF" w14:textId="77777777" w:rsidR="00637681" w:rsidRPr="00321DBF" w:rsidRDefault="00637681">
      <w:pPr>
        <w:pStyle w:val="EMEATitle"/>
        <w:rPr>
          <w:szCs w:val="22"/>
        </w:rPr>
      </w:pPr>
      <w:r w:rsidRPr="00321DBF">
        <w:rPr>
          <w:szCs w:val="22"/>
        </w:rPr>
        <w:t>I LISA</w:t>
      </w:r>
    </w:p>
    <w:p w14:paraId="64BE3A3C" w14:textId="77777777" w:rsidR="00637681" w:rsidRPr="00321DBF" w:rsidRDefault="00637681">
      <w:pPr>
        <w:pStyle w:val="EMEATitle"/>
        <w:rPr>
          <w:szCs w:val="22"/>
        </w:rPr>
      </w:pPr>
    </w:p>
    <w:p w14:paraId="70CD055B" w14:textId="77777777" w:rsidR="00637681" w:rsidRPr="00321DBF" w:rsidRDefault="00637681" w:rsidP="00C132AC">
      <w:pPr>
        <w:pStyle w:val="TitleB"/>
        <w:jc w:val="center"/>
      </w:pPr>
      <w:r w:rsidRPr="00321DBF">
        <w:t>RAVIMI OMADUSTE KOKKUVÕTE</w:t>
      </w:r>
    </w:p>
    <w:p w14:paraId="0453740A" w14:textId="66DA0F7C" w:rsidR="00637681" w:rsidRPr="004B5AB2" w:rsidRDefault="00637681" w:rsidP="00001FDD">
      <w:pPr>
        <w:pStyle w:val="Heading1"/>
        <w:rPr>
          <w:szCs w:val="22"/>
        </w:rPr>
      </w:pPr>
      <w:r w:rsidRPr="00321DBF">
        <w:rPr>
          <w:szCs w:val="22"/>
        </w:rPr>
        <w:br w:type="page"/>
      </w:r>
      <w:r w:rsidRPr="004B5AB2">
        <w:rPr>
          <w:szCs w:val="22"/>
        </w:rPr>
        <w:lastRenderedPageBreak/>
        <w:t>1.</w:t>
      </w:r>
      <w:r w:rsidRPr="004B5AB2">
        <w:rPr>
          <w:szCs w:val="22"/>
        </w:rPr>
        <w:tab/>
        <w:t>RAVIMPREPARAADI NIMETUS</w:t>
      </w:r>
      <w:r w:rsidR="00101526" w:rsidRPr="004B5AB2">
        <w:rPr>
          <w:szCs w:val="22"/>
        </w:rPr>
        <w:fldChar w:fldCharType="begin"/>
      </w:r>
      <w:r w:rsidR="00101526" w:rsidRPr="004B5AB2">
        <w:rPr>
          <w:szCs w:val="22"/>
        </w:rPr>
        <w:instrText xml:space="preserve"> DOCVARIABLE VAULT_ND_bccfa7cf-a1dc-4b83-982d-31387011a893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10976067" w14:textId="77777777" w:rsidR="00637681" w:rsidRPr="00321DBF" w:rsidRDefault="00637681" w:rsidP="00734164">
      <w:pPr>
        <w:keepNext/>
        <w:rPr>
          <w:szCs w:val="22"/>
        </w:rPr>
      </w:pPr>
    </w:p>
    <w:p w14:paraId="1A5A0ECF" w14:textId="77777777" w:rsidR="00637681" w:rsidRPr="00321DBF" w:rsidRDefault="00637681">
      <w:pPr>
        <w:pStyle w:val="EMEABodyText"/>
        <w:rPr>
          <w:szCs w:val="22"/>
        </w:rPr>
      </w:pPr>
      <w:r w:rsidRPr="00321DBF">
        <w:rPr>
          <w:szCs w:val="22"/>
        </w:rPr>
        <w:t>CoAprovel 150 mg/12,5 mg tabletid.</w:t>
      </w:r>
    </w:p>
    <w:p w14:paraId="0BF6E84E" w14:textId="77777777" w:rsidR="00637681" w:rsidRPr="00321DBF" w:rsidRDefault="00637681">
      <w:pPr>
        <w:pStyle w:val="EMEABodyText"/>
        <w:rPr>
          <w:szCs w:val="22"/>
        </w:rPr>
      </w:pPr>
    </w:p>
    <w:p w14:paraId="1A3AA84B" w14:textId="77777777" w:rsidR="00637681" w:rsidRPr="00321DBF" w:rsidRDefault="00637681">
      <w:pPr>
        <w:pStyle w:val="EMEABodyText"/>
        <w:rPr>
          <w:szCs w:val="22"/>
        </w:rPr>
      </w:pPr>
    </w:p>
    <w:p w14:paraId="57570250" w14:textId="13B77AAF" w:rsidR="00637681" w:rsidRPr="004B5AB2" w:rsidRDefault="00637681" w:rsidP="00001FDD">
      <w:pPr>
        <w:pStyle w:val="Heading1"/>
        <w:rPr>
          <w:szCs w:val="22"/>
        </w:rPr>
      </w:pPr>
      <w:r w:rsidRPr="004B5AB2">
        <w:rPr>
          <w:szCs w:val="22"/>
        </w:rPr>
        <w:t>2.</w:t>
      </w:r>
      <w:r w:rsidRPr="004B5AB2">
        <w:rPr>
          <w:szCs w:val="22"/>
        </w:rPr>
        <w:tab/>
        <w:t>KVALITATIIVNE JA KVANTITATIIVNE KOOSTIS</w:t>
      </w:r>
      <w:r w:rsidR="00101526" w:rsidRPr="004B5AB2">
        <w:rPr>
          <w:szCs w:val="22"/>
        </w:rPr>
        <w:fldChar w:fldCharType="begin"/>
      </w:r>
      <w:r w:rsidR="00101526" w:rsidRPr="004B5AB2">
        <w:rPr>
          <w:szCs w:val="22"/>
        </w:rPr>
        <w:instrText xml:space="preserve"> DOCVARIABLE VAULT_ND_be017c84-977e-41df-97d1-02f420925844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40009253" w14:textId="77777777" w:rsidR="00637681" w:rsidRPr="00321DBF" w:rsidRDefault="00637681" w:rsidP="00734164">
      <w:pPr>
        <w:keepNext/>
        <w:rPr>
          <w:szCs w:val="22"/>
        </w:rPr>
      </w:pPr>
    </w:p>
    <w:p w14:paraId="70FA5D21" w14:textId="77777777" w:rsidR="00637681" w:rsidRPr="00321DBF" w:rsidRDefault="00637681">
      <w:pPr>
        <w:pStyle w:val="EMEABodyText"/>
        <w:rPr>
          <w:szCs w:val="22"/>
        </w:rPr>
      </w:pPr>
      <w:r w:rsidRPr="00321DBF">
        <w:rPr>
          <w:szCs w:val="22"/>
        </w:rPr>
        <w:t>Üks tablett sisaldab 150 mg irbesartaani ja 12,5 mg hüdroklorotiasiidi.</w:t>
      </w:r>
    </w:p>
    <w:p w14:paraId="4FD3B92B" w14:textId="77777777" w:rsidR="00637681" w:rsidRPr="00321DBF" w:rsidRDefault="00637681">
      <w:pPr>
        <w:pStyle w:val="EMEABodyText"/>
        <w:rPr>
          <w:szCs w:val="22"/>
        </w:rPr>
      </w:pPr>
    </w:p>
    <w:p w14:paraId="08737BF8" w14:textId="48C4A7DB" w:rsidR="00637681" w:rsidRPr="00321DBF" w:rsidRDefault="00637681" w:rsidP="00001FDD">
      <w:pPr>
        <w:pStyle w:val="Heading3"/>
        <w:rPr>
          <w:szCs w:val="22"/>
        </w:rPr>
      </w:pPr>
      <w:r w:rsidRPr="00321DBF">
        <w:rPr>
          <w:szCs w:val="22"/>
        </w:rPr>
        <w:t>Teadaolevat toimet omav abiaine:</w:t>
      </w:r>
      <w:r w:rsidR="00101526">
        <w:rPr>
          <w:szCs w:val="22"/>
        </w:rPr>
        <w:fldChar w:fldCharType="begin"/>
      </w:r>
      <w:r w:rsidR="00101526">
        <w:rPr>
          <w:szCs w:val="22"/>
        </w:rPr>
        <w:instrText xml:space="preserve"> DOCVARIABLE vault_nd_690cc49b-d73f-4edb-a979-56aadc469b1f \* MERGEFORMAT </w:instrText>
      </w:r>
      <w:r w:rsidR="00101526">
        <w:rPr>
          <w:szCs w:val="22"/>
        </w:rPr>
        <w:fldChar w:fldCharType="separate"/>
      </w:r>
      <w:r w:rsidR="00101526">
        <w:rPr>
          <w:szCs w:val="22"/>
        </w:rPr>
        <w:t xml:space="preserve"> </w:t>
      </w:r>
      <w:r w:rsidR="00101526">
        <w:rPr>
          <w:szCs w:val="22"/>
        </w:rPr>
        <w:fldChar w:fldCharType="end"/>
      </w:r>
    </w:p>
    <w:p w14:paraId="5167884C" w14:textId="77777777" w:rsidR="00637681" w:rsidRPr="00321DBF" w:rsidRDefault="00637681">
      <w:pPr>
        <w:pStyle w:val="EMEABodyText"/>
        <w:rPr>
          <w:szCs w:val="22"/>
        </w:rPr>
      </w:pPr>
      <w:r w:rsidRPr="00321DBF">
        <w:rPr>
          <w:szCs w:val="22"/>
        </w:rPr>
        <w:t>Üks tablett sisaldab 26,65 mg laktoosi (laktoosmonohüdraadina).</w:t>
      </w:r>
    </w:p>
    <w:p w14:paraId="0BE4B616" w14:textId="77777777" w:rsidR="00637681" w:rsidRPr="00321DBF" w:rsidRDefault="00637681">
      <w:pPr>
        <w:pStyle w:val="EMEABodyText"/>
        <w:rPr>
          <w:szCs w:val="22"/>
        </w:rPr>
      </w:pPr>
    </w:p>
    <w:p w14:paraId="602A21BD" w14:textId="77777777" w:rsidR="00637681" w:rsidRPr="00321DBF" w:rsidRDefault="00637681">
      <w:pPr>
        <w:pStyle w:val="EMEABodyText"/>
        <w:rPr>
          <w:szCs w:val="22"/>
        </w:rPr>
      </w:pPr>
      <w:r w:rsidRPr="00321DBF">
        <w:rPr>
          <w:szCs w:val="22"/>
        </w:rPr>
        <w:t>Abiainete täielik loetelu vt lõik 6.1.</w:t>
      </w:r>
    </w:p>
    <w:p w14:paraId="4B5D2EE5" w14:textId="77777777" w:rsidR="00637681" w:rsidRPr="00321DBF" w:rsidRDefault="00637681">
      <w:pPr>
        <w:pStyle w:val="EMEABodyText"/>
        <w:rPr>
          <w:szCs w:val="22"/>
        </w:rPr>
      </w:pPr>
    </w:p>
    <w:p w14:paraId="50DCDBDC" w14:textId="77777777" w:rsidR="00637681" w:rsidRPr="00321DBF" w:rsidRDefault="00637681">
      <w:pPr>
        <w:pStyle w:val="EMEABodyText"/>
        <w:rPr>
          <w:szCs w:val="22"/>
        </w:rPr>
      </w:pPr>
    </w:p>
    <w:p w14:paraId="43EB6A80" w14:textId="4708F0F4" w:rsidR="00637681" w:rsidRPr="004B5AB2" w:rsidRDefault="00637681" w:rsidP="00001FDD">
      <w:pPr>
        <w:pStyle w:val="Heading1"/>
        <w:rPr>
          <w:szCs w:val="22"/>
        </w:rPr>
      </w:pPr>
      <w:r w:rsidRPr="004B5AB2">
        <w:rPr>
          <w:szCs w:val="22"/>
        </w:rPr>
        <w:t>3.</w:t>
      </w:r>
      <w:r w:rsidRPr="004B5AB2">
        <w:rPr>
          <w:szCs w:val="22"/>
        </w:rPr>
        <w:tab/>
        <w:t>RAVIMVORM</w:t>
      </w:r>
      <w:r w:rsidR="00101526" w:rsidRPr="004B5AB2">
        <w:rPr>
          <w:szCs w:val="22"/>
        </w:rPr>
        <w:fldChar w:fldCharType="begin"/>
      </w:r>
      <w:r w:rsidR="00101526" w:rsidRPr="004B5AB2">
        <w:rPr>
          <w:szCs w:val="22"/>
        </w:rPr>
        <w:instrText xml:space="preserve"> DOCVARIABLE VAULT_ND_097136cd-591b-4105-8f96-cb8d11213f01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396199B3" w14:textId="77777777" w:rsidR="00637681" w:rsidRPr="00321DBF" w:rsidRDefault="00637681" w:rsidP="00734164">
      <w:pPr>
        <w:keepNext/>
        <w:rPr>
          <w:szCs w:val="22"/>
        </w:rPr>
      </w:pPr>
    </w:p>
    <w:p w14:paraId="705242C3" w14:textId="77777777" w:rsidR="00637681" w:rsidRPr="00321DBF" w:rsidRDefault="00637681">
      <w:pPr>
        <w:pStyle w:val="EMEABodyText"/>
        <w:rPr>
          <w:szCs w:val="22"/>
        </w:rPr>
      </w:pPr>
      <w:r w:rsidRPr="00321DBF">
        <w:rPr>
          <w:szCs w:val="22"/>
        </w:rPr>
        <w:t>Tablett.</w:t>
      </w:r>
    </w:p>
    <w:p w14:paraId="1ED831C5" w14:textId="77777777" w:rsidR="00637681" w:rsidRPr="00321DBF" w:rsidRDefault="00637681">
      <w:pPr>
        <w:pStyle w:val="EMEABodyText"/>
        <w:rPr>
          <w:szCs w:val="22"/>
        </w:rPr>
      </w:pPr>
      <w:r w:rsidRPr="00321DBF">
        <w:rPr>
          <w:szCs w:val="22"/>
        </w:rPr>
        <w:t>Virsikuvärvi, kaksikkumer, ovaalne, sissepressitud südame kujutis ühel poolel ja sissegraveeritud number 2775 teisel poolel.</w:t>
      </w:r>
    </w:p>
    <w:p w14:paraId="66FA2104" w14:textId="77777777" w:rsidR="00637681" w:rsidRPr="00321DBF" w:rsidRDefault="00637681">
      <w:pPr>
        <w:pStyle w:val="EMEABodyText"/>
        <w:rPr>
          <w:szCs w:val="22"/>
        </w:rPr>
      </w:pPr>
    </w:p>
    <w:p w14:paraId="24D1771D" w14:textId="77777777" w:rsidR="00637681" w:rsidRPr="00321DBF" w:rsidRDefault="00637681">
      <w:pPr>
        <w:pStyle w:val="EMEABodyText"/>
        <w:rPr>
          <w:szCs w:val="22"/>
        </w:rPr>
      </w:pPr>
    </w:p>
    <w:p w14:paraId="12D35327" w14:textId="686E023F" w:rsidR="00637681" w:rsidRPr="004B5AB2" w:rsidRDefault="00637681" w:rsidP="00001FDD">
      <w:pPr>
        <w:pStyle w:val="Heading1"/>
        <w:rPr>
          <w:szCs w:val="22"/>
        </w:rPr>
      </w:pPr>
      <w:r w:rsidRPr="004B5AB2">
        <w:rPr>
          <w:szCs w:val="22"/>
        </w:rPr>
        <w:t>4.</w:t>
      </w:r>
      <w:r w:rsidRPr="004B5AB2">
        <w:rPr>
          <w:szCs w:val="22"/>
        </w:rPr>
        <w:tab/>
        <w:t>KLIINILISED ANDMED</w:t>
      </w:r>
      <w:r w:rsidR="00101526" w:rsidRPr="004B5AB2">
        <w:rPr>
          <w:szCs w:val="22"/>
        </w:rPr>
        <w:fldChar w:fldCharType="begin"/>
      </w:r>
      <w:r w:rsidR="00101526" w:rsidRPr="004B5AB2">
        <w:rPr>
          <w:szCs w:val="22"/>
        </w:rPr>
        <w:instrText xml:space="preserve"> DOCVARIABLE VAULT_ND_d8b4692f-734f-4e9a-abfb-317cd2502f6c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5029BACF" w14:textId="77777777" w:rsidR="00637681" w:rsidRPr="00321DBF" w:rsidRDefault="00637681" w:rsidP="00734164">
      <w:pPr>
        <w:keepNext/>
        <w:rPr>
          <w:szCs w:val="22"/>
        </w:rPr>
      </w:pPr>
    </w:p>
    <w:p w14:paraId="6BF08784" w14:textId="02375A1D" w:rsidR="00637681" w:rsidRPr="00321DBF" w:rsidRDefault="00637681">
      <w:pPr>
        <w:pStyle w:val="EMEAHeading2"/>
        <w:rPr>
          <w:szCs w:val="22"/>
        </w:rPr>
      </w:pPr>
      <w:r w:rsidRPr="00321DBF">
        <w:rPr>
          <w:szCs w:val="22"/>
        </w:rPr>
        <w:t>4.1</w:t>
      </w:r>
      <w:r w:rsidRPr="00321DBF">
        <w:rPr>
          <w:szCs w:val="22"/>
        </w:rPr>
        <w:tab/>
        <w:t>Näidustused</w:t>
      </w:r>
      <w:r w:rsidR="00101526">
        <w:rPr>
          <w:szCs w:val="22"/>
        </w:rPr>
        <w:fldChar w:fldCharType="begin"/>
      </w:r>
      <w:r w:rsidR="00101526">
        <w:rPr>
          <w:szCs w:val="22"/>
        </w:rPr>
        <w:instrText xml:space="preserve"> DOCVARIABLE vault_nd_ea1a477a-7e56-4e1b-ad1f-9911e19352a6 \* MERGEFORMAT </w:instrText>
      </w:r>
      <w:r w:rsidR="00101526">
        <w:rPr>
          <w:szCs w:val="22"/>
        </w:rPr>
        <w:fldChar w:fldCharType="separate"/>
      </w:r>
      <w:r w:rsidR="00101526">
        <w:rPr>
          <w:szCs w:val="22"/>
        </w:rPr>
        <w:t xml:space="preserve"> </w:t>
      </w:r>
      <w:r w:rsidR="00101526">
        <w:rPr>
          <w:szCs w:val="22"/>
        </w:rPr>
        <w:fldChar w:fldCharType="end"/>
      </w:r>
    </w:p>
    <w:p w14:paraId="058BB783" w14:textId="77777777" w:rsidR="00637681" w:rsidRPr="00321DBF" w:rsidRDefault="00637681" w:rsidP="00734164">
      <w:pPr>
        <w:keepNext/>
        <w:rPr>
          <w:szCs w:val="22"/>
        </w:rPr>
      </w:pPr>
    </w:p>
    <w:p w14:paraId="5C0BC713" w14:textId="77777777" w:rsidR="00637681" w:rsidRPr="00321DBF" w:rsidRDefault="00637681">
      <w:pPr>
        <w:pStyle w:val="EMEABodyText"/>
        <w:rPr>
          <w:szCs w:val="22"/>
        </w:rPr>
      </w:pPr>
      <w:r w:rsidRPr="00321DBF">
        <w:rPr>
          <w:szCs w:val="22"/>
        </w:rPr>
        <w:t>Essentsiaalse hüpertensiooni ravi.</w:t>
      </w:r>
    </w:p>
    <w:p w14:paraId="4AE0FD5E" w14:textId="77777777" w:rsidR="00637681" w:rsidRPr="00321DBF" w:rsidRDefault="00637681">
      <w:pPr>
        <w:pStyle w:val="EMEABodyText"/>
        <w:rPr>
          <w:szCs w:val="22"/>
        </w:rPr>
      </w:pPr>
    </w:p>
    <w:p w14:paraId="3464D458" w14:textId="77777777" w:rsidR="00637681" w:rsidRPr="00321DBF" w:rsidRDefault="00637681">
      <w:pPr>
        <w:pStyle w:val="EMEABodyText"/>
        <w:rPr>
          <w:szCs w:val="22"/>
        </w:rPr>
      </w:pPr>
      <w:r w:rsidRPr="00321DBF">
        <w:rPr>
          <w:szCs w:val="22"/>
        </w:rPr>
        <w:t>Fikseeritud annusega kombinatsioon on näidustatud täiskasvanud patsientidele, kellel vererõhk ei ole adekvaatselt kontrollitav irbesartaani või hüdroklorotiasiidiga eraldi võetuna (vt lõik 5.1).</w:t>
      </w:r>
    </w:p>
    <w:p w14:paraId="1B32FB9A" w14:textId="77777777" w:rsidR="00637681" w:rsidRPr="00321DBF" w:rsidRDefault="00637681">
      <w:pPr>
        <w:pStyle w:val="EMEABodyText"/>
        <w:rPr>
          <w:szCs w:val="22"/>
        </w:rPr>
      </w:pPr>
    </w:p>
    <w:p w14:paraId="0DEB0F4D" w14:textId="592BCA42" w:rsidR="00637681" w:rsidRPr="00321DBF" w:rsidRDefault="00637681" w:rsidP="00001FDD">
      <w:pPr>
        <w:pStyle w:val="Heading2"/>
        <w:rPr>
          <w:szCs w:val="22"/>
        </w:rPr>
      </w:pPr>
      <w:r w:rsidRPr="00321DBF">
        <w:rPr>
          <w:szCs w:val="22"/>
        </w:rPr>
        <w:t>4.2</w:t>
      </w:r>
      <w:r w:rsidRPr="00321DBF">
        <w:rPr>
          <w:szCs w:val="22"/>
        </w:rPr>
        <w:tab/>
        <w:t>Annustamine ja manustamisviis</w:t>
      </w:r>
      <w:r w:rsidR="00101526">
        <w:rPr>
          <w:szCs w:val="22"/>
        </w:rPr>
        <w:fldChar w:fldCharType="begin"/>
      </w:r>
      <w:r w:rsidR="00101526">
        <w:rPr>
          <w:szCs w:val="22"/>
        </w:rPr>
        <w:instrText xml:space="preserve"> DOCVARIABLE vault_nd_7ea429ee-9e2e-408a-a702-d24b473d8761 \* MERGEFORMAT </w:instrText>
      </w:r>
      <w:r w:rsidR="00101526">
        <w:rPr>
          <w:szCs w:val="22"/>
        </w:rPr>
        <w:fldChar w:fldCharType="separate"/>
      </w:r>
      <w:r w:rsidR="00101526">
        <w:rPr>
          <w:szCs w:val="22"/>
        </w:rPr>
        <w:t xml:space="preserve"> </w:t>
      </w:r>
      <w:r w:rsidR="00101526">
        <w:rPr>
          <w:szCs w:val="22"/>
        </w:rPr>
        <w:fldChar w:fldCharType="end"/>
      </w:r>
    </w:p>
    <w:p w14:paraId="0DB6B3F9" w14:textId="77777777" w:rsidR="00637681" w:rsidRPr="00321DBF" w:rsidRDefault="00637681" w:rsidP="00734164">
      <w:pPr>
        <w:pStyle w:val="EMEABodyText"/>
        <w:keepNext/>
        <w:rPr>
          <w:szCs w:val="22"/>
        </w:rPr>
      </w:pPr>
    </w:p>
    <w:p w14:paraId="3523175F" w14:textId="77777777" w:rsidR="00637681" w:rsidRPr="00321DBF" w:rsidRDefault="00637681">
      <w:pPr>
        <w:pStyle w:val="EMEABodyText"/>
        <w:rPr>
          <w:szCs w:val="22"/>
          <w:u w:val="single"/>
        </w:rPr>
      </w:pPr>
      <w:r w:rsidRPr="00321DBF">
        <w:rPr>
          <w:szCs w:val="22"/>
          <w:u w:val="single"/>
        </w:rPr>
        <w:t>Annustamine</w:t>
      </w:r>
    </w:p>
    <w:p w14:paraId="1E446F08" w14:textId="77777777" w:rsidR="00637681" w:rsidRPr="00321DBF" w:rsidRDefault="00637681" w:rsidP="00734164">
      <w:pPr>
        <w:keepNext/>
        <w:rPr>
          <w:szCs w:val="22"/>
        </w:rPr>
      </w:pPr>
    </w:p>
    <w:p w14:paraId="42643F60" w14:textId="77777777" w:rsidR="00637681" w:rsidRPr="00321DBF" w:rsidRDefault="00637681">
      <w:pPr>
        <w:pStyle w:val="EMEABodyText"/>
        <w:rPr>
          <w:szCs w:val="22"/>
        </w:rPr>
      </w:pPr>
      <w:r w:rsidRPr="00321DBF">
        <w:rPr>
          <w:szCs w:val="22"/>
        </w:rPr>
        <w:t xml:space="preserve">CoAprovel'i võib võtta üks kord </w:t>
      </w:r>
      <w:r w:rsidR="00636E93" w:rsidRPr="00321DBF">
        <w:rPr>
          <w:szCs w:val="22"/>
        </w:rPr>
        <w:t>öö</w:t>
      </w:r>
      <w:r w:rsidRPr="00321DBF">
        <w:rPr>
          <w:szCs w:val="22"/>
        </w:rPr>
        <w:t>päevas koos toiduga või ilma.</w:t>
      </w:r>
    </w:p>
    <w:p w14:paraId="1AE02BEE" w14:textId="77777777" w:rsidR="00637681" w:rsidRPr="00321DBF" w:rsidRDefault="00637681">
      <w:pPr>
        <w:pStyle w:val="EMEABodyText"/>
        <w:rPr>
          <w:szCs w:val="22"/>
        </w:rPr>
      </w:pPr>
    </w:p>
    <w:p w14:paraId="25020C13" w14:textId="77777777" w:rsidR="00637681" w:rsidRPr="00321DBF" w:rsidRDefault="00637681">
      <w:pPr>
        <w:pStyle w:val="EMEABodyText"/>
        <w:rPr>
          <w:szCs w:val="22"/>
        </w:rPr>
      </w:pPr>
      <w:r w:rsidRPr="00321DBF">
        <w:rPr>
          <w:szCs w:val="22"/>
        </w:rPr>
        <w:t>Soovitada võib ka annuse tiitrimist individuaalsete toimeaine komponentidega (st. irbesartaani ja hüdroklorotiasiidiga).</w:t>
      </w:r>
    </w:p>
    <w:p w14:paraId="5A95FABC" w14:textId="77777777" w:rsidR="00637681" w:rsidRPr="00321DBF" w:rsidRDefault="00637681">
      <w:pPr>
        <w:pStyle w:val="EMEABodyText"/>
        <w:rPr>
          <w:szCs w:val="22"/>
        </w:rPr>
      </w:pPr>
    </w:p>
    <w:p w14:paraId="46C0E33A" w14:textId="77777777" w:rsidR="00637681" w:rsidRPr="00321DBF" w:rsidRDefault="00637681">
      <w:pPr>
        <w:pStyle w:val="EMEABodyText"/>
        <w:rPr>
          <w:szCs w:val="22"/>
        </w:rPr>
      </w:pPr>
      <w:r w:rsidRPr="00321DBF">
        <w:rPr>
          <w:szCs w:val="22"/>
        </w:rPr>
        <w:t>Kliinilisel sobivusel kaalutakse üleminekut monoteraapialt kindlaksmääratud annustes fikseeritud kombinatsioonidele:</w:t>
      </w:r>
    </w:p>
    <w:p w14:paraId="70D9F53E"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150 mg/12,5 mg võib manustada patsientidele, kelle vererõhk ei ole adekvaatselt kontrollitud hüdroklorotiasiidi või 150 mg irbesartaaniga eraldi võetuna;</w:t>
      </w:r>
    </w:p>
    <w:p w14:paraId="74A24F2B"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300 mg/12,5 mg võib manustada patsientidele, kelle vererõhu kontrollimiseks 300 mg irbesartaani või CoAprovel 150 mg/12,5 mg ei ole piisav;</w:t>
      </w:r>
    </w:p>
    <w:p w14:paraId="11C42A5F"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300 mg/25 mg võib manustada patsientidele, kelle vererõhu kontrollimiseks CoAprovel 300 mg/12,5 mg ei ole piisav.</w:t>
      </w:r>
    </w:p>
    <w:p w14:paraId="2D9A3AD5" w14:textId="77777777" w:rsidR="00637681" w:rsidRPr="00321DBF" w:rsidRDefault="00637681">
      <w:pPr>
        <w:pStyle w:val="EMEABodyText"/>
        <w:rPr>
          <w:szCs w:val="22"/>
        </w:rPr>
      </w:pPr>
    </w:p>
    <w:p w14:paraId="10CFB953" w14:textId="77777777" w:rsidR="00637681" w:rsidRPr="00321DBF" w:rsidRDefault="00637681">
      <w:pPr>
        <w:pStyle w:val="EMEABodyText"/>
        <w:rPr>
          <w:szCs w:val="22"/>
        </w:rPr>
      </w:pPr>
      <w:r w:rsidRPr="00321DBF">
        <w:rPr>
          <w:szCs w:val="22"/>
        </w:rPr>
        <w:t xml:space="preserve">Suuremaid annused kui 300 mg irbesartaani/25 mg hüdroklorotiasiidi üks kord </w:t>
      </w:r>
      <w:r w:rsidR="00636E93" w:rsidRPr="00321DBF">
        <w:rPr>
          <w:szCs w:val="22"/>
        </w:rPr>
        <w:t>öö</w:t>
      </w:r>
      <w:r w:rsidRPr="00321DBF">
        <w:rPr>
          <w:szCs w:val="22"/>
        </w:rPr>
        <w:t>päevas ei soovitata.</w:t>
      </w:r>
    </w:p>
    <w:p w14:paraId="0C05649F" w14:textId="77777777" w:rsidR="00637681" w:rsidRPr="00321DBF" w:rsidRDefault="00637681">
      <w:pPr>
        <w:pStyle w:val="EMEABodyText"/>
        <w:rPr>
          <w:szCs w:val="22"/>
        </w:rPr>
      </w:pPr>
      <w:r w:rsidRPr="00321DBF">
        <w:rPr>
          <w:szCs w:val="22"/>
        </w:rPr>
        <w:t>Vajadusel võib CoAprovel'i manustada koos mõne teise antihüpertensiivse ravimiga (vt lõigud 4.3, 4.4, 4.5 ja 5.1).</w:t>
      </w:r>
    </w:p>
    <w:p w14:paraId="45F1D578" w14:textId="77777777" w:rsidR="00637681" w:rsidRPr="00321DBF" w:rsidRDefault="00637681">
      <w:pPr>
        <w:pStyle w:val="EMEABodyText"/>
        <w:rPr>
          <w:szCs w:val="22"/>
        </w:rPr>
      </w:pPr>
    </w:p>
    <w:p w14:paraId="69972ECA" w14:textId="33B9BC0A" w:rsidR="00637681" w:rsidRPr="00321DBF" w:rsidRDefault="00637681" w:rsidP="00001FDD">
      <w:pPr>
        <w:pStyle w:val="Heading3"/>
        <w:rPr>
          <w:szCs w:val="22"/>
        </w:rPr>
      </w:pPr>
      <w:r w:rsidRPr="00321DBF">
        <w:rPr>
          <w:szCs w:val="22"/>
        </w:rPr>
        <w:lastRenderedPageBreak/>
        <w:t>Patsientide erirühmad</w:t>
      </w:r>
      <w:r w:rsidR="00101526">
        <w:rPr>
          <w:szCs w:val="22"/>
        </w:rPr>
        <w:fldChar w:fldCharType="begin"/>
      </w:r>
      <w:r w:rsidR="00101526">
        <w:rPr>
          <w:szCs w:val="22"/>
        </w:rPr>
        <w:instrText xml:space="preserve"> DOCVARIABLE vault_nd_43daa654-d115-4ab9-9158-df989c1eb5f7 \* MERGEFORMAT </w:instrText>
      </w:r>
      <w:r w:rsidR="00101526">
        <w:rPr>
          <w:szCs w:val="22"/>
        </w:rPr>
        <w:fldChar w:fldCharType="separate"/>
      </w:r>
      <w:r w:rsidR="00101526">
        <w:rPr>
          <w:szCs w:val="22"/>
        </w:rPr>
        <w:t xml:space="preserve"> </w:t>
      </w:r>
      <w:r w:rsidR="00101526">
        <w:rPr>
          <w:szCs w:val="22"/>
        </w:rPr>
        <w:fldChar w:fldCharType="end"/>
      </w:r>
    </w:p>
    <w:p w14:paraId="67EADF2F" w14:textId="77777777" w:rsidR="00637681" w:rsidRPr="00321DBF" w:rsidRDefault="00637681" w:rsidP="00001FDD">
      <w:pPr>
        <w:pStyle w:val="EMEABodyText"/>
        <w:keepNext/>
        <w:rPr>
          <w:szCs w:val="22"/>
        </w:rPr>
      </w:pPr>
    </w:p>
    <w:p w14:paraId="38810C2E" w14:textId="79206F62" w:rsidR="00637681" w:rsidRPr="00321DBF" w:rsidRDefault="00637681" w:rsidP="00001FDD">
      <w:pPr>
        <w:pStyle w:val="Heading4"/>
        <w:rPr>
          <w:szCs w:val="22"/>
        </w:rPr>
      </w:pPr>
      <w:r w:rsidRPr="00321DBF">
        <w:rPr>
          <w:szCs w:val="22"/>
        </w:rPr>
        <w:t>Neerukahjustus</w:t>
      </w:r>
      <w:r w:rsidR="00101526">
        <w:rPr>
          <w:szCs w:val="22"/>
        </w:rPr>
        <w:fldChar w:fldCharType="begin"/>
      </w:r>
      <w:r w:rsidR="00101526">
        <w:rPr>
          <w:szCs w:val="22"/>
        </w:rPr>
        <w:instrText xml:space="preserve"> DOCVARIABLE vault_nd_eacc6897-762b-48eb-a908-e95cc0b51ad7 \* MERGEFORMAT </w:instrText>
      </w:r>
      <w:r w:rsidR="00101526">
        <w:rPr>
          <w:szCs w:val="22"/>
        </w:rPr>
        <w:fldChar w:fldCharType="separate"/>
      </w:r>
      <w:r w:rsidR="00101526">
        <w:rPr>
          <w:szCs w:val="22"/>
        </w:rPr>
        <w:t xml:space="preserve"> </w:t>
      </w:r>
      <w:r w:rsidR="00101526">
        <w:rPr>
          <w:szCs w:val="22"/>
        </w:rPr>
        <w:fldChar w:fldCharType="end"/>
      </w:r>
    </w:p>
    <w:p w14:paraId="49BD0F16" w14:textId="77777777" w:rsidR="00637681" w:rsidRPr="00321DBF" w:rsidRDefault="00637681">
      <w:pPr>
        <w:pStyle w:val="EMEABodyText"/>
        <w:rPr>
          <w:szCs w:val="22"/>
        </w:rPr>
      </w:pPr>
      <w:r w:rsidRPr="00321DBF">
        <w:rPr>
          <w:szCs w:val="22"/>
        </w:rPr>
        <w:t>Hüdroklorotiasiidi sisalduse tõttu ei soovitata CoAprovel'i raske neerutalitluse häirega (kreatiniini kliirens &lt; 30 ml/min) patsientidele. Neil patsientidel on lingudiureetikumid eelistatumad kui tiasiidid. Annuse korrigeerimine ei ole vajalik neerukahjustusega patsientidel, kelle kreatiniini kliirens on ≥ 30 ml/min (</w:t>
      </w:r>
      <w:r w:rsidR="00FD19BA" w:rsidRPr="00321DBF">
        <w:rPr>
          <w:szCs w:val="22"/>
        </w:rPr>
        <w:t>vt lõigud 4.3 ja 4.4</w:t>
      </w:r>
      <w:r w:rsidRPr="00321DBF">
        <w:rPr>
          <w:szCs w:val="22"/>
        </w:rPr>
        <w:t>).</w:t>
      </w:r>
    </w:p>
    <w:p w14:paraId="74F898AE" w14:textId="77777777" w:rsidR="00637681" w:rsidRPr="00321DBF" w:rsidRDefault="00637681">
      <w:pPr>
        <w:pStyle w:val="EMEABodyText"/>
        <w:rPr>
          <w:szCs w:val="22"/>
        </w:rPr>
      </w:pPr>
    </w:p>
    <w:p w14:paraId="00063550" w14:textId="3C36E5B3" w:rsidR="00637681" w:rsidRPr="00321DBF" w:rsidRDefault="00637681" w:rsidP="00001FDD">
      <w:pPr>
        <w:pStyle w:val="Heading4"/>
        <w:rPr>
          <w:szCs w:val="22"/>
        </w:rPr>
      </w:pPr>
      <w:r w:rsidRPr="00321DBF">
        <w:rPr>
          <w:szCs w:val="22"/>
        </w:rPr>
        <w:t>Maksakahjustus</w:t>
      </w:r>
      <w:r w:rsidR="00101526">
        <w:rPr>
          <w:szCs w:val="22"/>
        </w:rPr>
        <w:fldChar w:fldCharType="begin"/>
      </w:r>
      <w:r w:rsidR="00101526">
        <w:rPr>
          <w:szCs w:val="22"/>
        </w:rPr>
        <w:instrText xml:space="preserve"> DOCVARIABLE vault_nd_ba797341-5133-4d50-950c-71596c20dc51 \* MERGEFORMAT </w:instrText>
      </w:r>
      <w:r w:rsidR="00101526">
        <w:rPr>
          <w:szCs w:val="22"/>
        </w:rPr>
        <w:fldChar w:fldCharType="separate"/>
      </w:r>
      <w:r w:rsidR="00101526">
        <w:rPr>
          <w:szCs w:val="22"/>
        </w:rPr>
        <w:t xml:space="preserve"> </w:t>
      </w:r>
      <w:r w:rsidR="00101526">
        <w:rPr>
          <w:szCs w:val="22"/>
        </w:rPr>
        <w:fldChar w:fldCharType="end"/>
      </w:r>
    </w:p>
    <w:p w14:paraId="0937F956" w14:textId="77777777" w:rsidR="00637681" w:rsidRPr="00321DBF" w:rsidRDefault="00637681">
      <w:pPr>
        <w:pStyle w:val="EMEABodyText"/>
        <w:rPr>
          <w:szCs w:val="22"/>
        </w:rPr>
      </w:pPr>
      <w:r w:rsidRPr="00321DBF">
        <w:rPr>
          <w:szCs w:val="22"/>
        </w:rPr>
        <w:t>CoAprovel ei ole näidustatud raske maksakahjustusega patsientidele. Kahjustatud maksatalitlusega patsientidel tuleb tiasiide kasutada ettevaatusega. Kerge kuni mõõduka raskusega maksakahjustusega patsientidel ei ole vaja CoAprovel'i annust kohandada (vt lõik 4.3).</w:t>
      </w:r>
    </w:p>
    <w:p w14:paraId="4364FF5B" w14:textId="77777777" w:rsidR="00637681" w:rsidRPr="00321DBF" w:rsidRDefault="00637681">
      <w:pPr>
        <w:pStyle w:val="EMEABodyText"/>
        <w:rPr>
          <w:szCs w:val="22"/>
        </w:rPr>
      </w:pPr>
    </w:p>
    <w:p w14:paraId="14A52683" w14:textId="7C8D59D0" w:rsidR="00637681" w:rsidRPr="00321DBF" w:rsidRDefault="00637681" w:rsidP="00001FDD">
      <w:pPr>
        <w:pStyle w:val="Heading4"/>
        <w:rPr>
          <w:szCs w:val="22"/>
        </w:rPr>
      </w:pPr>
      <w:r w:rsidRPr="00321DBF">
        <w:rPr>
          <w:szCs w:val="22"/>
        </w:rPr>
        <w:t>Eakad</w:t>
      </w:r>
      <w:r w:rsidR="00101526">
        <w:rPr>
          <w:szCs w:val="22"/>
        </w:rPr>
        <w:fldChar w:fldCharType="begin"/>
      </w:r>
      <w:r w:rsidR="00101526">
        <w:rPr>
          <w:szCs w:val="22"/>
        </w:rPr>
        <w:instrText xml:space="preserve"> DOCVARIABLE vault_nd_f59f8b82-3739-4b10-91f8-025872a1c5df \* MERGEFORMAT </w:instrText>
      </w:r>
      <w:r w:rsidR="00101526">
        <w:rPr>
          <w:szCs w:val="22"/>
        </w:rPr>
        <w:fldChar w:fldCharType="separate"/>
      </w:r>
      <w:r w:rsidR="00101526">
        <w:rPr>
          <w:szCs w:val="22"/>
        </w:rPr>
        <w:t xml:space="preserve"> </w:t>
      </w:r>
      <w:r w:rsidR="00101526">
        <w:rPr>
          <w:szCs w:val="22"/>
        </w:rPr>
        <w:fldChar w:fldCharType="end"/>
      </w:r>
    </w:p>
    <w:p w14:paraId="1EC338CC" w14:textId="77777777" w:rsidR="00637681" w:rsidRPr="00321DBF" w:rsidRDefault="00637681">
      <w:pPr>
        <w:pStyle w:val="EMEABodyText"/>
        <w:rPr>
          <w:szCs w:val="22"/>
        </w:rPr>
      </w:pPr>
      <w:r w:rsidRPr="00321DBF">
        <w:rPr>
          <w:szCs w:val="22"/>
        </w:rPr>
        <w:t>Eakatel ei ole CoAprovel'i annuse korrigeerimine vajalik.</w:t>
      </w:r>
    </w:p>
    <w:p w14:paraId="4266AF58" w14:textId="77777777" w:rsidR="00637681" w:rsidRPr="00321DBF" w:rsidRDefault="00637681">
      <w:pPr>
        <w:pStyle w:val="EMEABodyText"/>
        <w:rPr>
          <w:szCs w:val="22"/>
        </w:rPr>
      </w:pPr>
    </w:p>
    <w:p w14:paraId="78619683" w14:textId="792DA76E" w:rsidR="00637681" w:rsidRPr="00321DBF" w:rsidRDefault="00637681" w:rsidP="00001FDD">
      <w:pPr>
        <w:pStyle w:val="Heading4"/>
        <w:rPr>
          <w:szCs w:val="22"/>
        </w:rPr>
      </w:pPr>
      <w:r w:rsidRPr="00321DBF">
        <w:rPr>
          <w:szCs w:val="22"/>
        </w:rPr>
        <w:t>Lapsed</w:t>
      </w:r>
      <w:r w:rsidR="00101526">
        <w:rPr>
          <w:szCs w:val="22"/>
        </w:rPr>
        <w:fldChar w:fldCharType="begin"/>
      </w:r>
      <w:r w:rsidR="00101526">
        <w:rPr>
          <w:szCs w:val="22"/>
        </w:rPr>
        <w:instrText xml:space="preserve"> DOCVARIABLE vault_nd_5cd724d4-9c6e-4d10-9a87-ae4410338130 \* MERGEFORMAT </w:instrText>
      </w:r>
      <w:r w:rsidR="00101526">
        <w:rPr>
          <w:szCs w:val="22"/>
        </w:rPr>
        <w:fldChar w:fldCharType="separate"/>
      </w:r>
      <w:r w:rsidR="00101526">
        <w:rPr>
          <w:szCs w:val="22"/>
        </w:rPr>
        <w:t xml:space="preserve"> </w:t>
      </w:r>
      <w:r w:rsidR="00101526">
        <w:rPr>
          <w:szCs w:val="22"/>
        </w:rPr>
        <w:fldChar w:fldCharType="end"/>
      </w:r>
    </w:p>
    <w:p w14:paraId="52D80DBC" w14:textId="77777777" w:rsidR="00637681" w:rsidRPr="00321DBF" w:rsidRDefault="00637681">
      <w:pPr>
        <w:pStyle w:val="EMEABodyText"/>
        <w:rPr>
          <w:szCs w:val="22"/>
        </w:rPr>
      </w:pPr>
      <w:r w:rsidRPr="00321DBF">
        <w:rPr>
          <w:szCs w:val="22"/>
        </w:rPr>
        <w:t>CoAprovel'i ei soovitata kasutamiseks lastel ja noorukitel, sest ohutus ja efektiivsus ei ole veel tõestatud. Andmed puuduvad.</w:t>
      </w:r>
    </w:p>
    <w:p w14:paraId="4593BFBC" w14:textId="77777777" w:rsidR="00637681" w:rsidRPr="00321DBF" w:rsidRDefault="00637681">
      <w:pPr>
        <w:pStyle w:val="EMEABodyText"/>
        <w:rPr>
          <w:szCs w:val="22"/>
        </w:rPr>
      </w:pPr>
    </w:p>
    <w:p w14:paraId="502F725A" w14:textId="6D559190" w:rsidR="00637681" w:rsidRPr="00321DBF" w:rsidRDefault="00637681" w:rsidP="00001FDD">
      <w:pPr>
        <w:pStyle w:val="Heading3"/>
        <w:rPr>
          <w:szCs w:val="22"/>
        </w:rPr>
      </w:pPr>
      <w:r w:rsidRPr="00321DBF">
        <w:rPr>
          <w:szCs w:val="22"/>
        </w:rPr>
        <w:t>Manustamisviis</w:t>
      </w:r>
      <w:r w:rsidR="00101526">
        <w:rPr>
          <w:szCs w:val="22"/>
        </w:rPr>
        <w:fldChar w:fldCharType="begin"/>
      </w:r>
      <w:r w:rsidR="00101526">
        <w:rPr>
          <w:szCs w:val="22"/>
        </w:rPr>
        <w:instrText xml:space="preserve"> DOCVARIABLE vault_nd_34c17d75-812b-4bc2-ad40-599bfddf1b0b \* MERGEFORMAT </w:instrText>
      </w:r>
      <w:r w:rsidR="00101526">
        <w:rPr>
          <w:szCs w:val="22"/>
        </w:rPr>
        <w:fldChar w:fldCharType="separate"/>
      </w:r>
      <w:r w:rsidR="00101526">
        <w:rPr>
          <w:szCs w:val="22"/>
        </w:rPr>
        <w:t xml:space="preserve"> </w:t>
      </w:r>
      <w:r w:rsidR="00101526">
        <w:rPr>
          <w:szCs w:val="22"/>
        </w:rPr>
        <w:fldChar w:fldCharType="end"/>
      </w:r>
    </w:p>
    <w:p w14:paraId="4742C57B" w14:textId="77777777" w:rsidR="00637681" w:rsidRPr="00321DBF" w:rsidRDefault="00637681">
      <w:pPr>
        <w:pStyle w:val="EMEABodyText"/>
        <w:rPr>
          <w:szCs w:val="22"/>
        </w:rPr>
      </w:pPr>
    </w:p>
    <w:p w14:paraId="679ED0E7" w14:textId="77777777" w:rsidR="00637681" w:rsidRPr="00321DBF" w:rsidRDefault="00637681">
      <w:pPr>
        <w:pStyle w:val="EMEABodyText"/>
        <w:rPr>
          <w:szCs w:val="22"/>
        </w:rPr>
      </w:pPr>
      <w:r w:rsidRPr="00321DBF">
        <w:rPr>
          <w:szCs w:val="22"/>
        </w:rPr>
        <w:t>Suukaudne</w:t>
      </w:r>
    </w:p>
    <w:p w14:paraId="52C12A39" w14:textId="77777777" w:rsidR="00637681" w:rsidRPr="00321DBF" w:rsidRDefault="00637681">
      <w:pPr>
        <w:pStyle w:val="EMEABodyText"/>
        <w:rPr>
          <w:szCs w:val="22"/>
        </w:rPr>
      </w:pPr>
    </w:p>
    <w:p w14:paraId="577DB3A8" w14:textId="53556C92" w:rsidR="00637681" w:rsidRPr="00321DBF" w:rsidRDefault="00637681" w:rsidP="00001FDD">
      <w:pPr>
        <w:pStyle w:val="Heading2"/>
        <w:rPr>
          <w:szCs w:val="22"/>
        </w:rPr>
      </w:pPr>
      <w:r w:rsidRPr="00321DBF">
        <w:rPr>
          <w:szCs w:val="22"/>
        </w:rPr>
        <w:t>4.3</w:t>
      </w:r>
      <w:r w:rsidRPr="00321DBF">
        <w:rPr>
          <w:szCs w:val="22"/>
        </w:rPr>
        <w:tab/>
        <w:t>Vastunäidustused</w:t>
      </w:r>
      <w:r w:rsidR="00101526">
        <w:rPr>
          <w:szCs w:val="22"/>
        </w:rPr>
        <w:fldChar w:fldCharType="begin"/>
      </w:r>
      <w:r w:rsidR="00101526">
        <w:rPr>
          <w:szCs w:val="22"/>
        </w:rPr>
        <w:instrText xml:space="preserve"> DOCVARIABLE vault_nd_d9ec6c44-3ed0-46c5-b707-a4d2adde9c20 \* MERGEFORMAT </w:instrText>
      </w:r>
      <w:r w:rsidR="00101526">
        <w:rPr>
          <w:szCs w:val="22"/>
        </w:rPr>
        <w:fldChar w:fldCharType="separate"/>
      </w:r>
      <w:r w:rsidR="00101526">
        <w:rPr>
          <w:szCs w:val="22"/>
        </w:rPr>
        <w:t xml:space="preserve"> </w:t>
      </w:r>
      <w:r w:rsidR="00101526">
        <w:rPr>
          <w:szCs w:val="22"/>
        </w:rPr>
        <w:fldChar w:fldCharType="end"/>
      </w:r>
    </w:p>
    <w:p w14:paraId="0C6223E7" w14:textId="77777777" w:rsidR="00637681" w:rsidRPr="00321DBF" w:rsidRDefault="00637681" w:rsidP="00734164">
      <w:pPr>
        <w:keepNext/>
        <w:rPr>
          <w:szCs w:val="22"/>
        </w:rPr>
      </w:pPr>
    </w:p>
    <w:p w14:paraId="2C080FAA" w14:textId="77777777" w:rsidR="00637681" w:rsidRPr="00321DBF" w:rsidRDefault="00637681">
      <w:pPr>
        <w:pStyle w:val="EMEABodyTextIndent"/>
        <w:numPr>
          <w:ilvl w:val="0"/>
          <w:numId w:val="25"/>
        </w:numPr>
        <w:rPr>
          <w:szCs w:val="22"/>
        </w:rPr>
      </w:pPr>
      <w:r w:rsidRPr="00321DBF">
        <w:rPr>
          <w:szCs w:val="22"/>
        </w:rPr>
        <w:t>Ülitundlikkus toimeainete või lõigus 6.1 loetletud mis tahes abiaine või teiste sulfoonamiidide derivaatide suhtes (hüdroklorotiasiid on sulfoonamiidi derivaat).</w:t>
      </w:r>
    </w:p>
    <w:p w14:paraId="4C4DAFD1" w14:textId="77777777" w:rsidR="00637681" w:rsidRPr="00321DBF" w:rsidRDefault="00637681">
      <w:pPr>
        <w:pStyle w:val="EMEABodyTextIndent"/>
        <w:numPr>
          <w:ilvl w:val="0"/>
          <w:numId w:val="25"/>
        </w:numPr>
        <w:rPr>
          <w:szCs w:val="22"/>
        </w:rPr>
      </w:pPr>
      <w:r w:rsidRPr="00321DBF">
        <w:rPr>
          <w:szCs w:val="22"/>
        </w:rPr>
        <w:t>Raseduse teine ja kolmas trimester (vt lõik 4.4 ja 4.6).</w:t>
      </w:r>
    </w:p>
    <w:p w14:paraId="5B5ED491" w14:textId="77777777" w:rsidR="00637681" w:rsidRPr="00321DBF" w:rsidRDefault="00637681">
      <w:pPr>
        <w:pStyle w:val="EMEABodyTextIndent"/>
        <w:numPr>
          <w:ilvl w:val="0"/>
          <w:numId w:val="25"/>
        </w:numPr>
        <w:rPr>
          <w:szCs w:val="22"/>
        </w:rPr>
      </w:pPr>
      <w:r w:rsidRPr="00321DBF">
        <w:rPr>
          <w:szCs w:val="22"/>
        </w:rPr>
        <w:t>Raske neerupuudulikkus (kreatiniini kliirens &lt; 30 ml/min).</w:t>
      </w:r>
    </w:p>
    <w:p w14:paraId="600DB13D" w14:textId="77777777" w:rsidR="00637681" w:rsidRPr="00321DBF" w:rsidRDefault="00637681">
      <w:pPr>
        <w:pStyle w:val="EMEABodyTextIndent"/>
        <w:numPr>
          <w:ilvl w:val="0"/>
          <w:numId w:val="25"/>
        </w:numPr>
        <w:rPr>
          <w:szCs w:val="22"/>
        </w:rPr>
      </w:pPr>
      <w:r w:rsidRPr="00321DBF">
        <w:rPr>
          <w:szCs w:val="22"/>
        </w:rPr>
        <w:t>Refraktoorne hüpokaleemia, hüperkaltseemia.</w:t>
      </w:r>
    </w:p>
    <w:p w14:paraId="085566F3" w14:textId="77777777" w:rsidR="00637681" w:rsidRPr="00321DBF" w:rsidRDefault="00637681">
      <w:pPr>
        <w:pStyle w:val="EMEABodyTextIndent"/>
        <w:numPr>
          <w:ilvl w:val="0"/>
          <w:numId w:val="25"/>
        </w:numPr>
        <w:rPr>
          <w:szCs w:val="22"/>
        </w:rPr>
      </w:pPr>
      <w:r w:rsidRPr="00321DBF">
        <w:rPr>
          <w:szCs w:val="22"/>
        </w:rPr>
        <w:t>Raske maksapuudulikkus, biliaarne tsirroos ja kolestaas.</w:t>
      </w:r>
    </w:p>
    <w:p w14:paraId="4F5B406F" w14:textId="77777777" w:rsidR="00637681" w:rsidRPr="00321DBF" w:rsidRDefault="00637681">
      <w:pPr>
        <w:numPr>
          <w:ilvl w:val="0"/>
          <w:numId w:val="25"/>
        </w:numPr>
        <w:rPr>
          <w:szCs w:val="22"/>
        </w:rPr>
      </w:pPr>
      <w:r w:rsidRPr="00321DBF">
        <w:rPr>
          <w:szCs w:val="22"/>
        </w:rPr>
        <w:t xml:space="preserve">CoAprovel’i </w:t>
      </w:r>
      <w:r w:rsidRPr="00321DBF">
        <w:rPr>
          <w:bCs/>
          <w:szCs w:val="22"/>
        </w:rPr>
        <w:t>samaaegne kasutamine aliskireeni sisaldavate ravimitega on vastunäidustatud suhkurtõve või neerukahjustusega (GFR</w:t>
      </w:r>
      <w:r w:rsidR="00636E93" w:rsidRPr="00321DBF">
        <w:rPr>
          <w:bCs/>
          <w:szCs w:val="22"/>
        </w:rPr>
        <w:t> </w:t>
      </w:r>
      <w:r w:rsidRPr="00321DBF">
        <w:rPr>
          <w:bCs/>
          <w:szCs w:val="22"/>
        </w:rPr>
        <w:t>&lt;</w:t>
      </w:r>
      <w:r w:rsidR="00636E93" w:rsidRPr="00321DBF">
        <w:rPr>
          <w:bCs/>
          <w:szCs w:val="22"/>
        </w:rPr>
        <w:t> </w:t>
      </w:r>
      <w:r w:rsidRPr="00321DBF">
        <w:rPr>
          <w:bCs/>
          <w:szCs w:val="22"/>
        </w:rPr>
        <w:t>60</w:t>
      </w:r>
      <w:r w:rsidR="00636E93" w:rsidRPr="00321DBF">
        <w:rPr>
          <w:bCs/>
          <w:szCs w:val="22"/>
        </w:rPr>
        <w:t> </w:t>
      </w:r>
      <w:r w:rsidRPr="00321DBF">
        <w:rPr>
          <w:bCs/>
          <w:szCs w:val="22"/>
        </w:rPr>
        <w:t>ml/min/1,73</w:t>
      </w:r>
      <w:r w:rsidR="00636E93" w:rsidRPr="00321DBF">
        <w:rPr>
          <w:bCs/>
          <w:szCs w:val="22"/>
        </w:rPr>
        <w:t> </w:t>
      </w:r>
      <w:r w:rsidRPr="00321DBF">
        <w:rPr>
          <w:bCs/>
          <w:szCs w:val="22"/>
        </w:rPr>
        <w:t>m</w:t>
      </w:r>
      <w:r w:rsidRPr="00321DBF">
        <w:rPr>
          <w:bCs/>
          <w:szCs w:val="22"/>
          <w:vertAlign w:val="superscript"/>
        </w:rPr>
        <w:t>2</w:t>
      </w:r>
      <w:r w:rsidRPr="00321DBF">
        <w:rPr>
          <w:bCs/>
          <w:szCs w:val="22"/>
        </w:rPr>
        <w:t>) patsientidele (vt lõigud 4.5 ja 5.1).</w:t>
      </w:r>
    </w:p>
    <w:p w14:paraId="7AC3B917" w14:textId="77777777" w:rsidR="00637681" w:rsidRPr="00321DBF" w:rsidRDefault="00637681">
      <w:pPr>
        <w:pStyle w:val="EMEABodyText"/>
        <w:rPr>
          <w:szCs w:val="22"/>
        </w:rPr>
      </w:pPr>
    </w:p>
    <w:p w14:paraId="41A08E3B" w14:textId="1C2E8616" w:rsidR="00637681" w:rsidRPr="00321DBF" w:rsidRDefault="00637681">
      <w:pPr>
        <w:pStyle w:val="EMEAHeading2"/>
        <w:rPr>
          <w:szCs w:val="22"/>
        </w:rPr>
      </w:pPr>
      <w:r w:rsidRPr="00321DBF">
        <w:rPr>
          <w:szCs w:val="22"/>
        </w:rPr>
        <w:t>4.4</w:t>
      </w:r>
      <w:r w:rsidRPr="00321DBF">
        <w:rPr>
          <w:szCs w:val="22"/>
        </w:rPr>
        <w:tab/>
        <w:t>Erihoiatused</w:t>
      </w:r>
      <w:r w:rsidRPr="00321DBF">
        <w:rPr>
          <w:b w:val="0"/>
          <w:szCs w:val="22"/>
        </w:rPr>
        <w:t xml:space="preserve"> </w:t>
      </w:r>
      <w:r w:rsidRPr="00321DBF">
        <w:rPr>
          <w:szCs w:val="22"/>
        </w:rPr>
        <w:t>ja ettevaatusabinõud kasutamisel</w:t>
      </w:r>
      <w:r w:rsidR="00101526">
        <w:rPr>
          <w:szCs w:val="22"/>
        </w:rPr>
        <w:fldChar w:fldCharType="begin"/>
      </w:r>
      <w:r w:rsidR="00101526">
        <w:rPr>
          <w:szCs w:val="22"/>
        </w:rPr>
        <w:instrText xml:space="preserve"> DOCVARIABLE vault_nd_7d54c92d-d0a5-4363-b740-91f69be1087d \* MERGEFORMAT </w:instrText>
      </w:r>
      <w:r w:rsidR="00101526">
        <w:rPr>
          <w:szCs w:val="22"/>
        </w:rPr>
        <w:fldChar w:fldCharType="separate"/>
      </w:r>
      <w:r w:rsidR="00101526">
        <w:rPr>
          <w:szCs w:val="22"/>
        </w:rPr>
        <w:t xml:space="preserve"> </w:t>
      </w:r>
      <w:r w:rsidR="00101526">
        <w:rPr>
          <w:szCs w:val="22"/>
        </w:rPr>
        <w:fldChar w:fldCharType="end"/>
      </w:r>
    </w:p>
    <w:p w14:paraId="477D5668" w14:textId="77777777" w:rsidR="00637681" w:rsidRPr="00321DBF" w:rsidRDefault="00637681" w:rsidP="00734164">
      <w:pPr>
        <w:keepNext/>
        <w:rPr>
          <w:szCs w:val="22"/>
        </w:rPr>
      </w:pPr>
    </w:p>
    <w:p w14:paraId="2E68BFFB" w14:textId="1017A345" w:rsidR="00637681" w:rsidRPr="00321DBF" w:rsidRDefault="00637681" w:rsidP="00001FDD">
      <w:pPr>
        <w:pStyle w:val="Heading3"/>
        <w:rPr>
          <w:szCs w:val="22"/>
        </w:rPr>
      </w:pPr>
      <w:r w:rsidRPr="00321DBF">
        <w:rPr>
          <w:szCs w:val="22"/>
        </w:rPr>
        <w:t>Hüpotensioon - hüpovoleemilised patsiendid</w:t>
      </w:r>
      <w:r w:rsidR="00101526">
        <w:rPr>
          <w:szCs w:val="22"/>
        </w:rPr>
        <w:fldChar w:fldCharType="begin"/>
      </w:r>
      <w:r w:rsidR="00101526">
        <w:rPr>
          <w:szCs w:val="22"/>
        </w:rPr>
        <w:instrText xml:space="preserve"> DOCVARIABLE vault_nd_0900f002-fe5f-4e7b-a662-95dd167c02a6 \* MERGEFORMAT </w:instrText>
      </w:r>
      <w:r w:rsidR="00101526">
        <w:rPr>
          <w:szCs w:val="22"/>
        </w:rPr>
        <w:fldChar w:fldCharType="separate"/>
      </w:r>
      <w:r w:rsidR="00101526">
        <w:rPr>
          <w:szCs w:val="22"/>
        </w:rPr>
        <w:t xml:space="preserve"> </w:t>
      </w:r>
      <w:r w:rsidR="00101526">
        <w:rPr>
          <w:szCs w:val="22"/>
        </w:rPr>
        <w:fldChar w:fldCharType="end"/>
      </w:r>
    </w:p>
    <w:p w14:paraId="0399BEC1" w14:textId="77777777" w:rsidR="00637681" w:rsidRPr="00321DBF" w:rsidRDefault="00637681">
      <w:pPr>
        <w:pStyle w:val="EMEABodyText"/>
        <w:rPr>
          <w:szCs w:val="22"/>
        </w:rPr>
      </w:pPr>
      <w:r w:rsidRPr="00321DBF">
        <w:rPr>
          <w:szCs w:val="22"/>
        </w:rPr>
        <w:t>CoAprovel'i on hüpertensiivsetel patsientidel harva seostatud sümptomaatilise hüpotensiooniga, kui puuduvad teised hüpotensiooni riskifaktorid. Sümptomaatiline hüpotensioon võib tekkida vähenenud vedelikumahu ja/või naatriumisisaldusega patsientidel, mis on tingitud tugevast diureetikumravist, soola hulga piiramisest dieedis, kõhulahtisusest või oksendamisest. Sellised seisundid tuleb korrigeerida enne ravi alustamist CoAprovel'iga.</w:t>
      </w:r>
    </w:p>
    <w:p w14:paraId="3C3798ED" w14:textId="77777777" w:rsidR="00637681" w:rsidRPr="00321DBF" w:rsidRDefault="00637681">
      <w:pPr>
        <w:pStyle w:val="EMEABodyText"/>
        <w:rPr>
          <w:szCs w:val="22"/>
        </w:rPr>
      </w:pPr>
    </w:p>
    <w:p w14:paraId="3BF29962" w14:textId="03196F46" w:rsidR="00637681" w:rsidRPr="00321DBF" w:rsidRDefault="00637681" w:rsidP="00001FDD">
      <w:pPr>
        <w:pStyle w:val="Heading3"/>
        <w:rPr>
          <w:szCs w:val="22"/>
        </w:rPr>
      </w:pPr>
      <w:r w:rsidRPr="00321DBF">
        <w:rPr>
          <w:szCs w:val="22"/>
        </w:rPr>
        <w:t>Neeruarteri stenoos - renovaskulaarne hüpertensioon</w:t>
      </w:r>
      <w:r w:rsidR="00101526">
        <w:rPr>
          <w:szCs w:val="22"/>
        </w:rPr>
        <w:fldChar w:fldCharType="begin"/>
      </w:r>
      <w:r w:rsidR="00101526">
        <w:rPr>
          <w:szCs w:val="22"/>
        </w:rPr>
        <w:instrText xml:space="preserve"> DOCVARIABLE vault_nd_74838eef-ec36-45ed-9f16-39038ef566f0 \* MERGEFORMAT </w:instrText>
      </w:r>
      <w:r w:rsidR="00101526">
        <w:rPr>
          <w:szCs w:val="22"/>
        </w:rPr>
        <w:fldChar w:fldCharType="separate"/>
      </w:r>
      <w:r w:rsidR="00101526">
        <w:rPr>
          <w:szCs w:val="22"/>
        </w:rPr>
        <w:t xml:space="preserve"> </w:t>
      </w:r>
      <w:r w:rsidR="00101526">
        <w:rPr>
          <w:szCs w:val="22"/>
        </w:rPr>
        <w:fldChar w:fldCharType="end"/>
      </w:r>
    </w:p>
    <w:p w14:paraId="64F323E9" w14:textId="77777777" w:rsidR="00637681" w:rsidRPr="00321DBF" w:rsidRDefault="00637681">
      <w:pPr>
        <w:pStyle w:val="EMEABodyText"/>
        <w:rPr>
          <w:szCs w:val="22"/>
        </w:rPr>
      </w:pPr>
      <w:r w:rsidRPr="00321DBF">
        <w:rPr>
          <w:szCs w:val="22"/>
        </w:rPr>
        <w:t>Bilateraalse neeruarteri stenoosiga või ühe funktsioneeriva neeru arteri stenoosiga patsientide ravimisel angiotensiini konverteeriva ensüümi inhibiitoritega või angiotensiin</w:t>
      </w:r>
      <w:r w:rsidRPr="00321DBF">
        <w:rPr>
          <w:szCs w:val="22"/>
        </w:rPr>
        <w:noBreakHyphen/>
        <w:t>II retseptorantagonistidega on suurenenud oht raske hüpotensiooni ja neerupuudulikkuse tekkeks. Kuigi CoAprovel'i kasutamisel ei ole sellist reaktsiooni tõendatud, tuleks niisuguste seisundite võimalust arvestada.</w:t>
      </w:r>
    </w:p>
    <w:p w14:paraId="5EB57D48" w14:textId="77777777" w:rsidR="00637681" w:rsidRPr="00321DBF" w:rsidRDefault="00637681">
      <w:pPr>
        <w:pStyle w:val="EMEABodyText"/>
        <w:rPr>
          <w:szCs w:val="22"/>
        </w:rPr>
      </w:pPr>
    </w:p>
    <w:p w14:paraId="7394129D" w14:textId="4A66F7B7" w:rsidR="00637681" w:rsidRPr="00321DBF" w:rsidRDefault="00637681" w:rsidP="00001FDD">
      <w:pPr>
        <w:pStyle w:val="Heading3"/>
        <w:rPr>
          <w:szCs w:val="22"/>
        </w:rPr>
      </w:pPr>
      <w:r w:rsidRPr="00321DBF">
        <w:rPr>
          <w:szCs w:val="22"/>
        </w:rPr>
        <w:t>Neerukahjustus ja neerutransplantatsioon</w:t>
      </w:r>
      <w:r w:rsidR="00101526">
        <w:rPr>
          <w:szCs w:val="22"/>
        </w:rPr>
        <w:fldChar w:fldCharType="begin"/>
      </w:r>
      <w:r w:rsidR="00101526">
        <w:rPr>
          <w:szCs w:val="22"/>
        </w:rPr>
        <w:instrText xml:space="preserve"> DOCVARIABLE vault_nd_03ebcb53-8730-490e-93b2-f62c7a77e51e \* MERGEFORMAT </w:instrText>
      </w:r>
      <w:r w:rsidR="00101526">
        <w:rPr>
          <w:szCs w:val="22"/>
        </w:rPr>
        <w:fldChar w:fldCharType="separate"/>
      </w:r>
      <w:r w:rsidR="00101526">
        <w:rPr>
          <w:szCs w:val="22"/>
        </w:rPr>
        <w:t xml:space="preserve"> </w:t>
      </w:r>
      <w:r w:rsidR="00101526">
        <w:rPr>
          <w:szCs w:val="22"/>
        </w:rPr>
        <w:fldChar w:fldCharType="end"/>
      </w:r>
    </w:p>
    <w:p w14:paraId="129AFA9D" w14:textId="77777777" w:rsidR="00637681" w:rsidRPr="00321DBF" w:rsidRDefault="00637681">
      <w:pPr>
        <w:pStyle w:val="EMEABodyText"/>
        <w:rPr>
          <w:szCs w:val="22"/>
        </w:rPr>
      </w:pPr>
      <w:r w:rsidRPr="00321DBF">
        <w:rPr>
          <w:szCs w:val="22"/>
        </w:rPr>
        <w:t>CoAprovel'i manustamisel neerutalitluse häirega patsientidele on soovitatav perioodiliselt kontrollida kaaliumi, kreatiniini ja kusihappe sisaldust seerumis. Puuduvad kliinilised kogemused CoAprovel'i kasutamisest hiljuti siirdatud neeruga patsientidel. CoAprovel'i ei tohi kasutada raske neerukahjustusega patsientidel (kreatiniini kliirens &lt; 30 ml/min</w:t>
      </w:r>
      <w:r w:rsidR="00FD19BA" w:rsidRPr="00321DBF">
        <w:rPr>
          <w:szCs w:val="22"/>
        </w:rPr>
        <w:t xml:space="preserve">; </w:t>
      </w:r>
      <w:r w:rsidRPr="00321DBF">
        <w:rPr>
          <w:szCs w:val="22"/>
        </w:rPr>
        <w:t xml:space="preserve">vt lõik 4.3). Kahjustunud </w:t>
      </w:r>
      <w:r w:rsidRPr="00321DBF">
        <w:rPr>
          <w:szCs w:val="22"/>
        </w:rPr>
        <w:lastRenderedPageBreak/>
        <w:t>neerutalitlusega patsientidel võib esineda tiasiiddiureetikumidega seotud asoteemiat. Annust ei ole vaja kohandada neerutalitluse häirega patsientidel kreatiniini kliirensiga ≥ 30 ml/min. Kerge ja mõõduka neerukahjustusega patsientidel (kreatiniini kliirensiga ≥ 30 ml/min, kuid &lt; 60 ml/min) tuleb seda fikseeritud annusega ravimikombinatsiooni kasutada ettevaatusega.</w:t>
      </w:r>
    </w:p>
    <w:p w14:paraId="5E8D09F6" w14:textId="77777777" w:rsidR="00637681" w:rsidRPr="00321DBF" w:rsidRDefault="00637681">
      <w:pPr>
        <w:pStyle w:val="EMEABodyText"/>
        <w:rPr>
          <w:szCs w:val="22"/>
        </w:rPr>
      </w:pPr>
    </w:p>
    <w:p w14:paraId="63C413A8" w14:textId="5A4DF1F2" w:rsidR="00637681" w:rsidRPr="00321DBF" w:rsidRDefault="00637681" w:rsidP="00001FDD">
      <w:pPr>
        <w:pStyle w:val="Heading3"/>
        <w:rPr>
          <w:rFonts w:eastAsia="SimSun"/>
          <w:szCs w:val="22"/>
          <w:lang w:eastAsia="it-IT"/>
        </w:rPr>
      </w:pPr>
      <w:r w:rsidRPr="00321DBF">
        <w:rPr>
          <w:rFonts w:eastAsia="SimSun"/>
          <w:szCs w:val="22"/>
          <w:lang w:eastAsia="it-IT"/>
        </w:rPr>
        <w:t>Reniin-angiotensiin-aldosteroon-süsteemi (RAAS) kahekordne blokaad</w:t>
      </w:r>
      <w:r w:rsidR="00101526">
        <w:rPr>
          <w:rFonts w:eastAsia="SimSun"/>
          <w:szCs w:val="22"/>
          <w:lang w:eastAsia="it-IT"/>
        </w:rPr>
        <w:fldChar w:fldCharType="begin"/>
      </w:r>
      <w:r w:rsidR="00101526">
        <w:rPr>
          <w:rFonts w:eastAsia="SimSun"/>
          <w:szCs w:val="22"/>
          <w:lang w:eastAsia="it-IT"/>
        </w:rPr>
        <w:instrText xml:space="preserve"> DOCVARIABLE vault_nd_7459aba5-119a-45f6-bef7-3fa7923145a6 \* MERGEFORMAT </w:instrText>
      </w:r>
      <w:r w:rsidR="00101526">
        <w:rPr>
          <w:rFonts w:eastAsia="SimSun"/>
          <w:szCs w:val="22"/>
          <w:lang w:eastAsia="it-IT"/>
        </w:rPr>
        <w:fldChar w:fldCharType="separate"/>
      </w:r>
      <w:r w:rsidR="00101526">
        <w:rPr>
          <w:rFonts w:eastAsia="SimSun"/>
          <w:szCs w:val="22"/>
          <w:lang w:eastAsia="it-IT"/>
        </w:rPr>
        <w:t xml:space="preserve"> </w:t>
      </w:r>
      <w:r w:rsidR="00101526">
        <w:rPr>
          <w:rFonts w:eastAsia="SimSun"/>
          <w:szCs w:val="22"/>
          <w:lang w:eastAsia="it-IT"/>
        </w:rPr>
        <w:fldChar w:fldCharType="end"/>
      </w:r>
    </w:p>
    <w:p w14:paraId="74330672" w14:textId="77777777" w:rsidR="00637681" w:rsidRPr="00321DBF" w:rsidRDefault="00637681">
      <w:pPr>
        <w:rPr>
          <w:rFonts w:eastAsia="SimSun"/>
          <w:szCs w:val="22"/>
          <w:lang w:eastAsia="it-IT"/>
        </w:rPr>
      </w:pPr>
      <w:r w:rsidRPr="00321DBF">
        <w:rPr>
          <w:rFonts w:eastAsia="SimSun"/>
          <w:szCs w:val="22"/>
          <w:lang w:eastAsia="it-IT"/>
        </w:rPr>
        <w:t>On tõendeid, et AKE-inhibiitorite, angiotensiin II retseptori antagonistide või aliskireeni samaaegne kasutamine suurendab hüpotensiooni, hüperkaleemia ja neerutalitluse languse (k.a ägeda neerupuudulikkuse) riski. Seetõttu ei soovitata RAAS-i kahekordset blokaadi AKE-inhibiitorite, angiotensiin II retseptori antagonistide või aliskireeni samaaegse kasutamisega (vt lõigud 4.5 ja 5.1).</w:t>
      </w:r>
    </w:p>
    <w:p w14:paraId="648B2B43" w14:textId="77777777" w:rsidR="00637681" w:rsidRPr="00321DBF" w:rsidRDefault="00637681">
      <w:pPr>
        <w:rPr>
          <w:rFonts w:eastAsia="SimSun"/>
          <w:szCs w:val="22"/>
          <w:lang w:eastAsia="it-IT"/>
        </w:rPr>
      </w:pPr>
      <w:r w:rsidRPr="00321DBF">
        <w:rPr>
          <w:rFonts w:eastAsia="SimSun"/>
          <w:szCs w:val="22"/>
          <w:lang w:eastAsia="it-IT"/>
        </w:rPr>
        <w:t>Kui kahekordset blokeerivat ravi peetakse vältimatult vajalikuks, tuleb seda teha ainult spetsialisti järelvalve all, jälgides hoolikalt neerutalitlust, elektrolüüte ja vererõhku.</w:t>
      </w:r>
    </w:p>
    <w:p w14:paraId="4A07A040" w14:textId="77777777" w:rsidR="00637681" w:rsidRPr="00321DBF" w:rsidRDefault="00637681">
      <w:pPr>
        <w:pStyle w:val="EMEABodyText"/>
        <w:rPr>
          <w:rFonts w:eastAsia="SimSun"/>
          <w:szCs w:val="22"/>
          <w:lang w:eastAsia="zh-CN"/>
        </w:rPr>
      </w:pPr>
      <w:r w:rsidRPr="00321DBF">
        <w:rPr>
          <w:rFonts w:eastAsia="SimSun"/>
          <w:szCs w:val="22"/>
          <w:lang w:eastAsia="zh-CN"/>
        </w:rPr>
        <w:t>AKE-inhibiitoreid ja angiotensiin II retseptori antagoniste ei tohi kasutada samaaegselt diabeetilise nefropaatiaga patsientidel.</w:t>
      </w:r>
    </w:p>
    <w:p w14:paraId="219B9B35" w14:textId="77777777" w:rsidR="00637681" w:rsidRPr="00321DBF" w:rsidRDefault="00637681">
      <w:pPr>
        <w:pStyle w:val="EMEABodyText"/>
        <w:rPr>
          <w:szCs w:val="22"/>
        </w:rPr>
      </w:pPr>
    </w:p>
    <w:p w14:paraId="699DFF91" w14:textId="77777777" w:rsidR="00637681" w:rsidRPr="00321DBF" w:rsidRDefault="00637681">
      <w:pPr>
        <w:pStyle w:val="EMEABodyText"/>
        <w:rPr>
          <w:szCs w:val="22"/>
          <w:u w:val="single"/>
        </w:rPr>
      </w:pPr>
      <w:r w:rsidRPr="00321DBF">
        <w:rPr>
          <w:szCs w:val="22"/>
          <w:u w:val="single"/>
        </w:rPr>
        <w:t>Maksakahjustus</w:t>
      </w:r>
    </w:p>
    <w:p w14:paraId="6D624A2B" w14:textId="77777777" w:rsidR="00637681" w:rsidRPr="00321DBF" w:rsidRDefault="00637681">
      <w:pPr>
        <w:pStyle w:val="EMEABodyText"/>
        <w:rPr>
          <w:szCs w:val="22"/>
        </w:rPr>
      </w:pPr>
      <w:r w:rsidRPr="00321DBF">
        <w:rPr>
          <w:szCs w:val="22"/>
        </w:rPr>
        <w:t>Kahjustunud maksatalitlusega või progresseeruva maksahaigusega patsientidel peab tiasiide kasutama ettevaatlikult, sest väiksemadki muutused vedeliku ja elektrolüütide tasakaalus võivad põhjustada maksakoomat. CoAprovel'i kasutamise kohta maksakahjustusega patsientidel kliinilised kogemused puuduvad.</w:t>
      </w:r>
    </w:p>
    <w:p w14:paraId="6EC4546C" w14:textId="77777777" w:rsidR="00637681" w:rsidRPr="00321DBF" w:rsidRDefault="00637681">
      <w:pPr>
        <w:pStyle w:val="EMEABodyText"/>
        <w:rPr>
          <w:szCs w:val="22"/>
        </w:rPr>
      </w:pPr>
    </w:p>
    <w:p w14:paraId="7CE7965C" w14:textId="7BCA0130" w:rsidR="00637681" w:rsidRPr="00321DBF" w:rsidRDefault="00637681" w:rsidP="00001FDD">
      <w:pPr>
        <w:pStyle w:val="Heading3"/>
        <w:rPr>
          <w:szCs w:val="22"/>
        </w:rPr>
      </w:pPr>
      <w:r w:rsidRPr="00321DBF">
        <w:rPr>
          <w:szCs w:val="22"/>
        </w:rPr>
        <w:t>Aordi- ja mitraalklapi stenoos, obstruktiivne hüpertroofiline kardiomüopaatia</w:t>
      </w:r>
      <w:r w:rsidR="00101526">
        <w:rPr>
          <w:szCs w:val="22"/>
        </w:rPr>
        <w:fldChar w:fldCharType="begin"/>
      </w:r>
      <w:r w:rsidR="00101526">
        <w:rPr>
          <w:szCs w:val="22"/>
        </w:rPr>
        <w:instrText xml:space="preserve"> DOCVARIABLE vault_nd_68647776-41ef-463e-8882-96e239f633f0 \* MERGEFORMAT </w:instrText>
      </w:r>
      <w:r w:rsidR="00101526">
        <w:rPr>
          <w:szCs w:val="22"/>
        </w:rPr>
        <w:fldChar w:fldCharType="separate"/>
      </w:r>
      <w:r w:rsidR="00101526">
        <w:rPr>
          <w:szCs w:val="22"/>
        </w:rPr>
        <w:t xml:space="preserve"> </w:t>
      </w:r>
      <w:r w:rsidR="00101526">
        <w:rPr>
          <w:szCs w:val="22"/>
        </w:rPr>
        <w:fldChar w:fldCharType="end"/>
      </w:r>
    </w:p>
    <w:p w14:paraId="5B80539D" w14:textId="77777777" w:rsidR="00637681" w:rsidRPr="00321DBF" w:rsidRDefault="00637681">
      <w:pPr>
        <w:pStyle w:val="EMEABodyText"/>
        <w:rPr>
          <w:szCs w:val="22"/>
        </w:rPr>
      </w:pPr>
      <w:r w:rsidRPr="00321DBF">
        <w:rPr>
          <w:szCs w:val="22"/>
        </w:rPr>
        <w:t>Sarnaselt teistele vasodilataatoritele, on vaja olla eriti ettevaatlik aordi- või mitraalklapi stenoosi või obstruktiivse hüpertroofilise kardiomüopaatiaga patsientide puhul.</w:t>
      </w:r>
    </w:p>
    <w:p w14:paraId="6514822D" w14:textId="77777777" w:rsidR="00637681" w:rsidRPr="00321DBF" w:rsidRDefault="00637681">
      <w:pPr>
        <w:pStyle w:val="EMEABodyText"/>
        <w:rPr>
          <w:szCs w:val="22"/>
        </w:rPr>
      </w:pPr>
    </w:p>
    <w:p w14:paraId="5ED2F7E0" w14:textId="621EC549" w:rsidR="00637681" w:rsidRPr="00321DBF" w:rsidRDefault="00637681" w:rsidP="00001FDD">
      <w:pPr>
        <w:pStyle w:val="Heading3"/>
        <w:rPr>
          <w:szCs w:val="22"/>
        </w:rPr>
      </w:pPr>
      <w:r w:rsidRPr="00321DBF">
        <w:rPr>
          <w:szCs w:val="22"/>
        </w:rPr>
        <w:t>Primaarne aldosteronism</w:t>
      </w:r>
      <w:r w:rsidR="00101526">
        <w:rPr>
          <w:szCs w:val="22"/>
        </w:rPr>
        <w:fldChar w:fldCharType="begin"/>
      </w:r>
      <w:r w:rsidR="00101526">
        <w:rPr>
          <w:szCs w:val="22"/>
        </w:rPr>
        <w:instrText xml:space="preserve"> DOCVARIABLE vault_nd_d8302e65-3b62-4079-8c90-5cfd71bdbc36 \* MERGEFORMAT </w:instrText>
      </w:r>
      <w:r w:rsidR="00101526">
        <w:rPr>
          <w:szCs w:val="22"/>
        </w:rPr>
        <w:fldChar w:fldCharType="separate"/>
      </w:r>
      <w:r w:rsidR="00101526">
        <w:rPr>
          <w:szCs w:val="22"/>
        </w:rPr>
        <w:t xml:space="preserve"> </w:t>
      </w:r>
      <w:r w:rsidR="00101526">
        <w:rPr>
          <w:szCs w:val="22"/>
        </w:rPr>
        <w:fldChar w:fldCharType="end"/>
      </w:r>
    </w:p>
    <w:p w14:paraId="5E7C2C0F" w14:textId="77777777" w:rsidR="00637681" w:rsidRPr="00321DBF" w:rsidRDefault="00637681">
      <w:pPr>
        <w:pStyle w:val="EMEABodyText"/>
        <w:rPr>
          <w:szCs w:val="22"/>
        </w:rPr>
      </w:pPr>
      <w:r w:rsidRPr="00321DBF">
        <w:rPr>
          <w:szCs w:val="22"/>
        </w:rPr>
        <w:t>Primaarse aldosteronismiga patsiendid ei allu tavaliselt antihüpertensiivsele ravile reniin-angiotensiin-aldosterooni süsteemi pärssimise kaudu toimivate ravimitega. Seetõttu ei ole CoAprovel'i kasutamine soovitatav.</w:t>
      </w:r>
    </w:p>
    <w:p w14:paraId="5CB31390" w14:textId="77777777" w:rsidR="00637681" w:rsidRPr="00321DBF" w:rsidRDefault="00637681">
      <w:pPr>
        <w:pStyle w:val="EMEABodyText"/>
        <w:rPr>
          <w:szCs w:val="22"/>
        </w:rPr>
      </w:pPr>
    </w:p>
    <w:p w14:paraId="5D026C87" w14:textId="3250925B" w:rsidR="00637681" w:rsidRPr="00321DBF" w:rsidRDefault="00637681" w:rsidP="00001FDD">
      <w:pPr>
        <w:pStyle w:val="Heading3"/>
        <w:rPr>
          <w:szCs w:val="22"/>
        </w:rPr>
      </w:pPr>
      <w:r w:rsidRPr="00321DBF">
        <w:rPr>
          <w:szCs w:val="22"/>
        </w:rPr>
        <w:t>Ainevahetus ja endokriinsed toimed</w:t>
      </w:r>
      <w:r w:rsidR="00101526">
        <w:rPr>
          <w:szCs w:val="22"/>
        </w:rPr>
        <w:fldChar w:fldCharType="begin"/>
      </w:r>
      <w:r w:rsidR="00101526">
        <w:rPr>
          <w:szCs w:val="22"/>
        </w:rPr>
        <w:instrText xml:space="preserve"> DOCVARIABLE vault_nd_1f1134c2-6d93-4d00-94db-b2a29a57f94f \* MERGEFORMAT </w:instrText>
      </w:r>
      <w:r w:rsidR="00101526">
        <w:rPr>
          <w:szCs w:val="22"/>
        </w:rPr>
        <w:fldChar w:fldCharType="separate"/>
      </w:r>
      <w:r w:rsidR="00101526">
        <w:rPr>
          <w:szCs w:val="22"/>
        </w:rPr>
        <w:t xml:space="preserve"> </w:t>
      </w:r>
      <w:r w:rsidR="00101526">
        <w:rPr>
          <w:szCs w:val="22"/>
        </w:rPr>
        <w:fldChar w:fldCharType="end"/>
      </w:r>
    </w:p>
    <w:p w14:paraId="410A627E" w14:textId="77777777" w:rsidR="00455C2B" w:rsidRPr="00321DBF" w:rsidRDefault="00637681" w:rsidP="00455C2B">
      <w:pPr>
        <w:rPr>
          <w:szCs w:val="22"/>
        </w:rPr>
      </w:pPr>
      <w:r w:rsidRPr="00321DBF">
        <w:rPr>
          <w:szCs w:val="22"/>
        </w:rPr>
        <w:t>Tiasiidravi võib häirida glükoositaluvust. Tiasiidravi käigus võib latentne diabeet manifesteeruda.</w:t>
      </w:r>
      <w:r w:rsidR="00455C2B" w:rsidRPr="00321DBF">
        <w:rPr>
          <w:szCs w:val="22"/>
        </w:rPr>
        <w:t xml:space="preserve"> Irbesartaan võib põhjustada hüpoglükeemiat, eriti suhkurtõvega patsientidel. Patsientidel, keda ravitakse insuliiniga või teiste diabeedi raviks kasutatavate ainetega, tuleb kaaluda vere glükoosisisalduse asjakohast jälgimist; vajalik võib olla insuliini või teiste diabeedi raviks kasutatavate ainete annuse kohandamine (vt lõik 4.5).</w:t>
      </w:r>
    </w:p>
    <w:p w14:paraId="46714162" w14:textId="77777777" w:rsidR="00637681" w:rsidRPr="00321DBF" w:rsidRDefault="00637681">
      <w:pPr>
        <w:pStyle w:val="EMEABodyText"/>
        <w:rPr>
          <w:szCs w:val="22"/>
        </w:rPr>
      </w:pPr>
    </w:p>
    <w:p w14:paraId="01E61CA1" w14:textId="77777777" w:rsidR="00637681" w:rsidRPr="00321DBF" w:rsidRDefault="00637681">
      <w:pPr>
        <w:pStyle w:val="EMEABodyText"/>
        <w:rPr>
          <w:szCs w:val="22"/>
        </w:rPr>
      </w:pPr>
      <w:r w:rsidRPr="00321DBF">
        <w:rPr>
          <w:szCs w:val="22"/>
        </w:rPr>
        <w:t>Tiasiidraviga on seostatud kolesterooli ja triglütseriidide taseme tõusu, kuigi 12,5 mg annusega, mis sisaldub CoAprovel'is, on see oht vähene või puudub.</w:t>
      </w:r>
    </w:p>
    <w:p w14:paraId="73E4FFA9" w14:textId="77777777" w:rsidR="00637681" w:rsidRPr="00321DBF" w:rsidRDefault="00637681">
      <w:pPr>
        <w:pStyle w:val="EMEABodyText"/>
        <w:rPr>
          <w:szCs w:val="22"/>
        </w:rPr>
      </w:pPr>
      <w:r w:rsidRPr="00321DBF">
        <w:rPr>
          <w:szCs w:val="22"/>
        </w:rPr>
        <w:t>Mõnel tiasiidravi saaval patsiendil võib tekkida hüperurikeemia või podagra ägenemine.</w:t>
      </w:r>
    </w:p>
    <w:p w14:paraId="3330F8EC" w14:textId="77777777" w:rsidR="00637681" w:rsidRPr="00321DBF" w:rsidRDefault="00637681">
      <w:pPr>
        <w:pStyle w:val="EMEABodyText"/>
        <w:rPr>
          <w:szCs w:val="22"/>
        </w:rPr>
      </w:pPr>
    </w:p>
    <w:p w14:paraId="78CA5052" w14:textId="733BB7A6" w:rsidR="00637681" w:rsidRPr="00321DBF" w:rsidRDefault="00637681" w:rsidP="00001FDD">
      <w:pPr>
        <w:pStyle w:val="Heading3"/>
        <w:rPr>
          <w:szCs w:val="22"/>
        </w:rPr>
      </w:pPr>
      <w:r w:rsidRPr="00321DBF">
        <w:rPr>
          <w:szCs w:val="22"/>
        </w:rPr>
        <w:t>Elektrolüütide tasakaalu häired</w:t>
      </w:r>
      <w:r w:rsidR="00101526">
        <w:rPr>
          <w:szCs w:val="22"/>
        </w:rPr>
        <w:fldChar w:fldCharType="begin"/>
      </w:r>
      <w:r w:rsidR="00101526">
        <w:rPr>
          <w:szCs w:val="22"/>
        </w:rPr>
        <w:instrText xml:space="preserve"> DOCVARIABLE vault_nd_f32c44c4-4b99-42d8-ac9d-c04b57a91a28 \* MERGEFORMAT </w:instrText>
      </w:r>
      <w:r w:rsidR="00101526">
        <w:rPr>
          <w:szCs w:val="22"/>
        </w:rPr>
        <w:fldChar w:fldCharType="separate"/>
      </w:r>
      <w:r w:rsidR="00101526">
        <w:rPr>
          <w:szCs w:val="22"/>
        </w:rPr>
        <w:t xml:space="preserve"> </w:t>
      </w:r>
      <w:r w:rsidR="00101526">
        <w:rPr>
          <w:szCs w:val="22"/>
        </w:rPr>
        <w:fldChar w:fldCharType="end"/>
      </w:r>
    </w:p>
    <w:p w14:paraId="04784AC9" w14:textId="77777777" w:rsidR="00637681" w:rsidRPr="00321DBF" w:rsidRDefault="00637681">
      <w:pPr>
        <w:pStyle w:val="EMEABodyText"/>
        <w:rPr>
          <w:szCs w:val="22"/>
        </w:rPr>
      </w:pPr>
      <w:r w:rsidRPr="00321DBF">
        <w:rPr>
          <w:szCs w:val="22"/>
        </w:rPr>
        <w:t>Nagu kõigil diureetikumravi saavatel patsientidel, tuleb sobivate intervallidega perioodiliselt määrata seerumi elektrolüütide taset.</w:t>
      </w:r>
    </w:p>
    <w:p w14:paraId="15D9B134" w14:textId="77777777" w:rsidR="00637681" w:rsidRPr="00321DBF" w:rsidRDefault="00637681">
      <w:pPr>
        <w:pStyle w:val="EMEABodyText"/>
        <w:rPr>
          <w:szCs w:val="22"/>
        </w:rPr>
      </w:pPr>
      <w:r w:rsidRPr="00321DBF">
        <w:rPr>
          <w:szCs w:val="22"/>
        </w:rPr>
        <w:t>Tiasiidid, k.a hüdroklorotiasiid, võivad põhjustada vedeliku ja elektrolüütide tasakaalu häireid (hüpokaleemia, hüponatreemia ja hüpokloreemiline alkaloos). Hoiatavateks vedeliku ja elektrolüütide tasakaalu häirete tunnusteks on: suukuivus, janu, nõrkus, letargia, unisus, rahutus, lihasevalu või krambid, lihasväsimus, hüpotensioon, oliguuria, tahhükardia, seedetraktihäired nagu iiveldus või oksendamine.</w:t>
      </w:r>
    </w:p>
    <w:p w14:paraId="5B6FC37F" w14:textId="77777777" w:rsidR="00637681" w:rsidRPr="00321DBF" w:rsidRDefault="00637681">
      <w:pPr>
        <w:pStyle w:val="EMEABodyText"/>
        <w:rPr>
          <w:szCs w:val="22"/>
        </w:rPr>
      </w:pPr>
      <w:r w:rsidRPr="00321DBF">
        <w:rPr>
          <w:szCs w:val="22"/>
        </w:rPr>
        <w:t xml:space="preserve">Ehkki tiasiiddiureetikumide kasutamisel võib kujuneda hüpokaleemia, võib samaaegne irbesartaani manustamine vähendada diureetikumitest põhjustatud hüpokaleemiat. Hüpokaleemia risk on suurem maksatsirroosiga patsientidel, suure diureesiga patsientidel, suukaudselt ebapiisavalt elektrolüüte saavatel patsientidel ja patsientidel, kes saavad samaaegset ravi kortikosteroididega või AKTH-ga. Tänu CoAprovel'is sisalduvale irbesartaanile võib vastupidi tekkida hüperkaleemia, eriti neerukahjustuse ja/või südamepuudulikkuse ning diabeedi korral. Riskirühma patsientidel on soovitatav seerumi kaaliumitaseme adekvaatne jälgimine. Kaaliumisäästvate diureetikumide, </w:t>
      </w:r>
      <w:r w:rsidRPr="00321DBF">
        <w:rPr>
          <w:szCs w:val="22"/>
        </w:rPr>
        <w:lastRenderedPageBreak/>
        <w:t>kaaliumilisandite või kaaliumi sisaldavate soolaasendajate manustamisel koos CoAprovel'iga tuleb olla ettevaatlik (vt lõik 4.5).</w:t>
      </w:r>
    </w:p>
    <w:p w14:paraId="69ABD466" w14:textId="77777777" w:rsidR="00637681" w:rsidRPr="00321DBF" w:rsidRDefault="00637681">
      <w:pPr>
        <w:pStyle w:val="EMEABodyText"/>
        <w:rPr>
          <w:szCs w:val="22"/>
        </w:rPr>
      </w:pPr>
      <w:r w:rsidRPr="00321DBF">
        <w:rPr>
          <w:szCs w:val="22"/>
        </w:rPr>
        <w:t>Irbesartaani hüponatreemiat vähendava või ennetava toime kohta andmed puuduvad. Kloriididefitsiit on tavaliselt kerge ega vaja ravi.</w:t>
      </w:r>
    </w:p>
    <w:p w14:paraId="0000312A" w14:textId="77777777" w:rsidR="00637681" w:rsidRPr="00321DBF" w:rsidRDefault="00637681">
      <w:pPr>
        <w:pStyle w:val="EMEABodyText"/>
        <w:rPr>
          <w:szCs w:val="22"/>
        </w:rPr>
      </w:pPr>
      <w:r w:rsidRPr="00321DBF">
        <w:rPr>
          <w:szCs w:val="22"/>
        </w:rPr>
        <w:t>Tiasiidid võivad vähendada kaltsiumi eritumist uriiniga ja põhjustada kaltsiumitaseme vahelduvat ning kerget tõusu seerumis ilma teadaoleva kaltsiumiainevahetuse häireta. Väljendunud hüperkaltseemia võib olla varjatud hüperparatüreoidismi indikaatoriks. Tiasiidide manustamine tuleb katkestada enne kõrvalkilpnäärme funktsiooni uurimist.</w:t>
      </w:r>
    </w:p>
    <w:p w14:paraId="226ABF26" w14:textId="77777777" w:rsidR="00637681" w:rsidRPr="00321DBF" w:rsidRDefault="00637681">
      <w:pPr>
        <w:pStyle w:val="EMEABodyText"/>
        <w:rPr>
          <w:szCs w:val="22"/>
        </w:rPr>
      </w:pPr>
      <w:r w:rsidRPr="00321DBF">
        <w:rPr>
          <w:szCs w:val="22"/>
        </w:rPr>
        <w:t>Tiasiidid suurendavad teadaolevalt magneesiumi eritumist uriiniga, mille tulemusena võib kujuneda hüpomagneseemia.</w:t>
      </w:r>
    </w:p>
    <w:p w14:paraId="7433D2B2" w14:textId="77777777" w:rsidR="00637681" w:rsidRDefault="00637681">
      <w:pPr>
        <w:pStyle w:val="EMEABodyText"/>
        <w:rPr>
          <w:szCs w:val="22"/>
        </w:rPr>
      </w:pPr>
    </w:p>
    <w:p w14:paraId="24BB4E9B" w14:textId="77777777" w:rsidR="009814D5" w:rsidRPr="00C54D53" w:rsidRDefault="009814D5" w:rsidP="009814D5">
      <w:pPr>
        <w:rPr>
          <w:u w:val="single"/>
        </w:rPr>
      </w:pPr>
      <w:r w:rsidRPr="00C54D53">
        <w:rPr>
          <w:u w:val="single"/>
        </w:rPr>
        <w:t>Soole angioödeem</w:t>
      </w:r>
    </w:p>
    <w:p w14:paraId="045934E6" w14:textId="545D419F" w:rsidR="009814D5" w:rsidRDefault="009814D5" w:rsidP="009814D5">
      <w:pPr>
        <w:pStyle w:val="EMEABodyText"/>
      </w:pPr>
      <w:r>
        <w:t>Angiotensiin II retseptori antagonistidega (sealhulgas CoAprovel) ravitud patsientidel on teatatud soole angioödeemist (vt lõik 4.8). Nendel patsientidel esines kõhuvalu, iiveldus, oksendamine ja kõhulahtisus. Sümptomid kadusid pärast angiotensiin II retseptori antagonistide kasutamise lõpetamist. Kui diagnoositakse soole angioödeem, tuleb CoAprovel’i kasutamine lõpetada ja alustada asjakohast jälgimist, kuni sümptomid on täielikult taandunud.</w:t>
      </w:r>
    </w:p>
    <w:p w14:paraId="4A61A8CE" w14:textId="77777777" w:rsidR="009814D5" w:rsidRPr="00321DBF" w:rsidRDefault="009814D5" w:rsidP="009814D5">
      <w:pPr>
        <w:pStyle w:val="EMEABodyText"/>
        <w:rPr>
          <w:szCs w:val="22"/>
        </w:rPr>
      </w:pPr>
    </w:p>
    <w:p w14:paraId="0326DFA5" w14:textId="26DF8F07" w:rsidR="00637681" w:rsidRPr="00321DBF" w:rsidRDefault="00637681" w:rsidP="00001FDD">
      <w:pPr>
        <w:pStyle w:val="Heading3"/>
        <w:rPr>
          <w:szCs w:val="22"/>
        </w:rPr>
      </w:pPr>
      <w:r w:rsidRPr="00321DBF">
        <w:rPr>
          <w:szCs w:val="22"/>
        </w:rPr>
        <w:t>Liitium</w:t>
      </w:r>
      <w:r w:rsidR="00101526">
        <w:rPr>
          <w:szCs w:val="22"/>
        </w:rPr>
        <w:fldChar w:fldCharType="begin"/>
      </w:r>
      <w:r w:rsidR="00101526">
        <w:rPr>
          <w:szCs w:val="22"/>
        </w:rPr>
        <w:instrText xml:space="preserve"> DOCVARIABLE vault_nd_e02a6d86-cf0f-4db9-8963-f44313aac50b \* MERGEFORMAT </w:instrText>
      </w:r>
      <w:r w:rsidR="00101526">
        <w:rPr>
          <w:szCs w:val="22"/>
        </w:rPr>
        <w:fldChar w:fldCharType="separate"/>
      </w:r>
      <w:r w:rsidR="00101526">
        <w:rPr>
          <w:szCs w:val="22"/>
        </w:rPr>
        <w:t xml:space="preserve"> </w:t>
      </w:r>
      <w:r w:rsidR="00101526">
        <w:rPr>
          <w:szCs w:val="22"/>
        </w:rPr>
        <w:fldChar w:fldCharType="end"/>
      </w:r>
    </w:p>
    <w:p w14:paraId="055E5C7D" w14:textId="77777777" w:rsidR="00637681" w:rsidRPr="00321DBF" w:rsidRDefault="00637681">
      <w:pPr>
        <w:pStyle w:val="EMEABodyText"/>
        <w:rPr>
          <w:szCs w:val="22"/>
        </w:rPr>
      </w:pPr>
      <w:r w:rsidRPr="00321DBF">
        <w:rPr>
          <w:szCs w:val="22"/>
        </w:rPr>
        <w:t>Liitiumi ja CoAprovel'i kombinatsioon ei ole soovitatav (vt lõik 4.5).</w:t>
      </w:r>
    </w:p>
    <w:p w14:paraId="100EECF3" w14:textId="77777777" w:rsidR="00637681" w:rsidRPr="00321DBF" w:rsidRDefault="00637681">
      <w:pPr>
        <w:pStyle w:val="EMEABodyText"/>
        <w:rPr>
          <w:szCs w:val="22"/>
        </w:rPr>
      </w:pPr>
    </w:p>
    <w:p w14:paraId="27A4DFF7" w14:textId="31C2DEA9" w:rsidR="00637681" w:rsidRPr="00321DBF" w:rsidRDefault="00637681" w:rsidP="00001FDD">
      <w:pPr>
        <w:pStyle w:val="Heading3"/>
        <w:rPr>
          <w:szCs w:val="22"/>
        </w:rPr>
      </w:pPr>
      <w:r w:rsidRPr="00321DBF">
        <w:rPr>
          <w:szCs w:val="22"/>
        </w:rPr>
        <w:t>Dopingutestid</w:t>
      </w:r>
      <w:r w:rsidR="00101526">
        <w:rPr>
          <w:szCs w:val="22"/>
        </w:rPr>
        <w:fldChar w:fldCharType="begin"/>
      </w:r>
      <w:r w:rsidR="00101526">
        <w:rPr>
          <w:szCs w:val="22"/>
        </w:rPr>
        <w:instrText xml:space="preserve"> DOCVARIABLE vault_nd_6070f3c5-8669-42a7-9255-0a61161eced3 \* MERGEFORMAT </w:instrText>
      </w:r>
      <w:r w:rsidR="00101526">
        <w:rPr>
          <w:szCs w:val="22"/>
        </w:rPr>
        <w:fldChar w:fldCharType="separate"/>
      </w:r>
      <w:r w:rsidR="00101526">
        <w:rPr>
          <w:szCs w:val="22"/>
        </w:rPr>
        <w:t xml:space="preserve"> </w:t>
      </w:r>
      <w:r w:rsidR="00101526">
        <w:rPr>
          <w:szCs w:val="22"/>
        </w:rPr>
        <w:fldChar w:fldCharType="end"/>
      </w:r>
    </w:p>
    <w:p w14:paraId="7B30CC13" w14:textId="77777777" w:rsidR="00637681" w:rsidRPr="00321DBF" w:rsidRDefault="00637681">
      <w:pPr>
        <w:pStyle w:val="EMEABodyText"/>
        <w:rPr>
          <w:szCs w:val="22"/>
        </w:rPr>
      </w:pPr>
      <w:r w:rsidRPr="00321DBF">
        <w:rPr>
          <w:szCs w:val="22"/>
        </w:rPr>
        <w:t>Ravimis sisalduv hüdroklorotiasiid võib põhjustada positiivse analüütilise reaktsiooni dopingutestide läbiviimisel.</w:t>
      </w:r>
    </w:p>
    <w:p w14:paraId="1A11E616" w14:textId="77777777" w:rsidR="00637681" w:rsidRPr="00321DBF" w:rsidRDefault="00637681">
      <w:pPr>
        <w:pStyle w:val="EMEABodyText"/>
        <w:rPr>
          <w:szCs w:val="22"/>
        </w:rPr>
      </w:pPr>
    </w:p>
    <w:p w14:paraId="3BB48886" w14:textId="3E646A1A" w:rsidR="00637681" w:rsidRPr="00321DBF" w:rsidRDefault="00637681" w:rsidP="00001FDD">
      <w:pPr>
        <w:pStyle w:val="Heading3"/>
        <w:rPr>
          <w:szCs w:val="22"/>
        </w:rPr>
      </w:pPr>
      <w:r w:rsidRPr="00321DBF">
        <w:rPr>
          <w:szCs w:val="22"/>
        </w:rPr>
        <w:t>Üldised</w:t>
      </w:r>
      <w:r w:rsidR="00101526">
        <w:rPr>
          <w:szCs w:val="22"/>
        </w:rPr>
        <w:fldChar w:fldCharType="begin"/>
      </w:r>
      <w:r w:rsidR="00101526">
        <w:rPr>
          <w:szCs w:val="22"/>
        </w:rPr>
        <w:instrText xml:space="preserve"> DOCVARIABLE vault_nd_b368546f-b02b-4048-ab2c-db7498623d09 \* MERGEFORMAT </w:instrText>
      </w:r>
      <w:r w:rsidR="00101526">
        <w:rPr>
          <w:szCs w:val="22"/>
        </w:rPr>
        <w:fldChar w:fldCharType="separate"/>
      </w:r>
      <w:r w:rsidR="00101526">
        <w:rPr>
          <w:szCs w:val="22"/>
        </w:rPr>
        <w:t xml:space="preserve"> </w:t>
      </w:r>
      <w:r w:rsidR="00101526">
        <w:rPr>
          <w:szCs w:val="22"/>
        </w:rPr>
        <w:fldChar w:fldCharType="end"/>
      </w:r>
    </w:p>
    <w:p w14:paraId="17E64ECE" w14:textId="77777777" w:rsidR="00637681" w:rsidRPr="00321DBF" w:rsidRDefault="00637681">
      <w:pPr>
        <w:pStyle w:val="EMEABodyText"/>
        <w:rPr>
          <w:szCs w:val="22"/>
        </w:rPr>
      </w:pPr>
      <w:r w:rsidRPr="00321DBF">
        <w:rPr>
          <w:szCs w:val="22"/>
        </w:rPr>
        <w:t>Patsientidel, kelle vaskulaarne toonus ja neerufunktsioon sõltuvad peamiselt reniin-angiotensiin-aldosterooni süsteemi aktiivsusest (nt südame raskekujulise paispuudulikkuse või neeruhaigusega, sh neeruarteri stenoosiga patsiendid), on ravi seda süsteemi mõjutavate ravimitega nagu angiotensiini konverteeriva ensüümi inhibiitorid ja angiotensiin-II retseptorite blokaatorid seostatud ägeda hüpotensiooni, asoteemia, oliguuria ja harva ägeda neerupuudulikkusega (vt lõik 4.5). Nagu ükskõik millise antihüpertensiivse ravimi kasutamisel, võib tugev vererõhu langus isheemilise kardiopaatia või isheemiatõvega patsiendil põhjustada müokardiinfarkti või ajuinfarkti.</w:t>
      </w:r>
    </w:p>
    <w:p w14:paraId="7969EB4E" w14:textId="77777777" w:rsidR="00637681" w:rsidRPr="00321DBF" w:rsidRDefault="00637681">
      <w:pPr>
        <w:pStyle w:val="EMEABodyText"/>
        <w:rPr>
          <w:szCs w:val="22"/>
        </w:rPr>
      </w:pPr>
      <w:r w:rsidRPr="00321DBF">
        <w:rPr>
          <w:szCs w:val="22"/>
        </w:rPr>
        <w:t>Ülitundlikkusreaktsioon hüdroklorotiasiidile võib tekkida nii allergia või bronhiaalastma anamneesiga patsientidel kui ka ilma, kuid tõenäolisem on see sellise anamneesiga patsientidel.</w:t>
      </w:r>
    </w:p>
    <w:p w14:paraId="6F75118F" w14:textId="77777777" w:rsidR="00637681" w:rsidRPr="00321DBF" w:rsidRDefault="00637681">
      <w:pPr>
        <w:pStyle w:val="EMEABodyText"/>
        <w:rPr>
          <w:szCs w:val="22"/>
        </w:rPr>
      </w:pPr>
      <w:r w:rsidRPr="00321DBF">
        <w:rPr>
          <w:szCs w:val="22"/>
        </w:rPr>
        <w:t>Tiasiiddiureetikumide kasutamisel on esinenud süsteemse erütematoosse luupuse ägenemist või aktiveerumist.</w:t>
      </w:r>
    </w:p>
    <w:p w14:paraId="792F8F76" w14:textId="77777777" w:rsidR="00637681" w:rsidRPr="00321DBF" w:rsidRDefault="00637681">
      <w:pPr>
        <w:pStyle w:val="EMEABodyText"/>
        <w:rPr>
          <w:szCs w:val="22"/>
        </w:rPr>
      </w:pPr>
      <w:r w:rsidRPr="00321DBF">
        <w:rPr>
          <w:szCs w:val="22"/>
        </w:rPr>
        <w:t>Tiasiiddiureetikumide kasutamisel on esinenud fotosensitiivseid reaktsioone (vt lõik 4.8). Kui ravi ajal tekib fotosensitiivne reaktsioon, tuleks soovitada lõpetada ravi. Kui diureetikumi taasmääramine osutub vajalikuks, tuleb soovitada kaitsta katmata kehapiirkonda päikese või kunstliku ultraviolettkiirguse eest.</w:t>
      </w:r>
    </w:p>
    <w:p w14:paraId="309F8D17" w14:textId="77777777" w:rsidR="00637681" w:rsidRPr="00321DBF" w:rsidRDefault="00637681">
      <w:pPr>
        <w:pStyle w:val="EMEABodyText"/>
        <w:rPr>
          <w:szCs w:val="22"/>
        </w:rPr>
      </w:pPr>
    </w:p>
    <w:p w14:paraId="73F4827F" w14:textId="499DD074" w:rsidR="00637681" w:rsidRPr="00321DBF" w:rsidRDefault="00637681" w:rsidP="00001FDD">
      <w:pPr>
        <w:pStyle w:val="Heading3"/>
        <w:rPr>
          <w:szCs w:val="22"/>
        </w:rPr>
      </w:pPr>
      <w:r w:rsidRPr="00321DBF">
        <w:rPr>
          <w:szCs w:val="22"/>
        </w:rPr>
        <w:t>Rasedus</w:t>
      </w:r>
      <w:r w:rsidR="00101526">
        <w:rPr>
          <w:szCs w:val="22"/>
        </w:rPr>
        <w:fldChar w:fldCharType="begin"/>
      </w:r>
      <w:r w:rsidR="00101526">
        <w:rPr>
          <w:szCs w:val="22"/>
        </w:rPr>
        <w:instrText xml:space="preserve"> DOCVARIABLE vault_nd_a503018f-8d54-4d96-bdbe-cbd4c720f4b5 \* MERGEFORMAT </w:instrText>
      </w:r>
      <w:r w:rsidR="00101526">
        <w:rPr>
          <w:szCs w:val="22"/>
        </w:rPr>
        <w:fldChar w:fldCharType="separate"/>
      </w:r>
      <w:r w:rsidR="00101526">
        <w:rPr>
          <w:szCs w:val="22"/>
        </w:rPr>
        <w:t xml:space="preserve"> </w:t>
      </w:r>
      <w:r w:rsidR="00101526">
        <w:rPr>
          <w:szCs w:val="22"/>
        </w:rPr>
        <w:fldChar w:fldCharType="end"/>
      </w:r>
    </w:p>
    <w:p w14:paraId="063F257F" w14:textId="77777777" w:rsidR="00637681" w:rsidRPr="00321DBF" w:rsidRDefault="00637681">
      <w:pPr>
        <w:pStyle w:val="EMEABodyText"/>
        <w:rPr>
          <w:szCs w:val="22"/>
        </w:rPr>
      </w:pPr>
      <w:r w:rsidRPr="00321DBF">
        <w:rPr>
          <w:szCs w:val="22"/>
        </w:rPr>
        <w:t>Ravi angiotensiin II retseptori antagonistidega (AIIRA) ei tohi alustada raseduse ajal. Kui ravi jätkamist AIIRA'ga ei peeta hädavajalikuks, tuleb rasestumist planeerival patsiendil antihüpertensiivne ravi asendada sellisega, mille ohutusprofiil lubab kasutamist raseduse ajal. Raseduse diagnoosimisel tuleb ravi AIIRA'ga kohe lõpetada ning vajadusel alustada asjakohase alternatiivse raviga (vt lõi</w:t>
      </w:r>
      <w:r w:rsidR="004F6301" w:rsidRPr="00321DBF">
        <w:rPr>
          <w:szCs w:val="22"/>
        </w:rPr>
        <w:t>gud</w:t>
      </w:r>
      <w:r w:rsidR="00FD19BA" w:rsidRPr="00321DBF">
        <w:rPr>
          <w:szCs w:val="22"/>
        </w:rPr>
        <w:t xml:space="preserve"> </w:t>
      </w:r>
      <w:r w:rsidRPr="00321DBF">
        <w:rPr>
          <w:szCs w:val="22"/>
        </w:rPr>
        <w:t>4.3 ja</w:t>
      </w:r>
      <w:r w:rsidR="00FD19BA" w:rsidRPr="00321DBF">
        <w:rPr>
          <w:szCs w:val="22"/>
        </w:rPr>
        <w:t xml:space="preserve"> </w:t>
      </w:r>
      <w:r w:rsidRPr="00321DBF">
        <w:rPr>
          <w:szCs w:val="22"/>
        </w:rPr>
        <w:t>4.6).</w:t>
      </w:r>
    </w:p>
    <w:p w14:paraId="3F8E2738" w14:textId="77777777" w:rsidR="00637681" w:rsidRPr="00321DBF" w:rsidRDefault="00637681">
      <w:pPr>
        <w:pStyle w:val="EMEABodyText"/>
        <w:rPr>
          <w:szCs w:val="22"/>
        </w:rPr>
      </w:pPr>
    </w:p>
    <w:p w14:paraId="4B835E05" w14:textId="0149FA78" w:rsidR="00637681" w:rsidRPr="00321DBF" w:rsidRDefault="00E00921" w:rsidP="00001FDD">
      <w:pPr>
        <w:pStyle w:val="Heading3"/>
        <w:rPr>
          <w:szCs w:val="22"/>
        </w:rPr>
      </w:pPr>
      <w:r w:rsidRPr="00321DBF">
        <w:rPr>
          <w:szCs w:val="22"/>
        </w:rPr>
        <w:t>Silma soonkesta efusioon, ä</w:t>
      </w:r>
      <w:r w:rsidR="00637681" w:rsidRPr="00321DBF">
        <w:rPr>
          <w:szCs w:val="22"/>
        </w:rPr>
        <w:t>ge müoopia ja sekundaarne äge suletudnurga glaukoom</w:t>
      </w:r>
      <w:r w:rsidR="00101526">
        <w:rPr>
          <w:szCs w:val="22"/>
        </w:rPr>
        <w:fldChar w:fldCharType="begin"/>
      </w:r>
      <w:r w:rsidR="00101526">
        <w:rPr>
          <w:szCs w:val="22"/>
        </w:rPr>
        <w:instrText xml:space="preserve"> DOCVARIABLE vault_nd_86ff6eba-4241-46fc-970c-f95705200414 \* MERGEFORMAT </w:instrText>
      </w:r>
      <w:r w:rsidR="00101526">
        <w:rPr>
          <w:szCs w:val="22"/>
        </w:rPr>
        <w:fldChar w:fldCharType="separate"/>
      </w:r>
      <w:r w:rsidR="00101526">
        <w:rPr>
          <w:szCs w:val="22"/>
        </w:rPr>
        <w:t xml:space="preserve"> </w:t>
      </w:r>
      <w:r w:rsidR="00101526">
        <w:rPr>
          <w:szCs w:val="22"/>
        </w:rPr>
        <w:fldChar w:fldCharType="end"/>
      </w:r>
    </w:p>
    <w:p w14:paraId="09BAB505" w14:textId="77777777" w:rsidR="00637681" w:rsidRPr="00321DBF" w:rsidRDefault="00637681" w:rsidP="00734164">
      <w:pPr>
        <w:rPr>
          <w:szCs w:val="22"/>
        </w:rPr>
      </w:pPr>
      <w:r w:rsidRPr="00321DBF">
        <w:rPr>
          <w:szCs w:val="22"/>
        </w:rPr>
        <w:t xml:space="preserve">Sulfoonamiidi või sulfoonamiidi derivaadi rühma kuuluvad ravimid võivad põhjustada isikupärase reaktsiooni, mille tulemuseks on </w:t>
      </w:r>
      <w:r w:rsidR="00E00921" w:rsidRPr="00321DBF">
        <w:rPr>
          <w:szCs w:val="22"/>
        </w:rPr>
        <w:t xml:space="preserve">silma soonkesta efusioon koos nägemisvälja defektiga, </w:t>
      </w:r>
      <w:r w:rsidRPr="00321DBF">
        <w:rPr>
          <w:szCs w:val="22"/>
        </w:rPr>
        <w:t xml:space="preserve">mööduv lühinägevus ja äge suletudnurga glaukoom. Kuigi ka hüdroklorotiasiid on sulfoonamiid, on hüdroklorotiasiidiga seoses teatatud vaid üksikutest ägeda suletudnurga glaukoomi juhtudest. Sümptomiteks on äge nägemisteravuse langus või valu silmades ning tavaliselt tekib see tundide kuni nädalate jooksul alates ravi alustamisest. Ravimata äge suletudnurga glaukoom võib põhjustada nägemise püsiva kaotuse. Esmaseks meetmeks on ravimi kasutamise lõpetamine võimalikult kiiresti. </w:t>
      </w:r>
      <w:r w:rsidRPr="00321DBF">
        <w:rPr>
          <w:szCs w:val="22"/>
        </w:rPr>
        <w:lastRenderedPageBreak/>
        <w:t>Kohene arstiabi või kirurgiline ravi võib vajalikuks osutuda, kui silmasisene rõhk püsib. Ägeda suletudnurga glaukoomi riskifaktoriks võib olla varasem sulfoonamiidide või penitsilliini allergia (vt lõik 4.8).</w:t>
      </w:r>
    </w:p>
    <w:p w14:paraId="5ABF3411" w14:textId="77777777" w:rsidR="00637681" w:rsidRPr="00321DBF" w:rsidRDefault="00637681" w:rsidP="00734164">
      <w:pPr>
        <w:rPr>
          <w:szCs w:val="22"/>
        </w:rPr>
      </w:pPr>
    </w:p>
    <w:p w14:paraId="743D534E" w14:textId="396C59A9" w:rsidR="00D52C34" w:rsidRPr="00321DBF" w:rsidRDefault="00D52C34" w:rsidP="00D52C34">
      <w:pPr>
        <w:pStyle w:val="Heading3"/>
        <w:rPr>
          <w:szCs w:val="22"/>
        </w:rPr>
      </w:pPr>
      <w:r w:rsidRPr="00321DBF">
        <w:rPr>
          <w:szCs w:val="22"/>
        </w:rPr>
        <w:t>Abiained</w:t>
      </w:r>
      <w:r w:rsidR="00101526">
        <w:rPr>
          <w:szCs w:val="22"/>
        </w:rPr>
        <w:fldChar w:fldCharType="begin"/>
      </w:r>
      <w:r w:rsidR="00101526">
        <w:rPr>
          <w:szCs w:val="22"/>
        </w:rPr>
        <w:instrText xml:space="preserve"> DOCVARIABLE vault_nd_06d8efd8-79ed-42c9-9adb-d50d9db20bed \* MERGEFORMAT </w:instrText>
      </w:r>
      <w:r w:rsidR="00101526">
        <w:rPr>
          <w:szCs w:val="22"/>
        </w:rPr>
        <w:fldChar w:fldCharType="separate"/>
      </w:r>
      <w:r w:rsidR="00101526">
        <w:rPr>
          <w:szCs w:val="22"/>
        </w:rPr>
        <w:t xml:space="preserve"> </w:t>
      </w:r>
      <w:r w:rsidR="00101526">
        <w:rPr>
          <w:szCs w:val="22"/>
        </w:rPr>
        <w:fldChar w:fldCharType="end"/>
      </w:r>
    </w:p>
    <w:p w14:paraId="6FB1BD16" w14:textId="77777777" w:rsidR="00D52C34" w:rsidRPr="00321DBF" w:rsidRDefault="00D52C34" w:rsidP="00D52C34">
      <w:pPr>
        <w:pStyle w:val="EMEABodyText"/>
        <w:rPr>
          <w:szCs w:val="22"/>
        </w:rPr>
      </w:pPr>
      <w:r w:rsidRPr="00321DBF">
        <w:rPr>
          <w:szCs w:val="22"/>
        </w:rPr>
        <w:t>CoAprovel 150 mg/12,5 mg tablett sisaldab laktoosi. Harvaesineva päriliku galaktoositalumatuse, täieliku laktaasipuudulikkuse või glükoosi-galaktoosi imendumishäirega patsiendid ei tohi seda ravimit kasutada.</w:t>
      </w:r>
    </w:p>
    <w:p w14:paraId="10AFE89C" w14:textId="77777777" w:rsidR="00D52C34" w:rsidRPr="00321DBF" w:rsidRDefault="00D52C34" w:rsidP="00D52C34">
      <w:pPr>
        <w:pStyle w:val="EMEABodyText"/>
        <w:rPr>
          <w:szCs w:val="22"/>
        </w:rPr>
      </w:pPr>
    </w:p>
    <w:p w14:paraId="477B66A3" w14:textId="77777777" w:rsidR="00D52C34" w:rsidRPr="00321DBF" w:rsidRDefault="00D52C34" w:rsidP="00D52C34">
      <w:pPr>
        <w:pStyle w:val="EMEABodyText"/>
        <w:rPr>
          <w:szCs w:val="22"/>
        </w:rPr>
      </w:pPr>
      <w:r w:rsidRPr="00321DBF">
        <w:rPr>
          <w:szCs w:val="22"/>
        </w:rPr>
        <w:t>CoAprovel 150 mg/12,5 mg tablett sisaldab naatriumi. Ravim sisaldab vähem kui 1 mmol (23 mg) naatriumi tableti kohta, st põhimõtteliselt „naatriumivaba“.</w:t>
      </w:r>
    </w:p>
    <w:p w14:paraId="641D5D5E" w14:textId="77777777" w:rsidR="00637681" w:rsidRPr="00321DBF" w:rsidRDefault="00637681">
      <w:pPr>
        <w:pStyle w:val="EMEABodyText"/>
        <w:rPr>
          <w:szCs w:val="22"/>
        </w:rPr>
      </w:pPr>
    </w:p>
    <w:p w14:paraId="5593DD67" w14:textId="25133AF4" w:rsidR="00A12017" w:rsidRPr="00321DBF" w:rsidRDefault="00A12017" w:rsidP="00A12017">
      <w:pPr>
        <w:pStyle w:val="Heading3"/>
        <w:rPr>
          <w:szCs w:val="22"/>
        </w:rPr>
      </w:pPr>
      <w:r w:rsidRPr="00321DBF">
        <w:rPr>
          <w:szCs w:val="22"/>
        </w:rPr>
        <w:t>Mitte-melanoomne nahavähk</w:t>
      </w:r>
      <w:r w:rsidR="00101526">
        <w:rPr>
          <w:szCs w:val="22"/>
        </w:rPr>
        <w:fldChar w:fldCharType="begin"/>
      </w:r>
      <w:r w:rsidR="00101526">
        <w:rPr>
          <w:szCs w:val="22"/>
        </w:rPr>
        <w:instrText xml:space="preserve"> DOCVARIABLE vault_nd_c8634065-fdb1-4818-8016-9221c9d73f43 \* MERGEFORMAT </w:instrText>
      </w:r>
      <w:r w:rsidR="00101526">
        <w:rPr>
          <w:szCs w:val="22"/>
        </w:rPr>
        <w:fldChar w:fldCharType="separate"/>
      </w:r>
      <w:r w:rsidR="00101526">
        <w:rPr>
          <w:szCs w:val="22"/>
        </w:rPr>
        <w:t xml:space="preserve"> </w:t>
      </w:r>
      <w:r w:rsidR="00101526">
        <w:rPr>
          <w:szCs w:val="22"/>
        </w:rPr>
        <w:fldChar w:fldCharType="end"/>
      </w:r>
    </w:p>
    <w:p w14:paraId="24A194BB" w14:textId="77777777" w:rsidR="00A12017" w:rsidRPr="00321DBF" w:rsidRDefault="00A12017" w:rsidP="00A12017">
      <w:pPr>
        <w:rPr>
          <w:szCs w:val="22"/>
        </w:rPr>
      </w:pPr>
      <w:r w:rsidRPr="00321DBF">
        <w:rPr>
          <w:szCs w:val="22"/>
        </w:rPr>
        <w:t>Taani Riikliku Vähiregistri põhjal on kahes epidemioloogilises uuringus täheldatud mitte-melanoomse nahavähi (basaalrakk</w:t>
      </w:r>
      <w:r w:rsidRPr="00321DBF">
        <w:rPr>
          <w:szCs w:val="22"/>
        </w:rPr>
        <w:noBreakHyphen/>
        <w:t>kartsinoomi ja lamerakk</w:t>
      </w:r>
      <w:r w:rsidRPr="00321DBF">
        <w:rPr>
          <w:szCs w:val="22"/>
        </w:rPr>
        <w:noBreakHyphen/>
        <w:t>kartsinoomi) riski tõusu seoses hüdroklorotiasiidi kumulatiivse süsteemse saadavuse suurenemisega.</w:t>
      </w:r>
    </w:p>
    <w:p w14:paraId="65D39B61" w14:textId="77777777" w:rsidR="00A12017" w:rsidRPr="00321DBF" w:rsidRDefault="00A12017" w:rsidP="00A12017">
      <w:pPr>
        <w:rPr>
          <w:szCs w:val="22"/>
        </w:rPr>
      </w:pPr>
      <w:r w:rsidRPr="00321DBF">
        <w:rPr>
          <w:szCs w:val="22"/>
        </w:rPr>
        <w:t>Mitte-melanoomse nahavähi tekkemehhanismiks võib olla hüdroklorotiasiidi fotosensibiliseeriv toime.</w:t>
      </w:r>
    </w:p>
    <w:p w14:paraId="01FCC317" w14:textId="77777777" w:rsidR="00A12017" w:rsidRPr="00321DBF" w:rsidRDefault="00A12017" w:rsidP="00A12017">
      <w:pPr>
        <w:rPr>
          <w:szCs w:val="22"/>
        </w:rPr>
      </w:pPr>
      <w:r w:rsidRPr="00321DBF">
        <w:rPr>
          <w:szCs w:val="22"/>
        </w:rPr>
        <w:t xml:space="preserve">Hüdroklorotiasiidiga ravitavaid patsiente peab teavitama mitte-melanoomse nahavähi tekke riskist ning juhendama, et nad regulaarselt kontrolliksid oma nahka igasuguste uute kahjustuste suhtes ning teavitaksid kohe </w:t>
      </w:r>
      <w:r w:rsidR="006E0F48" w:rsidRPr="00321DBF">
        <w:rPr>
          <w:szCs w:val="22"/>
        </w:rPr>
        <w:t>kahtlaste nahakahjustuste</w:t>
      </w:r>
      <w:r w:rsidRPr="00321DBF">
        <w:rPr>
          <w:szCs w:val="22"/>
        </w:rPr>
        <w:t xml:space="preserve"> tekkest. Nahavähi riski minimeerimiseks peab patsientidele soovitama kaitsemeetmeid, nt päiksevalguse ja ultraviolettkiirguse vältimist ning vajadusel asjakohaste kaitsevahendite kasutamist. Kahtlasi nahakahjustusi peab kohe uurima, k.a biopsiamaterjali histoloogiline uuring. Mitte-melanoomset nahavähki eelnevalt põdenud patsientidel peab uuesti kaaluma hüdroklorotiasiidi kasutamise asjakohasust (vt ka lõik 4.8).</w:t>
      </w:r>
    </w:p>
    <w:p w14:paraId="58D4FD94" w14:textId="77777777" w:rsidR="000D267D" w:rsidRPr="00321DBF" w:rsidRDefault="000D267D" w:rsidP="00A12017">
      <w:pPr>
        <w:rPr>
          <w:szCs w:val="22"/>
        </w:rPr>
      </w:pPr>
    </w:p>
    <w:p w14:paraId="7E1107C2" w14:textId="77777777" w:rsidR="000D267D" w:rsidRPr="00321DBF" w:rsidRDefault="000D267D" w:rsidP="000D267D">
      <w:pPr>
        <w:autoSpaceDE w:val="0"/>
        <w:autoSpaceDN w:val="0"/>
        <w:adjustRightInd w:val="0"/>
        <w:rPr>
          <w:szCs w:val="22"/>
        </w:rPr>
      </w:pPr>
      <w:r w:rsidRPr="00321DBF">
        <w:rPr>
          <w:szCs w:val="22"/>
          <w:u w:val="single"/>
        </w:rPr>
        <w:t>Äge respiratoorne toksilisus</w:t>
      </w:r>
    </w:p>
    <w:p w14:paraId="6E638B05" w14:textId="77777777" w:rsidR="000D267D" w:rsidRPr="00321DBF" w:rsidRDefault="000D267D" w:rsidP="000D267D">
      <w:pPr>
        <w:autoSpaceDE w:val="0"/>
        <w:autoSpaceDN w:val="0"/>
        <w:adjustRightInd w:val="0"/>
        <w:rPr>
          <w:szCs w:val="22"/>
        </w:rPr>
      </w:pPr>
      <w:r w:rsidRPr="00321DBF">
        <w:rPr>
          <w:szCs w:val="22"/>
        </w:rPr>
        <w:t>Hüdroklorotiasiidi manustamise järgselt on väga harva teatatud ägeda respiratoorse toksilisuse, k.a ägeda respiratoorse distressi sündroomi rasketest juhtudest. Kopsuturse tekib tavaliselt minutite kuni tundide jooksul pärast hüdroklorotiasiidi manustamist. Alguses on sümptomiteks düspnoe, palavik, kopsutalitluse halvenemine ja hüpotensioon. Kui kahtlustatakse ägeda respiratoorse distressi sündroomi, tuleb CoAprovel’i manustamine lõpetada ja ravida asjakohaselt. Hüdroklorotiasiidi ei tohi manustada patsientidele, kellel on pärast hüdroklorotiasiidi võtmist tekkinud ägeda respiratoorse distressi sündroom.</w:t>
      </w:r>
    </w:p>
    <w:p w14:paraId="7BD92E3B" w14:textId="77777777" w:rsidR="00A12017" w:rsidRPr="00321DBF" w:rsidRDefault="00A12017">
      <w:pPr>
        <w:pStyle w:val="EMEABodyText"/>
        <w:rPr>
          <w:szCs w:val="22"/>
        </w:rPr>
      </w:pPr>
    </w:p>
    <w:p w14:paraId="55CF9188" w14:textId="6D404882" w:rsidR="00637681" w:rsidRPr="00321DBF" w:rsidRDefault="00637681" w:rsidP="00001FDD">
      <w:pPr>
        <w:pStyle w:val="Heading2"/>
        <w:rPr>
          <w:szCs w:val="22"/>
        </w:rPr>
      </w:pPr>
      <w:r w:rsidRPr="00321DBF">
        <w:rPr>
          <w:szCs w:val="22"/>
        </w:rPr>
        <w:t>4.5</w:t>
      </w:r>
      <w:r w:rsidRPr="00321DBF">
        <w:rPr>
          <w:szCs w:val="22"/>
        </w:rPr>
        <w:tab/>
        <w:t>Koostoimed teiste ravimitega ja muud koostoimed</w:t>
      </w:r>
      <w:r w:rsidR="00101526">
        <w:rPr>
          <w:szCs w:val="22"/>
        </w:rPr>
        <w:fldChar w:fldCharType="begin"/>
      </w:r>
      <w:r w:rsidR="00101526">
        <w:rPr>
          <w:szCs w:val="22"/>
        </w:rPr>
        <w:instrText xml:space="preserve"> DOCVARIABLE vault_nd_24ed2b10-471e-4a12-87ab-3396ab5e45ba \* MERGEFORMAT </w:instrText>
      </w:r>
      <w:r w:rsidR="00101526">
        <w:rPr>
          <w:szCs w:val="22"/>
        </w:rPr>
        <w:fldChar w:fldCharType="separate"/>
      </w:r>
      <w:r w:rsidR="00101526">
        <w:rPr>
          <w:szCs w:val="22"/>
        </w:rPr>
        <w:t xml:space="preserve"> </w:t>
      </w:r>
      <w:r w:rsidR="00101526">
        <w:rPr>
          <w:szCs w:val="22"/>
        </w:rPr>
        <w:fldChar w:fldCharType="end"/>
      </w:r>
    </w:p>
    <w:p w14:paraId="170EF13D" w14:textId="77777777" w:rsidR="00637681" w:rsidRPr="00321DBF" w:rsidRDefault="00637681" w:rsidP="00734164">
      <w:pPr>
        <w:keepNext/>
        <w:rPr>
          <w:szCs w:val="22"/>
        </w:rPr>
      </w:pPr>
    </w:p>
    <w:p w14:paraId="33497B0A" w14:textId="5512693F" w:rsidR="00637681" w:rsidRPr="00321DBF" w:rsidRDefault="00637681" w:rsidP="00001FDD">
      <w:pPr>
        <w:pStyle w:val="Heading3"/>
        <w:rPr>
          <w:szCs w:val="22"/>
        </w:rPr>
      </w:pPr>
      <w:r w:rsidRPr="00321DBF">
        <w:rPr>
          <w:szCs w:val="22"/>
        </w:rPr>
        <w:t>Teised antihüpertensiivsed ravimid</w:t>
      </w:r>
      <w:r w:rsidR="00101526">
        <w:rPr>
          <w:szCs w:val="22"/>
        </w:rPr>
        <w:fldChar w:fldCharType="begin"/>
      </w:r>
      <w:r w:rsidR="00101526">
        <w:rPr>
          <w:szCs w:val="22"/>
        </w:rPr>
        <w:instrText xml:space="preserve"> DOCVARIABLE vault_nd_d1d65cee-a7cf-48e8-a411-92a65d81016b \* MERGEFORMAT </w:instrText>
      </w:r>
      <w:r w:rsidR="00101526">
        <w:rPr>
          <w:szCs w:val="22"/>
        </w:rPr>
        <w:fldChar w:fldCharType="separate"/>
      </w:r>
      <w:r w:rsidR="00101526">
        <w:rPr>
          <w:szCs w:val="22"/>
        </w:rPr>
        <w:t xml:space="preserve"> </w:t>
      </w:r>
      <w:r w:rsidR="00101526">
        <w:rPr>
          <w:szCs w:val="22"/>
        </w:rPr>
        <w:fldChar w:fldCharType="end"/>
      </w:r>
    </w:p>
    <w:p w14:paraId="25020C38" w14:textId="77777777" w:rsidR="00637681" w:rsidRPr="00321DBF" w:rsidRDefault="00637681">
      <w:pPr>
        <w:pStyle w:val="EMEABodyText"/>
        <w:rPr>
          <w:szCs w:val="22"/>
        </w:rPr>
      </w:pPr>
      <w:r w:rsidRPr="00321DBF">
        <w:rPr>
          <w:szCs w:val="22"/>
        </w:rPr>
        <w:t>CoAprovel'i antihüpertensiivne toime võib tugevneda teiste antihüpertensiivsete preparaatide samaaegsel kasutamisel. Irbesartaani ja hüdroklorotiasiidi (annustes kuni 300 mg irbesartaani/25 mg hüdroklorotiasiidi) on ohutult kasutatud koos teiste antihüpertensiivsete preparaatidega, sh kaltsiumikanali blokaatorid ja beetablokaatorid. Eelnev diureetikumide kasutamine suures annuses võib põhjustada hüpovoleemiat ja riski hüpotensiooni tekkeks, kui ravi alustatakse irbesartaaniga koos või ilma tiasiid-diureetikumita juhul kui kõigepealt ei korrigeerita hüpovoleemiat (vt lõik 4.4).</w:t>
      </w:r>
    </w:p>
    <w:p w14:paraId="5A9B9529" w14:textId="77777777" w:rsidR="00637681" w:rsidRPr="00321DBF" w:rsidRDefault="00637681">
      <w:pPr>
        <w:pStyle w:val="EMEABodyText"/>
        <w:rPr>
          <w:szCs w:val="22"/>
          <w:u w:val="single"/>
        </w:rPr>
      </w:pPr>
    </w:p>
    <w:p w14:paraId="1DB6376A" w14:textId="121B7013" w:rsidR="00637681" w:rsidRPr="00321DBF" w:rsidRDefault="00637681" w:rsidP="00001FDD">
      <w:pPr>
        <w:pStyle w:val="Heading3"/>
        <w:rPr>
          <w:szCs w:val="22"/>
        </w:rPr>
      </w:pPr>
      <w:r w:rsidRPr="00321DBF">
        <w:rPr>
          <w:szCs w:val="22"/>
        </w:rPr>
        <w:t>Aliskireeni sisaldavad ravimid või AKE-inhibiitorid</w:t>
      </w:r>
      <w:r w:rsidR="00101526">
        <w:rPr>
          <w:szCs w:val="22"/>
        </w:rPr>
        <w:fldChar w:fldCharType="begin"/>
      </w:r>
      <w:r w:rsidR="00101526">
        <w:rPr>
          <w:szCs w:val="22"/>
        </w:rPr>
        <w:instrText xml:space="preserve"> DOCVARIABLE vault_nd_7195820e-da3b-42a1-9da4-e5772a6666b5 \* MERGEFORMAT </w:instrText>
      </w:r>
      <w:r w:rsidR="00101526">
        <w:rPr>
          <w:szCs w:val="22"/>
        </w:rPr>
        <w:fldChar w:fldCharType="separate"/>
      </w:r>
      <w:r w:rsidR="00101526">
        <w:rPr>
          <w:szCs w:val="22"/>
        </w:rPr>
        <w:t xml:space="preserve"> </w:t>
      </w:r>
      <w:r w:rsidR="00101526">
        <w:rPr>
          <w:szCs w:val="22"/>
        </w:rPr>
        <w:fldChar w:fldCharType="end"/>
      </w:r>
    </w:p>
    <w:p w14:paraId="72789819" w14:textId="77777777" w:rsidR="00637681" w:rsidRPr="00321DBF" w:rsidRDefault="00637681">
      <w:pPr>
        <w:pStyle w:val="EMEABodyText"/>
        <w:rPr>
          <w:szCs w:val="22"/>
          <w:lang w:eastAsia="it-IT"/>
        </w:rPr>
      </w:pPr>
      <w:r w:rsidRPr="00321DBF">
        <w:rPr>
          <w:szCs w:val="22"/>
          <w:lang w:eastAsia="it-IT"/>
        </w:rPr>
        <w:t>Kliiniliste uuringute andmed on näidanud, et reniin-angiotensiin-aldosteroon-süsteemi (RAAS) kahekordne blokaad kombinatsioonravil AKE-inhibiitorite, angiotensiin II retseptori antagonistide või aliskireeniga on seotud kõrvalnähtude, nt hüpotensiooni, hüperkaleemia ja neerutalitluse languse (k.a ägeda neerupuudulikkuse) sagenemisega, võrreldes monoteraapiaga (vt lõigud 4.3, 4.4 ja 5.1)</w:t>
      </w:r>
      <w:r w:rsidR="00636E93" w:rsidRPr="00321DBF">
        <w:rPr>
          <w:szCs w:val="22"/>
          <w:lang w:eastAsia="it-IT"/>
        </w:rPr>
        <w:t>.</w:t>
      </w:r>
    </w:p>
    <w:p w14:paraId="176FF8F0" w14:textId="77777777" w:rsidR="00637681" w:rsidRPr="00321DBF" w:rsidRDefault="00637681">
      <w:pPr>
        <w:pStyle w:val="EMEABodyText"/>
        <w:rPr>
          <w:szCs w:val="22"/>
        </w:rPr>
      </w:pPr>
    </w:p>
    <w:p w14:paraId="3DADBA6C" w14:textId="28AB3517" w:rsidR="00637681" w:rsidRPr="00321DBF" w:rsidRDefault="00637681" w:rsidP="00001FDD">
      <w:pPr>
        <w:pStyle w:val="Heading3"/>
        <w:rPr>
          <w:szCs w:val="22"/>
        </w:rPr>
      </w:pPr>
      <w:r w:rsidRPr="00321DBF">
        <w:rPr>
          <w:szCs w:val="22"/>
        </w:rPr>
        <w:t>Liitium</w:t>
      </w:r>
      <w:r w:rsidR="00101526">
        <w:rPr>
          <w:szCs w:val="22"/>
        </w:rPr>
        <w:fldChar w:fldCharType="begin"/>
      </w:r>
      <w:r w:rsidR="00101526">
        <w:rPr>
          <w:szCs w:val="22"/>
        </w:rPr>
        <w:instrText xml:space="preserve"> DOCVARIABLE vault_nd_767291a4-2342-4902-9248-ab00bcde7465 \* MERGEFORMAT </w:instrText>
      </w:r>
      <w:r w:rsidR="00101526">
        <w:rPr>
          <w:szCs w:val="22"/>
        </w:rPr>
        <w:fldChar w:fldCharType="separate"/>
      </w:r>
      <w:r w:rsidR="00101526">
        <w:rPr>
          <w:szCs w:val="22"/>
        </w:rPr>
        <w:t xml:space="preserve"> </w:t>
      </w:r>
      <w:r w:rsidR="00101526">
        <w:rPr>
          <w:szCs w:val="22"/>
        </w:rPr>
        <w:fldChar w:fldCharType="end"/>
      </w:r>
    </w:p>
    <w:p w14:paraId="4CD593A8" w14:textId="77777777" w:rsidR="00637681" w:rsidRPr="00321DBF" w:rsidRDefault="00637681">
      <w:pPr>
        <w:pStyle w:val="EMEABodyText"/>
        <w:rPr>
          <w:szCs w:val="22"/>
        </w:rPr>
      </w:pPr>
      <w:r w:rsidRPr="00321DBF">
        <w:rPr>
          <w:szCs w:val="22"/>
        </w:rPr>
        <w:t>Liitiumi ja angiotensiini konverteeriva ensüümi inhibiitorite kooskasutamisel on teatatud liitiumi seerumikontsentratsiooni ja toksilisuse pöörduvast suurenemisest. Sarnast toimet irbesartaaniga on siiani kirjeldatud väga harva. Enamgi, liitiumi renaalne kliirens väheneb tiasiidide kasutamisel, seega võib CoAprovel'i kasutamisel liitiumi toksilisuse risk suureneda. Seetõttu on liitiumi ja CoAprovel'i kombineerimine mittesoovitatav (vt lõik 4.4). Kui samaaegne manustamine osutub vajalikuks, on soovitatav hoolikalt jälgida liitiumisisaldust seerumis.</w:t>
      </w:r>
    </w:p>
    <w:p w14:paraId="388E6661" w14:textId="77777777" w:rsidR="00637681" w:rsidRPr="00321DBF" w:rsidRDefault="00637681">
      <w:pPr>
        <w:pStyle w:val="EMEABodyText"/>
        <w:rPr>
          <w:szCs w:val="22"/>
        </w:rPr>
      </w:pPr>
    </w:p>
    <w:p w14:paraId="49FA629E" w14:textId="75CC32A7" w:rsidR="00637681" w:rsidRPr="00321DBF" w:rsidRDefault="00637681" w:rsidP="00001FDD">
      <w:pPr>
        <w:pStyle w:val="Heading3"/>
        <w:rPr>
          <w:szCs w:val="22"/>
        </w:rPr>
      </w:pPr>
      <w:r w:rsidRPr="00321DBF">
        <w:rPr>
          <w:szCs w:val="22"/>
        </w:rPr>
        <w:t>Kaaliumisisaldust mõjutavad preparaadid</w:t>
      </w:r>
      <w:r w:rsidR="00101526">
        <w:rPr>
          <w:szCs w:val="22"/>
        </w:rPr>
        <w:fldChar w:fldCharType="begin"/>
      </w:r>
      <w:r w:rsidR="00101526">
        <w:rPr>
          <w:szCs w:val="22"/>
        </w:rPr>
        <w:instrText xml:space="preserve"> DOCVARIABLE vault_nd_7bde395d-fb57-47b3-854a-ace0ee957fb8 \* MERGEFORMAT </w:instrText>
      </w:r>
      <w:r w:rsidR="00101526">
        <w:rPr>
          <w:szCs w:val="22"/>
        </w:rPr>
        <w:fldChar w:fldCharType="separate"/>
      </w:r>
      <w:r w:rsidR="00101526">
        <w:rPr>
          <w:szCs w:val="22"/>
        </w:rPr>
        <w:t xml:space="preserve"> </w:t>
      </w:r>
      <w:r w:rsidR="00101526">
        <w:rPr>
          <w:szCs w:val="22"/>
        </w:rPr>
        <w:fldChar w:fldCharType="end"/>
      </w:r>
    </w:p>
    <w:p w14:paraId="25A616E6" w14:textId="77777777" w:rsidR="00637681" w:rsidRPr="00321DBF" w:rsidRDefault="00637681">
      <w:pPr>
        <w:pStyle w:val="EMEABodyText"/>
        <w:rPr>
          <w:szCs w:val="22"/>
        </w:rPr>
      </w:pPr>
      <w:r w:rsidRPr="00321DBF">
        <w:rPr>
          <w:szCs w:val="22"/>
        </w:rPr>
        <w:t>Hüdroklorotiasiidi kaaliumi väljutavat toimet tasakaalustab irbesartaani kaaliumi säästev toime. Hüdroklorotiasiidi toime kaaliumisisaldusele võib olla potentseeritud teiste kaaliumikadu ja hüpokaleemiat soodustavate ravimite poolt (nt teised kaliureetilised diureetikumid, lahtistid, amfoteritsiin, karbenoksoloon, bensüülpenitsilliini naatriumi sool). Ja vastupidi, tuginedes kogemustele reniin-angiotensiin-aldosterooni süsteemi toimivate teiste ravimite kasutamisel, samaaegne kaaliumi säästvate diureetikumide, kaaliumilisandite, kaaliumi sisaldavate soolaasendajate või teiste kaaliumi seerumisisaldust suurendavate ravimite (nt hepariin) kasutamine võib põhjustada kaaliumisisalduse suurenemist seerumis. Sellise riskiga patsientidel tuleb seerumi kaaliumisisaldust asjakohaselt jälgida.</w:t>
      </w:r>
    </w:p>
    <w:p w14:paraId="6FC944AD" w14:textId="77777777" w:rsidR="00637681" w:rsidRPr="00321DBF" w:rsidRDefault="00637681">
      <w:pPr>
        <w:pStyle w:val="EMEABodyText"/>
        <w:rPr>
          <w:szCs w:val="22"/>
        </w:rPr>
      </w:pPr>
    </w:p>
    <w:p w14:paraId="175C99DC" w14:textId="39AC24C5" w:rsidR="00637681" w:rsidRPr="00321DBF" w:rsidRDefault="00637681" w:rsidP="00001FDD">
      <w:pPr>
        <w:pStyle w:val="Heading3"/>
        <w:rPr>
          <w:szCs w:val="22"/>
        </w:rPr>
      </w:pPr>
      <w:r w:rsidRPr="00321DBF">
        <w:rPr>
          <w:szCs w:val="22"/>
        </w:rPr>
        <w:t>Ravimid, mille toimet mõjutavad kaaliumisisalduse häired</w:t>
      </w:r>
      <w:r w:rsidR="00101526">
        <w:rPr>
          <w:szCs w:val="22"/>
        </w:rPr>
        <w:fldChar w:fldCharType="begin"/>
      </w:r>
      <w:r w:rsidR="00101526">
        <w:rPr>
          <w:szCs w:val="22"/>
        </w:rPr>
        <w:instrText xml:space="preserve"> DOCVARIABLE vault_nd_c29e3e7f-b365-40d6-86ee-29f30456f884 \* MERGEFORMAT </w:instrText>
      </w:r>
      <w:r w:rsidR="00101526">
        <w:rPr>
          <w:szCs w:val="22"/>
        </w:rPr>
        <w:fldChar w:fldCharType="separate"/>
      </w:r>
      <w:r w:rsidR="00101526">
        <w:rPr>
          <w:szCs w:val="22"/>
        </w:rPr>
        <w:t xml:space="preserve"> </w:t>
      </w:r>
      <w:r w:rsidR="00101526">
        <w:rPr>
          <w:szCs w:val="22"/>
        </w:rPr>
        <w:fldChar w:fldCharType="end"/>
      </w:r>
    </w:p>
    <w:p w14:paraId="56874DE2" w14:textId="77777777" w:rsidR="00637681" w:rsidRPr="00321DBF" w:rsidRDefault="00637681">
      <w:pPr>
        <w:pStyle w:val="EMEABodyText"/>
        <w:rPr>
          <w:szCs w:val="22"/>
        </w:rPr>
      </w:pPr>
      <w:r w:rsidRPr="00321DBF">
        <w:rPr>
          <w:szCs w:val="22"/>
        </w:rPr>
        <w:t>Seerumi kaaliumisisalduse regulaarne jälgimine on soovitatav CoAprovel'i koosmanustamisel ravimitega, mille toimet mõjutavad kaaliumitaseme häired (nt digitaalise glükosiidid, antiarütmikumid).</w:t>
      </w:r>
    </w:p>
    <w:p w14:paraId="1FC3C373" w14:textId="77777777" w:rsidR="00637681" w:rsidRPr="00321DBF" w:rsidRDefault="00637681">
      <w:pPr>
        <w:pStyle w:val="EMEABodyText"/>
        <w:rPr>
          <w:szCs w:val="22"/>
        </w:rPr>
      </w:pPr>
    </w:p>
    <w:p w14:paraId="342DDF48" w14:textId="6B0A6CE0" w:rsidR="00637681" w:rsidRPr="00321DBF" w:rsidRDefault="00637681" w:rsidP="00001FDD">
      <w:pPr>
        <w:pStyle w:val="Heading3"/>
        <w:rPr>
          <w:szCs w:val="22"/>
        </w:rPr>
      </w:pPr>
      <w:r w:rsidRPr="00321DBF">
        <w:rPr>
          <w:szCs w:val="22"/>
        </w:rPr>
        <w:t>Mittesteroidsed põletikuvastased ravimid</w:t>
      </w:r>
      <w:r w:rsidR="00101526">
        <w:rPr>
          <w:szCs w:val="22"/>
        </w:rPr>
        <w:fldChar w:fldCharType="begin"/>
      </w:r>
      <w:r w:rsidR="00101526">
        <w:rPr>
          <w:szCs w:val="22"/>
        </w:rPr>
        <w:instrText xml:space="preserve"> DOCVARIABLE vault_nd_101682bc-db22-41c4-88be-f12b61e16f65 \* MERGEFORMAT </w:instrText>
      </w:r>
      <w:r w:rsidR="00101526">
        <w:rPr>
          <w:szCs w:val="22"/>
        </w:rPr>
        <w:fldChar w:fldCharType="separate"/>
      </w:r>
      <w:r w:rsidR="00101526">
        <w:rPr>
          <w:szCs w:val="22"/>
        </w:rPr>
        <w:t xml:space="preserve"> </w:t>
      </w:r>
      <w:r w:rsidR="00101526">
        <w:rPr>
          <w:szCs w:val="22"/>
        </w:rPr>
        <w:fldChar w:fldCharType="end"/>
      </w:r>
    </w:p>
    <w:p w14:paraId="5EDB9217" w14:textId="77777777" w:rsidR="00637681" w:rsidRPr="00321DBF" w:rsidRDefault="00637681">
      <w:pPr>
        <w:pStyle w:val="EMEABodyText"/>
        <w:rPr>
          <w:szCs w:val="22"/>
        </w:rPr>
      </w:pPr>
      <w:r w:rsidRPr="00321DBF">
        <w:rPr>
          <w:color w:val="000000"/>
          <w:szCs w:val="22"/>
        </w:rPr>
        <w:t>Angiotensiin</w:t>
      </w:r>
      <w:r w:rsidRPr="00321DBF">
        <w:rPr>
          <w:color w:val="000000"/>
          <w:szCs w:val="22"/>
        </w:rPr>
        <w:noBreakHyphen/>
        <w:t>II antagonistide samaaegsel manustamisel mitte-steroidsete põletikuvastaste ravimitega (nt selektiivsed COX</w:t>
      </w:r>
      <w:r w:rsidRPr="00321DBF">
        <w:rPr>
          <w:color w:val="000000"/>
          <w:szCs w:val="22"/>
        </w:rPr>
        <w:noBreakHyphen/>
        <w:t>2 inhibiitorid, atsetüülsalitsüülhape (&gt; 3 g/</w:t>
      </w:r>
      <w:r w:rsidR="00636E93" w:rsidRPr="00321DBF">
        <w:rPr>
          <w:color w:val="000000"/>
          <w:szCs w:val="22"/>
        </w:rPr>
        <w:t>öö</w:t>
      </w:r>
      <w:r w:rsidRPr="00321DBF">
        <w:rPr>
          <w:color w:val="000000"/>
          <w:szCs w:val="22"/>
        </w:rPr>
        <w:t xml:space="preserve">päevas) ja mitte-selektiivsed MSPVR-d) </w:t>
      </w:r>
      <w:r w:rsidRPr="00321DBF">
        <w:rPr>
          <w:szCs w:val="22"/>
        </w:rPr>
        <w:t>võib antihüpertensiivne toime väheneda.</w:t>
      </w:r>
    </w:p>
    <w:p w14:paraId="28805A64" w14:textId="77777777" w:rsidR="00637681" w:rsidRPr="00321DBF" w:rsidRDefault="00637681">
      <w:pPr>
        <w:pStyle w:val="EMEABodyText"/>
        <w:rPr>
          <w:color w:val="000000"/>
          <w:szCs w:val="22"/>
        </w:rPr>
      </w:pPr>
      <w:r w:rsidRPr="00321DBF">
        <w:rPr>
          <w:color w:val="000000"/>
          <w:szCs w:val="22"/>
        </w:rPr>
        <w:t>Nagu AKE</w:t>
      </w:r>
      <w:r w:rsidRPr="00321DBF">
        <w:rPr>
          <w:color w:val="000000"/>
          <w:szCs w:val="22"/>
        </w:rPr>
        <w:noBreakHyphen/>
        <w:t>inhibiitorite, võib ka angiotensiin</w:t>
      </w:r>
      <w:r w:rsidRPr="00321DBF">
        <w:rPr>
          <w:color w:val="000000"/>
          <w:szCs w:val="22"/>
        </w:rPr>
        <w:noBreakHyphen/>
        <w:t>II antagonistide ja MSPVR-ite kooskasutamine põhjustada neerutalitluse halvenemise riski suurenemist, sealhulgas võimalikku ägedat neerupuudulikkust ja seerumi kaaliumisisalduse suurenemist eeskätt eelnevalt nõrgenenud neerutalitlusega patsientidel. Eriti eakatel nõuab kombinatsiooni manustamine ettevaatust. Patsient peab olema eelnevalt adekvaatselt hüdreeritud ja tuleks kaaluda neerutalitluse jälgimist kaasneva ravi alustamisel ning perioodiliselt pärast seda.</w:t>
      </w:r>
    </w:p>
    <w:p w14:paraId="5F188698" w14:textId="77777777" w:rsidR="00AF3403" w:rsidRPr="00321DBF" w:rsidRDefault="00AF3403" w:rsidP="00AF3403">
      <w:pPr>
        <w:pStyle w:val="EMEABodyText"/>
        <w:rPr>
          <w:color w:val="000000"/>
          <w:szCs w:val="22"/>
          <w:u w:val="single"/>
        </w:rPr>
      </w:pPr>
    </w:p>
    <w:p w14:paraId="4AF04E02" w14:textId="77777777" w:rsidR="006C6983" w:rsidRPr="00321DBF" w:rsidRDefault="00AF3403" w:rsidP="00AF3403">
      <w:pPr>
        <w:pStyle w:val="EMEABodyText"/>
        <w:rPr>
          <w:color w:val="000000"/>
          <w:szCs w:val="22"/>
        </w:rPr>
      </w:pPr>
      <w:r w:rsidRPr="00321DBF">
        <w:rPr>
          <w:color w:val="000000"/>
          <w:szCs w:val="22"/>
          <w:u w:val="single"/>
        </w:rPr>
        <w:t>Repagliniid</w:t>
      </w:r>
    </w:p>
    <w:p w14:paraId="7FED85EE" w14:textId="77777777" w:rsidR="00AF3403" w:rsidRPr="00321DBF" w:rsidRDefault="006C6983" w:rsidP="00AF3403">
      <w:pPr>
        <w:pStyle w:val="EMEABodyText"/>
        <w:rPr>
          <w:color w:val="000000"/>
          <w:szCs w:val="22"/>
        </w:rPr>
      </w:pPr>
      <w:r w:rsidRPr="00321DBF">
        <w:rPr>
          <w:color w:val="000000"/>
          <w:szCs w:val="22"/>
        </w:rPr>
        <w:t>I</w:t>
      </w:r>
      <w:r w:rsidR="00AF3403" w:rsidRPr="00321DBF">
        <w:rPr>
          <w:color w:val="000000"/>
          <w:szCs w:val="22"/>
        </w:rPr>
        <w:t>rbesartaan võib pärssida OATP1B1. Kliinilises uuringus teatati, et irbesartaani manustamine 1 tund enne repagliniidi (OATP1B1 substraat) suurendas repagliniidi maksimaalset kontsentratsiooni vereplasmas (C</w:t>
      </w:r>
      <w:r w:rsidR="00AF3403" w:rsidRPr="00321DBF">
        <w:rPr>
          <w:color w:val="000000"/>
          <w:szCs w:val="22"/>
          <w:vertAlign w:val="subscript"/>
        </w:rPr>
        <w:t>max</w:t>
      </w:r>
      <w:r w:rsidR="00AF3403" w:rsidRPr="00321DBF">
        <w:rPr>
          <w:color w:val="000000"/>
          <w:szCs w:val="22"/>
        </w:rPr>
        <w:t>) ja süsteemset saadavust (AUC) vastavalt 1,8 ja 1,3 korda. Teises uuringus ei teatatud nende kahe ravimi koosmanustamisel olulistest farmakokineetilistest koostoimetest. Seetõttu võib olla vajalik suhkurtõve ravimi repagliniidi annuse kohandamine (vt lõik 4.4).</w:t>
      </w:r>
    </w:p>
    <w:p w14:paraId="5637E82E" w14:textId="77777777" w:rsidR="00637681" w:rsidRPr="00321DBF" w:rsidRDefault="00637681">
      <w:pPr>
        <w:pStyle w:val="EMEABodyText"/>
        <w:rPr>
          <w:szCs w:val="22"/>
        </w:rPr>
      </w:pPr>
    </w:p>
    <w:p w14:paraId="39D31C21" w14:textId="72F75A36" w:rsidR="00637681" w:rsidRPr="00321DBF" w:rsidRDefault="00637681" w:rsidP="00001FDD">
      <w:pPr>
        <w:pStyle w:val="Heading3"/>
        <w:rPr>
          <w:szCs w:val="22"/>
        </w:rPr>
      </w:pPr>
      <w:r w:rsidRPr="00321DBF">
        <w:rPr>
          <w:szCs w:val="22"/>
        </w:rPr>
        <w:t>Lisainformatsioon irbesartaani koostoimete kohta</w:t>
      </w:r>
      <w:r w:rsidR="00101526">
        <w:rPr>
          <w:szCs w:val="22"/>
        </w:rPr>
        <w:fldChar w:fldCharType="begin"/>
      </w:r>
      <w:r w:rsidR="00101526">
        <w:rPr>
          <w:szCs w:val="22"/>
        </w:rPr>
        <w:instrText xml:space="preserve"> DOCVARIABLE vault_nd_576756a3-dfde-492a-9039-d9af22c1157b \* MERGEFORMAT </w:instrText>
      </w:r>
      <w:r w:rsidR="00101526">
        <w:rPr>
          <w:szCs w:val="22"/>
        </w:rPr>
        <w:fldChar w:fldCharType="separate"/>
      </w:r>
      <w:r w:rsidR="00101526">
        <w:rPr>
          <w:szCs w:val="22"/>
        </w:rPr>
        <w:t xml:space="preserve"> </w:t>
      </w:r>
      <w:r w:rsidR="00101526">
        <w:rPr>
          <w:szCs w:val="22"/>
        </w:rPr>
        <w:fldChar w:fldCharType="end"/>
      </w:r>
    </w:p>
    <w:p w14:paraId="72EAFBA5" w14:textId="77777777" w:rsidR="00637681" w:rsidRPr="00321DBF" w:rsidRDefault="00637681">
      <w:pPr>
        <w:pStyle w:val="EMEABodyText"/>
        <w:rPr>
          <w:szCs w:val="22"/>
        </w:rPr>
      </w:pPr>
      <w:r w:rsidRPr="00321DBF">
        <w:rPr>
          <w:szCs w:val="22"/>
        </w:rPr>
        <w:t xml:space="preserve">Hüdroklorotiasiid ei mõjutanud kliinilistes uuringutes irbesartaani farmakokineetikat. </w:t>
      </w:r>
      <w:r w:rsidRPr="00321DBF">
        <w:rPr>
          <w:color w:val="000000"/>
          <w:szCs w:val="22"/>
        </w:rPr>
        <w:t xml:space="preserve">Irbesartaan metaboliseerub peamiselt CYP2C9 vahendusel ja vähemal määral moodustades glukuroniidi. </w:t>
      </w:r>
      <w:r w:rsidRPr="00321DBF">
        <w:rPr>
          <w:szCs w:val="22"/>
        </w:rPr>
        <w:t xml:space="preserve">Irbesartaani manustamisel koos varfariiniga, ravimiga, mis metaboliseerub </w:t>
      </w:r>
      <w:r w:rsidRPr="00321DBF">
        <w:rPr>
          <w:color w:val="000000"/>
          <w:szCs w:val="22"/>
        </w:rPr>
        <w:t>CYP2C9 kaudu</w:t>
      </w:r>
      <w:r w:rsidRPr="00321DBF">
        <w:rPr>
          <w:szCs w:val="22"/>
        </w:rPr>
        <w:t xml:space="preserve"> ei ilmnenud märkimisväärseid farmakokineetilisi ega farmakodünaamilisi koostoimeid. CYP2C9 indutseerijate, nagu näiteks rifampitsiin mõju irbesartaani farmakokineetikale ei ole hinnatud. Irbesartaani samaaegne manustamine ei mõjutanud digoksiini farmakokineetikat.</w:t>
      </w:r>
    </w:p>
    <w:p w14:paraId="3BC4EB18" w14:textId="77777777" w:rsidR="00637681" w:rsidRPr="00321DBF" w:rsidRDefault="00637681">
      <w:pPr>
        <w:pStyle w:val="EMEABodyText"/>
        <w:rPr>
          <w:szCs w:val="22"/>
        </w:rPr>
      </w:pPr>
    </w:p>
    <w:p w14:paraId="0C7BBED4" w14:textId="5438D223" w:rsidR="00637681" w:rsidRPr="00321DBF" w:rsidRDefault="00637681" w:rsidP="00001FDD">
      <w:pPr>
        <w:pStyle w:val="Heading3"/>
        <w:rPr>
          <w:szCs w:val="22"/>
        </w:rPr>
      </w:pPr>
      <w:r w:rsidRPr="00321DBF">
        <w:rPr>
          <w:szCs w:val="22"/>
        </w:rPr>
        <w:t>Lisainformatsioon hüdroklorotiasiidi koostoimete kohta</w:t>
      </w:r>
      <w:r w:rsidR="00101526">
        <w:rPr>
          <w:szCs w:val="22"/>
        </w:rPr>
        <w:fldChar w:fldCharType="begin"/>
      </w:r>
      <w:r w:rsidR="00101526">
        <w:rPr>
          <w:szCs w:val="22"/>
        </w:rPr>
        <w:instrText xml:space="preserve"> DOCVARIABLE vault_nd_9201877a-641e-4e21-8c73-4772287553fd \* MERGEFORMAT </w:instrText>
      </w:r>
      <w:r w:rsidR="00101526">
        <w:rPr>
          <w:szCs w:val="22"/>
        </w:rPr>
        <w:fldChar w:fldCharType="separate"/>
      </w:r>
      <w:r w:rsidR="00101526">
        <w:rPr>
          <w:szCs w:val="22"/>
        </w:rPr>
        <w:t xml:space="preserve"> </w:t>
      </w:r>
      <w:r w:rsidR="00101526">
        <w:rPr>
          <w:szCs w:val="22"/>
        </w:rPr>
        <w:fldChar w:fldCharType="end"/>
      </w:r>
    </w:p>
    <w:p w14:paraId="02548CF5" w14:textId="77777777" w:rsidR="00637681" w:rsidRPr="00321DBF" w:rsidRDefault="00637681">
      <w:pPr>
        <w:pStyle w:val="EMEABodyText"/>
        <w:rPr>
          <w:szCs w:val="22"/>
        </w:rPr>
      </w:pPr>
      <w:r w:rsidRPr="00321DBF">
        <w:rPr>
          <w:szCs w:val="22"/>
        </w:rPr>
        <w:t>Samaaegsel manustamisel võivad järgmised ravimid anda koostoimeid tiasiiddiureetikumidega.</w:t>
      </w:r>
    </w:p>
    <w:p w14:paraId="00B0407D" w14:textId="77777777" w:rsidR="00637681" w:rsidRPr="00321DBF" w:rsidRDefault="00637681">
      <w:pPr>
        <w:pStyle w:val="EMEABodyText"/>
        <w:rPr>
          <w:i/>
          <w:szCs w:val="22"/>
        </w:rPr>
      </w:pPr>
    </w:p>
    <w:p w14:paraId="04A6B8B5" w14:textId="1AA54E86" w:rsidR="00637681" w:rsidRPr="00321DBF" w:rsidRDefault="00637681" w:rsidP="00001FDD">
      <w:pPr>
        <w:pStyle w:val="Heading4"/>
        <w:rPr>
          <w:szCs w:val="22"/>
        </w:rPr>
      </w:pPr>
      <w:r w:rsidRPr="00321DBF">
        <w:rPr>
          <w:szCs w:val="22"/>
        </w:rPr>
        <w:t>Alkohol</w:t>
      </w:r>
      <w:r w:rsidR="00101526">
        <w:rPr>
          <w:szCs w:val="22"/>
        </w:rPr>
        <w:fldChar w:fldCharType="begin"/>
      </w:r>
      <w:r w:rsidR="00101526">
        <w:rPr>
          <w:szCs w:val="22"/>
        </w:rPr>
        <w:instrText xml:space="preserve"> DOCVARIABLE vault_nd_799545fc-3f07-4042-b0f3-7b15c77334cf \* MERGEFORMAT </w:instrText>
      </w:r>
      <w:r w:rsidR="00101526">
        <w:rPr>
          <w:szCs w:val="22"/>
        </w:rPr>
        <w:fldChar w:fldCharType="separate"/>
      </w:r>
      <w:r w:rsidR="00101526">
        <w:rPr>
          <w:szCs w:val="22"/>
        </w:rPr>
        <w:t xml:space="preserve"> </w:t>
      </w:r>
      <w:r w:rsidR="00101526">
        <w:rPr>
          <w:szCs w:val="22"/>
        </w:rPr>
        <w:fldChar w:fldCharType="end"/>
      </w:r>
    </w:p>
    <w:p w14:paraId="0B08B232" w14:textId="77777777" w:rsidR="00637681" w:rsidRPr="00321DBF" w:rsidRDefault="00637681">
      <w:pPr>
        <w:pStyle w:val="EMEABodyText"/>
        <w:rPr>
          <w:szCs w:val="22"/>
        </w:rPr>
      </w:pPr>
      <w:r w:rsidRPr="00321DBF">
        <w:rPr>
          <w:szCs w:val="22"/>
        </w:rPr>
        <w:t>Ortostaatiline hüpotensioon võib tugevneda</w:t>
      </w:r>
      <w:r w:rsidR="009D6E9D" w:rsidRPr="00321DBF">
        <w:rPr>
          <w:szCs w:val="22"/>
        </w:rPr>
        <w:t>.</w:t>
      </w:r>
    </w:p>
    <w:p w14:paraId="67A8E296" w14:textId="77777777" w:rsidR="00637681" w:rsidRPr="00321DBF" w:rsidRDefault="00637681">
      <w:pPr>
        <w:pStyle w:val="EMEABodyText"/>
        <w:rPr>
          <w:szCs w:val="22"/>
        </w:rPr>
      </w:pPr>
    </w:p>
    <w:p w14:paraId="55099041" w14:textId="554045B9" w:rsidR="00637681" w:rsidRPr="00321DBF" w:rsidRDefault="00637681" w:rsidP="00001FDD">
      <w:pPr>
        <w:pStyle w:val="Heading4"/>
        <w:rPr>
          <w:szCs w:val="22"/>
        </w:rPr>
      </w:pPr>
      <w:r w:rsidRPr="00321DBF">
        <w:rPr>
          <w:szCs w:val="22"/>
        </w:rPr>
        <w:t>Antidiabeetilised ravimid (suukaudsed ja insuliin)</w:t>
      </w:r>
      <w:r w:rsidR="00101526">
        <w:rPr>
          <w:szCs w:val="22"/>
        </w:rPr>
        <w:fldChar w:fldCharType="begin"/>
      </w:r>
      <w:r w:rsidR="00101526">
        <w:rPr>
          <w:szCs w:val="22"/>
        </w:rPr>
        <w:instrText xml:space="preserve"> DOCVARIABLE vault_nd_87b10a4c-8761-4ac9-88ba-3eb49b6fa714 \* MERGEFORMAT </w:instrText>
      </w:r>
      <w:r w:rsidR="00101526">
        <w:rPr>
          <w:szCs w:val="22"/>
        </w:rPr>
        <w:fldChar w:fldCharType="separate"/>
      </w:r>
      <w:r w:rsidR="00101526">
        <w:rPr>
          <w:szCs w:val="22"/>
        </w:rPr>
        <w:t xml:space="preserve"> </w:t>
      </w:r>
      <w:r w:rsidR="00101526">
        <w:rPr>
          <w:szCs w:val="22"/>
        </w:rPr>
        <w:fldChar w:fldCharType="end"/>
      </w:r>
    </w:p>
    <w:p w14:paraId="6AEFF204" w14:textId="77777777" w:rsidR="00637681" w:rsidRPr="00321DBF" w:rsidRDefault="00637681">
      <w:pPr>
        <w:pStyle w:val="EMEABodyText"/>
        <w:rPr>
          <w:szCs w:val="22"/>
        </w:rPr>
      </w:pPr>
      <w:r w:rsidRPr="00321DBF">
        <w:rPr>
          <w:szCs w:val="22"/>
        </w:rPr>
        <w:t>Võib osutuda vajalikuks antidiabeetilise ravimi annuse korrigeerimine (vt lõik 4.4)</w:t>
      </w:r>
      <w:r w:rsidR="00F23D61" w:rsidRPr="00321DBF">
        <w:rPr>
          <w:szCs w:val="22"/>
        </w:rPr>
        <w:t>.</w:t>
      </w:r>
    </w:p>
    <w:p w14:paraId="12246C95" w14:textId="77777777" w:rsidR="00637681" w:rsidRPr="00321DBF" w:rsidRDefault="00637681">
      <w:pPr>
        <w:pStyle w:val="EMEABodyText"/>
        <w:rPr>
          <w:szCs w:val="22"/>
        </w:rPr>
      </w:pPr>
    </w:p>
    <w:p w14:paraId="1A663D9D" w14:textId="5582625D" w:rsidR="00637681" w:rsidRPr="00321DBF" w:rsidRDefault="00637681" w:rsidP="00001FDD">
      <w:pPr>
        <w:pStyle w:val="Heading4"/>
        <w:rPr>
          <w:szCs w:val="22"/>
        </w:rPr>
      </w:pPr>
      <w:r w:rsidRPr="00321DBF">
        <w:rPr>
          <w:szCs w:val="22"/>
        </w:rPr>
        <w:t>Kolestüramiin ja kolestipool vaigud</w:t>
      </w:r>
      <w:r w:rsidR="00101526">
        <w:rPr>
          <w:szCs w:val="22"/>
        </w:rPr>
        <w:fldChar w:fldCharType="begin"/>
      </w:r>
      <w:r w:rsidR="00101526">
        <w:rPr>
          <w:szCs w:val="22"/>
        </w:rPr>
        <w:instrText xml:space="preserve"> DOCVARIABLE vault_nd_33974aa8-a3a4-4508-af4b-9262f445d406 \* MERGEFORMAT </w:instrText>
      </w:r>
      <w:r w:rsidR="00101526">
        <w:rPr>
          <w:szCs w:val="22"/>
        </w:rPr>
        <w:fldChar w:fldCharType="separate"/>
      </w:r>
      <w:r w:rsidR="00101526">
        <w:rPr>
          <w:szCs w:val="22"/>
        </w:rPr>
        <w:t xml:space="preserve"> </w:t>
      </w:r>
      <w:r w:rsidR="00101526">
        <w:rPr>
          <w:szCs w:val="22"/>
        </w:rPr>
        <w:fldChar w:fldCharType="end"/>
      </w:r>
    </w:p>
    <w:p w14:paraId="5F566D53" w14:textId="77777777" w:rsidR="00637681" w:rsidRPr="00321DBF" w:rsidRDefault="00637681">
      <w:pPr>
        <w:pStyle w:val="EMEABodyText"/>
        <w:rPr>
          <w:szCs w:val="22"/>
        </w:rPr>
      </w:pPr>
      <w:r w:rsidRPr="00321DBF">
        <w:rPr>
          <w:szCs w:val="22"/>
        </w:rPr>
        <w:t>Anioonsete ioonvahetusvaikude juuresolekul hüdroklorotiasiidi imendumine häirub. CoAprovel tuleb võtta vähemalt üks tund enne või neli tundi pärast neid ravimeid</w:t>
      </w:r>
      <w:r w:rsidR="00F23D61" w:rsidRPr="00321DBF">
        <w:rPr>
          <w:szCs w:val="22"/>
        </w:rPr>
        <w:t>.</w:t>
      </w:r>
    </w:p>
    <w:p w14:paraId="11ACF953" w14:textId="77777777" w:rsidR="00637681" w:rsidRPr="00321DBF" w:rsidRDefault="00637681">
      <w:pPr>
        <w:pStyle w:val="EMEABodyText"/>
        <w:rPr>
          <w:szCs w:val="22"/>
        </w:rPr>
      </w:pPr>
    </w:p>
    <w:p w14:paraId="33E59568" w14:textId="1B2A0E01" w:rsidR="00637681" w:rsidRPr="00321DBF" w:rsidRDefault="00637681" w:rsidP="00001FDD">
      <w:pPr>
        <w:pStyle w:val="Heading4"/>
        <w:rPr>
          <w:szCs w:val="22"/>
        </w:rPr>
      </w:pPr>
      <w:r w:rsidRPr="00321DBF">
        <w:rPr>
          <w:szCs w:val="22"/>
        </w:rPr>
        <w:lastRenderedPageBreak/>
        <w:t>Kortikosteroidid, AKTH</w:t>
      </w:r>
      <w:r w:rsidR="00101526">
        <w:rPr>
          <w:szCs w:val="22"/>
        </w:rPr>
        <w:fldChar w:fldCharType="begin"/>
      </w:r>
      <w:r w:rsidR="00101526">
        <w:rPr>
          <w:szCs w:val="22"/>
        </w:rPr>
        <w:instrText xml:space="preserve"> DOCVARIABLE vault_nd_fbdbd067-f94c-4759-b277-78ee47440012 \* MERGEFORMAT </w:instrText>
      </w:r>
      <w:r w:rsidR="00101526">
        <w:rPr>
          <w:szCs w:val="22"/>
        </w:rPr>
        <w:fldChar w:fldCharType="separate"/>
      </w:r>
      <w:r w:rsidR="00101526">
        <w:rPr>
          <w:szCs w:val="22"/>
        </w:rPr>
        <w:t xml:space="preserve"> </w:t>
      </w:r>
      <w:r w:rsidR="00101526">
        <w:rPr>
          <w:szCs w:val="22"/>
        </w:rPr>
        <w:fldChar w:fldCharType="end"/>
      </w:r>
    </w:p>
    <w:p w14:paraId="09A18FBA" w14:textId="77777777" w:rsidR="00637681" w:rsidRPr="00321DBF" w:rsidRDefault="00637681">
      <w:pPr>
        <w:pStyle w:val="EMEABodyText"/>
        <w:rPr>
          <w:szCs w:val="22"/>
        </w:rPr>
      </w:pPr>
      <w:r w:rsidRPr="00321DBF">
        <w:rPr>
          <w:szCs w:val="22"/>
        </w:rPr>
        <w:t>Võib süveneda elektrolüütide defitsiit, eriti hüpokaleemia</w:t>
      </w:r>
      <w:r w:rsidR="00F23D61" w:rsidRPr="00321DBF">
        <w:rPr>
          <w:szCs w:val="22"/>
        </w:rPr>
        <w:t>.</w:t>
      </w:r>
    </w:p>
    <w:p w14:paraId="161376FD" w14:textId="77777777" w:rsidR="00637681" w:rsidRPr="00321DBF" w:rsidRDefault="00637681">
      <w:pPr>
        <w:pStyle w:val="EMEABodyText"/>
        <w:rPr>
          <w:szCs w:val="22"/>
        </w:rPr>
      </w:pPr>
    </w:p>
    <w:p w14:paraId="03C88608" w14:textId="3BB40548" w:rsidR="00637681" w:rsidRPr="00321DBF" w:rsidRDefault="00637681" w:rsidP="00001FDD">
      <w:pPr>
        <w:pStyle w:val="Heading4"/>
        <w:rPr>
          <w:szCs w:val="22"/>
        </w:rPr>
      </w:pPr>
      <w:r w:rsidRPr="00321DBF">
        <w:rPr>
          <w:szCs w:val="22"/>
        </w:rPr>
        <w:t>Digitaalise glükosiidid</w:t>
      </w:r>
      <w:r w:rsidR="00101526">
        <w:rPr>
          <w:szCs w:val="22"/>
        </w:rPr>
        <w:fldChar w:fldCharType="begin"/>
      </w:r>
      <w:r w:rsidR="00101526">
        <w:rPr>
          <w:szCs w:val="22"/>
        </w:rPr>
        <w:instrText xml:space="preserve"> DOCVARIABLE vault_nd_ea8b36aa-f734-486e-90f0-4c75d5ae3e21 \* MERGEFORMAT </w:instrText>
      </w:r>
      <w:r w:rsidR="00101526">
        <w:rPr>
          <w:szCs w:val="22"/>
        </w:rPr>
        <w:fldChar w:fldCharType="separate"/>
      </w:r>
      <w:r w:rsidR="00101526">
        <w:rPr>
          <w:szCs w:val="22"/>
        </w:rPr>
        <w:t xml:space="preserve"> </w:t>
      </w:r>
      <w:r w:rsidR="00101526">
        <w:rPr>
          <w:szCs w:val="22"/>
        </w:rPr>
        <w:fldChar w:fldCharType="end"/>
      </w:r>
    </w:p>
    <w:p w14:paraId="3ECA8446" w14:textId="77777777" w:rsidR="00637681" w:rsidRPr="00321DBF" w:rsidRDefault="00637681">
      <w:pPr>
        <w:pStyle w:val="EMEABodyText"/>
        <w:rPr>
          <w:szCs w:val="22"/>
        </w:rPr>
      </w:pPr>
      <w:r w:rsidRPr="00321DBF">
        <w:rPr>
          <w:szCs w:val="22"/>
        </w:rPr>
        <w:t>Tiasiidide poolt põhjustatud hüpokaleemia või hüpomagneseemia soodustavad digitaalisest indutseeritud südame rütmihäirete teket (vt lõik 4.4)</w:t>
      </w:r>
      <w:r w:rsidR="00F23D61" w:rsidRPr="00321DBF">
        <w:rPr>
          <w:szCs w:val="22"/>
        </w:rPr>
        <w:t>.</w:t>
      </w:r>
    </w:p>
    <w:p w14:paraId="7A414113" w14:textId="77777777" w:rsidR="00637681" w:rsidRPr="00321DBF" w:rsidRDefault="00637681">
      <w:pPr>
        <w:pStyle w:val="EMEABodyText"/>
        <w:rPr>
          <w:szCs w:val="22"/>
        </w:rPr>
      </w:pPr>
    </w:p>
    <w:p w14:paraId="346A7954" w14:textId="26379530" w:rsidR="00637681" w:rsidRPr="00321DBF" w:rsidRDefault="00637681" w:rsidP="00001FDD">
      <w:pPr>
        <w:pStyle w:val="Heading4"/>
        <w:rPr>
          <w:szCs w:val="22"/>
        </w:rPr>
      </w:pPr>
      <w:r w:rsidRPr="00321DBF">
        <w:rPr>
          <w:szCs w:val="22"/>
        </w:rPr>
        <w:t>Mittesteroidsed põletikuvastased ravimid</w:t>
      </w:r>
      <w:r w:rsidR="00101526">
        <w:rPr>
          <w:szCs w:val="22"/>
        </w:rPr>
        <w:fldChar w:fldCharType="begin"/>
      </w:r>
      <w:r w:rsidR="00101526">
        <w:rPr>
          <w:szCs w:val="22"/>
        </w:rPr>
        <w:instrText xml:space="preserve"> DOCVARIABLE vault_nd_dc83383d-89bb-40d1-a509-e99ef982b767 \* MERGEFORMAT </w:instrText>
      </w:r>
      <w:r w:rsidR="00101526">
        <w:rPr>
          <w:szCs w:val="22"/>
        </w:rPr>
        <w:fldChar w:fldCharType="separate"/>
      </w:r>
      <w:r w:rsidR="00101526">
        <w:rPr>
          <w:szCs w:val="22"/>
        </w:rPr>
        <w:t xml:space="preserve"> </w:t>
      </w:r>
      <w:r w:rsidR="00101526">
        <w:rPr>
          <w:szCs w:val="22"/>
        </w:rPr>
        <w:fldChar w:fldCharType="end"/>
      </w:r>
    </w:p>
    <w:p w14:paraId="73BD5611" w14:textId="77777777" w:rsidR="00637681" w:rsidRPr="00321DBF" w:rsidRDefault="00637681">
      <w:pPr>
        <w:pStyle w:val="EMEABodyText"/>
        <w:rPr>
          <w:szCs w:val="22"/>
        </w:rPr>
      </w:pPr>
      <w:r w:rsidRPr="00321DBF">
        <w:rPr>
          <w:szCs w:val="22"/>
        </w:rPr>
        <w:t>Mittesteroidsete põletikuvastaste ravimite manustamine võib mõnel patsiendil vähendada tiasiiddiureetikumi diureetilist, natriureetilist ja antihüpertensiivset toimet</w:t>
      </w:r>
      <w:r w:rsidR="00F23D61" w:rsidRPr="00321DBF">
        <w:rPr>
          <w:szCs w:val="22"/>
        </w:rPr>
        <w:t>.</w:t>
      </w:r>
    </w:p>
    <w:p w14:paraId="419BC01D" w14:textId="77777777" w:rsidR="00637681" w:rsidRPr="00321DBF" w:rsidRDefault="00637681">
      <w:pPr>
        <w:pStyle w:val="EMEABodyText"/>
        <w:rPr>
          <w:szCs w:val="22"/>
        </w:rPr>
      </w:pPr>
    </w:p>
    <w:p w14:paraId="0F25EEC8" w14:textId="51F2A02B" w:rsidR="00637681" w:rsidRPr="00321DBF" w:rsidRDefault="00637681" w:rsidP="00001FDD">
      <w:pPr>
        <w:pStyle w:val="Heading4"/>
        <w:rPr>
          <w:szCs w:val="22"/>
        </w:rPr>
      </w:pPr>
      <w:r w:rsidRPr="00321DBF">
        <w:rPr>
          <w:szCs w:val="22"/>
        </w:rPr>
        <w:t>Vasopressiivsed amiinid (nt noradrenaliin)</w:t>
      </w:r>
      <w:r w:rsidR="00101526">
        <w:rPr>
          <w:szCs w:val="22"/>
        </w:rPr>
        <w:fldChar w:fldCharType="begin"/>
      </w:r>
      <w:r w:rsidR="00101526">
        <w:rPr>
          <w:szCs w:val="22"/>
        </w:rPr>
        <w:instrText xml:space="preserve"> DOCVARIABLE vault_nd_8687ac89-f93a-45de-b86b-10779785541c \* MERGEFORMAT </w:instrText>
      </w:r>
      <w:r w:rsidR="00101526">
        <w:rPr>
          <w:szCs w:val="22"/>
        </w:rPr>
        <w:fldChar w:fldCharType="separate"/>
      </w:r>
      <w:r w:rsidR="00101526">
        <w:rPr>
          <w:szCs w:val="22"/>
        </w:rPr>
        <w:t xml:space="preserve"> </w:t>
      </w:r>
      <w:r w:rsidR="00101526">
        <w:rPr>
          <w:szCs w:val="22"/>
        </w:rPr>
        <w:fldChar w:fldCharType="end"/>
      </w:r>
    </w:p>
    <w:p w14:paraId="3D4624C1" w14:textId="77777777" w:rsidR="00637681" w:rsidRPr="00321DBF" w:rsidRDefault="00637681">
      <w:pPr>
        <w:pStyle w:val="EMEABodyText"/>
        <w:rPr>
          <w:szCs w:val="22"/>
        </w:rPr>
      </w:pPr>
      <w:r w:rsidRPr="00321DBF">
        <w:rPr>
          <w:szCs w:val="22"/>
        </w:rPr>
        <w:t>Vasopressiivsete amiinide toime võib väheneda, kuid mitte tasemeni, mis välistaks nende kasutamist</w:t>
      </w:r>
      <w:r w:rsidR="00F23D61" w:rsidRPr="00321DBF">
        <w:rPr>
          <w:szCs w:val="22"/>
        </w:rPr>
        <w:t>.</w:t>
      </w:r>
    </w:p>
    <w:p w14:paraId="46FCDF7F" w14:textId="77777777" w:rsidR="00637681" w:rsidRPr="00321DBF" w:rsidRDefault="00637681">
      <w:pPr>
        <w:pStyle w:val="EMEABodyText"/>
        <w:rPr>
          <w:szCs w:val="22"/>
        </w:rPr>
      </w:pPr>
    </w:p>
    <w:p w14:paraId="6E16EDBD" w14:textId="155A2ACD" w:rsidR="00637681" w:rsidRPr="00321DBF" w:rsidRDefault="00637681" w:rsidP="00001FDD">
      <w:pPr>
        <w:pStyle w:val="Heading4"/>
        <w:rPr>
          <w:szCs w:val="22"/>
        </w:rPr>
      </w:pPr>
      <w:r w:rsidRPr="00321DBF">
        <w:rPr>
          <w:szCs w:val="22"/>
        </w:rPr>
        <w:t>Mittedepolariseerivad müorelaksandid (nt tubokurariin)</w:t>
      </w:r>
      <w:r w:rsidR="00101526">
        <w:rPr>
          <w:szCs w:val="22"/>
        </w:rPr>
        <w:fldChar w:fldCharType="begin"/>
      </w:r>
      <w:r w:rsidR="00101526">
        <w:rPr>
          <w:szCs w:val="22"/>
        </w:rPr>
        <w:instrText xml:space="preserve"> DOCVARIABLE vault_nd_4e948ead-0abf-4606-af86-79ed8d19475d \* MERGEFORMAT </w:instrText>
      </w:r>
      <w:r w:rsidR="00101526">
        <w:rPr>
          <w:szCs w:val="22"/>
        </w:rPr>
        <w:fldChar w:fldCharType="separate"/>
      </w:r>
      <w:r w:rsidR="00101526">
        <w:rPr>
          <w:szCs w:val="22"/>
        </w:rPr>
        <w:t xml:space="preserve"> </w:t>
      </w:r>
      <w:r w:rsidR="00101526">
        <w:rPr>
          <w:szCs w:val="22"/>
        </w:rPr>
        <w:fldChar w:fldCharType="end"/>
      </w:r>
    </w:p>
    <w:p w14:paraId="00AB6D5D" w14:textId="77777777" w:rsidR="00637681" w:rsidRPr="00321DBF" w:rsidRDefault="00637681">
      <w:pPr>
        <w:pStyle w:val="EMEABodyText"/>
        <w:rPr>
          <w:szCs w:val="22"/>
        </w:rPr>
      </w:pPr>
      <w:r w:rsidRPr="00321DBF">
        <w:rPr>
          <w:szCs w:val="22"/>
        </w:rPr>
        <w:t>Hüdroklorotiasiid võib tugevdada mittedepolariseerivate skeletilihasrelaksantide toimet</w:t>
      </w:r>
      <w:r w:rsidR="00F23D61" w:rsidRPr="00321DBF">
        <w:rPr>
          <w:szCs w:val="22"/>
        </w:rPr>
        <w:t>.</w:t>
      </w:r>
    </w:p>
    <w:p w14:paraId="4B8F4C72" w14:textId="77777777" w:rsidR="00637681" w:rsidRPr="00321DBF" w:rsidRDefault="00637681">
      <w:pPr>
        <w:pStyle w:val="EMEABodyText"/>
        <w:rPr>
          <w:szCs w:val="22"/>
        </w:rPr>
      </w:pPr>
    </w:p>
    <w:p w14:paraId="53748C14" w14:textId="505D6AFC" w:rsidR="00637681" w:rsidRPr="00321DBF" w:rsidRDefault="00637681" w:rsidP="00001FDD">
      <w:pPr>
        <w:pStyle w:val="Heading4"/>
        <w:rPr>
          <w:szCs w:val="22"/>
        </w:rPr>
      </w:pPr>
      <w:r w:rsidRPr="00321DBF">
        <w:rPr>
          <w:szCs w:val="22"/>
        </w:rPr>
        <w:t>Podagravastased ravimid</w:t>
      </w:r>
      <w:r w:rsidR="00101526">
        <w:rPr>
          <w:szCs w:val="22"/>
        </w:rPr>
        <w:fldChar w:fldCharType="begin"/>
      </w:r>
      <w:r w:rsidR="00101526">
        <w:rPr>
          <w:szCs w:val="22"/>
        </w:rPr>
        <w:instrText xml:space="preserve"> DOCVARIABLE vault_nd_2915db33-f199-49c6-82af-14ddfb82182f \* MERGEFORMAT </w:instrText>
      </w:r>
      <w:r w:rsidR="00101526">
        <w:rPr>
          <w:szCs w:val="22"/>
        </w:rPr>
        <w:fldChar w:fldCharType="separate"/>
      </w:r>
      <w:r w:rsidR="00101526">
        <w:rPr>
          <w:szCs w:val="22"/>
        </w:rPr>
        <w:t xml:space="preserve"> </w:t>
      </w:r>
      <w:r w:rsidR="00101526">
        <w:rPr>
          <w:szCs w:val="22"/>
        </w:rPr>
        <w:fldChar w:fldCharType="end"/>
      </w:r>
    </w:p>
    <w:p w14:paraId="392EB854" w14:textId="77777777" w:rsidR="00637681" w:rsidRPr="00321DBF" w:rsidRDefault="00637681">
      <w:pPr>
        <w:pStyle w:val="EMEABodyText"/>
        <w:rPr>
          <w:szCs w:val="22"/>
        </w:rPr>
      </w:pPr>
      <w:r w:rsidRPr="00321DBF">
        <w:rPr>
          <w:szCs w:val="22"/>
        </w:rPr>
        <w:t>Hüdroklorotiasiidi kusihappe seerumisisaldust tõstva toime tõttu võib vajalikuks osutuda podagravastaste ravimite annuse korrigeerimine. Probenetsiidi või sulfiinpürasooni annuse suurendamine võib osutuda vajalikuks. Koosmanustamine tiasiiddiureetikumidega võib suurendada ülitundlikkusreaktsioonide esinemissagedust allopurinoolile</w:t>
      </w:r>
      <w:r w:rsidR="00F23D61" w:rsidRPr="00321DBF">
        <w:rPr>
          <w:szCs w:val="22"/>
        </w:rPr>
        <w:t>.</w:t>
      </w:r>
    </w:p>
    <w:p w14:paraId="506238EB" w14:textId="77777777" w:rsidR="00637681" w:rsidRPr="00321DBF" w:rsidRDefault="00637681">
      <w:pPr>
        <w:pStyle w:val="EMEABodyText"/>
        <w:rPr>
          <w:szCs w:val="22"/>
        </w:rPr>
      </w:pPr>
    </w:p>
    <w:p w14:paraId="632E775F" w14:textId="0074493E" w:rsidR="00637681" w:rsidRPr="00321DBF" w:rsidRDefault="00637681" w:rsidP="00001FDD">
      <w:pPr>
        <w:pStyle w:val="Heading4"/>
        <w:rPr>
          <w:szCs w:val="22"/>
        </w:rPr>
      </w:pPr>
      <w:r w:rsidRPr="00321DBF">
        <w:rPr>
          <w:szCs w:val="22"/>
        </w:rPr>
        <w:t>Kaltsiumisoolad</w:t>
      </w:r>
      <w:r w:rsidR="00101526">
        <w:rPr>
          <w:szCs w:val="22"/>
        </w:rPr>
        <w:fldChar w:fldCharType="begin"/>
      </w:r>
      <w:r w:rsidR="00101526">
        <w:rPr>
          <w:szCs w:val="22"/>
        </w:rPr>
        <w:instrText xml:space="preserve"> DOCVARIABLE vault_nd_4ce4f396-dee2-4cdd-9aaa-992e8963a81b \* MERGEFORMAT </w:instrText>
      </w:r>
      <w:r w:rsidR="00101526">
        <w:rPr>
          <w:szCs w:val="22"/>
        </w:rPr>
        <w:fldChar w:fldCharType="separate"/>
      </w:r>
      <w:r w:rsidR="00101526">
        <w:rPr>
          <w:szCs w:val="22"/>
        </w:rPr>
        <w:t xml:space="preserve"> </w:t>
      </w:r>
      <w:r w:rsidR="00101526">
        <w:rPr>
          <w:szCs w:val="22"/>
        </w:rPr>
        <w:fldChar w:fldCharType="end"/>
      </w:r>
    </w:p>
    <w:p w14:paraId="08A655DA" w14:textId="77777777" w:rsidR="00637681" w:rsidRPr="00321DBF" w:rsidRDefault="00637681">
      <w:pPr>
        <w:pStyle w:val="EMEABodyText"/>
        <w:rPr>
          <w:szCs w:val="22"/>
        </w:rPr>
      </w:pPr>
      <w:r w:rsidRPr="00321DBF">
        <w:rPr>
          <w:szCs w:val="22"/>
        </w:rPr>
        <w:t>Tiasiiddiureetikumid võivad põhjustada seerumi kaltsiumisisalduse tõusu</w:t>
      </w:r>
      <w:r w:rsidRPr="00321DBF">
        <w:rPr>
          <w:i/>
          <w:szCs w:val="22"/>
        </w:rPr>
        <w:t xml:space="preserve"> </w:t>
      </w:r>
      <w:r w:rsidRPr="00321DBF">
        <w:rPr>
          <w:szCs w:val="22"/>
        </w:rPr>
        <w:t>ekskretsiooni vähendamise kaudu. Kui kaltsiumilisandeid või kaltsiumisäästvaid ravimeid (nt ravi vitamiiniga D) on vajalik määrata, võib vajalikuks osutuda kaltsiumi seerumitaseme jälgimine ja kaltsiumi annuse kohandamine</w:t>
      </w:r>
      <w:r w:rsidR="00F23D61" w:rsidRPr="00321DBF">
        <w:rPr>
          <w:szCs w:val="22"/>
        </w:rPr>
        <w:t>.</w:t>
      </w:r>
    </w:p>
    <w:p w14:paraId="7038339B" w14:textId="77777777" w:rsidR="00637681" w:rsidRPr="00321DBF" w:rsidRDefault="00637681">
      <w:pPr>
        <w:pStyle w:val="EMEABodyText"/>
        <w:rPr>
          <w:szCs w:val="22"/>
        </w:rPr>
      </w:pPr>
    </w:p>
    <w:p w14:paraId="3720AFFB" w14:textId="68DD70F8" w:rsidR="00637681" w:rsidRPr="00321DBF" w:rsidRDefault="00637681" w:rsidP="00001FDD">
      <w:pPr>
        <w:pStyle w:val="Heading4"/>
        <w:rPr>
          <w:szCs w:val="22"/>
        </w:rPr>
      </w:pPr>
      <w:r w:rsidRPr="00321DBF">
        <w:rPr>
          <w:szCs w:val="22"/>
        </w:rPr>
        <w:t>Karbamasepiin</w:t>
      </w:r>
      <w:r w:rsidR="00101526">
        <w:rPr>
          <w:szCs w:val="22"/>
        </w:rPr>
        <w:fldChar w:fldCharType="begin"/>
      </w:r>
      <w:r w:rsidR="00101526">
        <w:rPr>
          <w:szCs w:val="22"/>
        </w:rPr>
        <w:instrText xml:space="preserve"> DOCVARIABLE vault_nd_86476ea1-0e62-4c10-9b3e-2b86fc306cb3 \* MERGEFORMAT </w:instrText>
      </w:r>
      <w:r w:rsidR="00101526">
        <w:rPr>
          <w:szCs w:val="22"/>
        </w:rPr>
        <w:fldChar w:fldCharType="separate"/>
      </w:r>
      <w:r w:rsidR="00101526">
        <w:rPr>
          <w:szCs w:val="22"/>
        </w:rPr>
        <w:t xml:space="preserve"> </w:t>
      </w:r>
      <w:r w:rsidR="00101526">
        <w:rPr>
          <w:szCs w:val="22"/>
        </w:rPr>
        <w:fldChar w:fldCharType="end"/>
      </w:r>
    </w:p>
    <w:p w14:paraId="7C0BEE98" w14:textId="77777777" w:rsidR="00637681" w:rsidRPr="00321DBF" w:rsidRDefault="00637681">
      <w:pPr>
        <w:pStyle w:val="EMEABodyText"/>
        <w:rPr>
          <w:szCs w:val="22"/>
        </w:rPr>
      </w:pPr>
      <w:r w:rsidRPr="00321DBF">
        <w:rPr>
          <w:szCs w:val="22"/>
        </w:rPr>
        <w:t>Karbamasepiini ja hüdroklorotiasiidi samaaegset kasutamist on seostatud sümptomaatilise hüponatreemia riskiga. Nende samaaegsel kasutamisel tuleb jälgida elektrolüütide taset. Võimalusel tuleks kasutada mõne teise rühma diureetikumi</w:t>
      </w:r>
      <w:r w:rsidR="00F23D61" w:rsidRPr="00321DBF">
        <w:rPr>
          <w:szCs w:val="22"/>
        </w:rPr>
        <w:t>.</w:t>
      </w:r>
    </w:p>
    <w:p w14:paraId="70CD492F" w14:textId="77777777" w:rsidR="00637681" w:rsidRPr="00321DBF" w:rsidRDefault="00637681">
      <w:pPr>
        <w:pStyle w:val="EMEABodyText"/>
        <w:rPr>
          <w:szCs w:val="22"/>
        </w:rPr>
      </w:pPr>
    </w:p>
    <w:p w14:paraId="0E7D759B" w14:textId="408BA316" w:rsidR="00637681" w:rsidRPr="00321DBF" w:rsidRDefault="00637681" w:rsidP="00001FDD">
      <w:pPr>
        <w:pStyle w:val="Heading4"/>
        <w:rPr>
          <w:szCs w:val="22"/>
        </w:rPr>
      </w:pPr>
      <w:r w:rsidRPr="00321DBF">
        <w:rPr>
          <w:szCs w:val="22"/>
        </w:rPr>
        <w:t>Muud koostoimed</w:t>
      </w:r>
      <w:r w:rsidR="00101526">
        <w:rPr>
          <w:szCs w:val="22"/>
        </w:rPr>
        <w:fldChar w:fldCharType="begin"/>
      </w:r>
      <w:r w:rsidR="00101526">
        <w:rPr>
          <w:szCs w:val="22"/>
        </w:rPr>
        <w:instrText xml:space="preserve"> DOCVARIABLE vault_nd_0f1f041a-6ea3-4337-9309-372da1633c34 \* MERGEFORMAT </w:instrText>
      </w:r>
      <w:r w:rsidR="00101526">
        <w:rPr>
          <w:szCs w:val="22"/>
        </w:rPr>
        <w:fldChar w:fldCharType="separate"/>
      </w:r>
      <w:r w:rsidR="00101526">
        <w:rPr>
          <w:szCs w:val="22"/>
        </w:rPr>
        <w:t xml:space="preserve"> </w:t>
      </w:r>
      <w:r w:rsidR="00101526">
        <w:rPr>
          <w:szCs w:val="22"/>
        </w:rPr>
        <w:fldChar w:fldCharType="end"/>
      </w:r>
    </w:p>
    <w:p w14:paraId="7E157394" w14:textId="77777777" w:rsidR="00637681" w:rsidRPr="00321DBF" w:rsidRDefault="00637681">
      <w:pPr>
        <w:pStyle w:val="EMEABodyText"/>
        <w:rPr>
          <w:szCs w:val="22"/>
        </w:rPr>
      </w:pPr>
      <w:r w:rsidRPr="00321DBF">
        <w:rPr>
          <w:szCs w:val="22"/>
        </w:rPr>
        <w:t>Tiasiidid võivad tugevdada beetablokaatorite ja diasoksiidi hüperglükeemilist toimet. Antikoliinergilised preparaadid (nt atropiin, biperideen) võivad suurendada tiasiidtüüpi diureetikumide biosaadavust, vähendades mao-sooletrakti motoorikat ja mao tühjenemise kiirust. Tiasiidid võivad suurendada amantadiini kõrvaltoimete tekkimise ohtu. Tiasiidid võivad vähendada tsütotoksiliste ravimite (nt tsüklofosfamiid, metotreksaat) eliminatsiooni neerude kaudu ja suurendada nende müelosupressiivset toimet.</w:t>
      </w:r>
    </w:p>
    <w:p w14:paraId="17FFDE6B" w14:textId="77777777" w:rsidR="00637681" w:rsidRPr="00321DBF" w:rsidRDefault="00637681">
      <w:pPr>
        <w:pStyle w:val="EMEABodyText"/>
        <w:rPr>
          <w:szCs w:val="22"/>
        </w:rPr>
      </w:pPr>
    </w:p>
    <w:p w14:paraId="4E0466D8" w14:textId="1DEC4250" w:rsidR="00637681" w:rsidRPr="00321DBF" w:rsidRDefault="00637681">
      <w:pPr>
        <w:pStyle w:val="EMEAHeading2"/>
        <w:rPr>
          <w:szCs w:val="22"/>
        </w:rPr>
      </w:pPr>
      <w:r w:rsidRPr="00321DBF">
        <w:rPr>
          <w:szCs w:val="22"/>
        </w:rPr>
        <w:t>4.6</w:t>
      </w:r>
      <w:r w:rsidRPr="00321DBF">
        <w:rPr>
          <w:szCs w:val="22"/>
        </w:rPr>
        <w:tab/>
        <w:t>Fertiilsus, rasedus ja imetamine</w:t>
      </w:r>
      <w:r w:rsidR="00101526">
        <w:rPr>
          <w:szCs w:val="22"/>
        </w:rPr>
        <w:fldChar w:fldCharType="begin"/>
      </w:r>
      <w:r w:rsidR="00101526">
        <w:rPr>
          <w:szCs w:val="22"/>
        </w:rPr>
        <w:instrText xml:space="preserve"> DOCVARIABLE vault_nd_5a463eb1-c1ea-4f19-aea0-902dee9caaa2 \* MERGEFORMAT </w:instrText>
      </w:r>
      <w:r w:rsidR="00101526">
        <w:rPr>
          <w:szCs w:val="22"/>
        </w:rPr>
        <w:fldChar w:fldCharType="separate"/>
      </w:r>
      <w:r w:rsidR="00101526">
        <w:rPr>
          <w:szCs w:val="22"/>
        </w:rPr>
        <w:t xml:space="preserve"> </w:t>
      </w:r>
      <w:r w:rsidR="00101526">
        <w:rPr>
          <w:szCs w:val="22"/>
        </w:rPr>
        <w:fldChar w:fldCharType="end"/>
      </w:r>
    </w:p>
    <w:p w14:paraId="19EA3A3F" w14:textId="77777777" w:rsidR="00637681" w:rsidRPr="00321DBF" w:rsidRDefault="00637681" w:rsidP="00734164">
      <w:pPr>
        <w:keepNext/>
        <w:rPr>
          <w:szCs w:val="22"/>
        </w:rPr>
      </w:pPr>
    </w:p>
    <w:p w14:paraId="49C94B31" w14:textId="123C7DB7" w:rsidR="00637681" w:rsidRPr="00321DBF" w:rsidRDefault="00637681" w:rsidP="00001FDD">
      <w:pPr>
        <w:pStyle w:val="Heading3"/>
        <w:rPr>
          <w:szCs w:val="22"/>
        </w:rPr>
      </w:pPr>
      <w:r w:rsidRPr="00321DBF">
        <w:rPr>
          <w:szCs w:val="22"/>
        </w:rPr>
        <w:t>Rasedus</w:t>
      </w:r>
      <w:r w:rsidR="00101526">
        <w:rPr>
          <w:szCs w:val="22"/>
        </w:rPr>
        <w:fldChar w:fldCharType="begin"/>
      </w:r>
      <w:r w:rsidR="00101526">
        <w:rPr>
          <w:szCs w:val="22"/>
        </w:rPr>
        <w:instrText xml:space="preserve"> DOCVARIABLE vault_nd_279b034d-7a53-479b-81cc-c0a010e77735 \* MERGEFORMAT </w:instrText>
      </w:r>
      <w:r w:rsidR="00101526">
        <w:rPr>
          <w:szCs w:val="22"/>
        </w:rPr>
        <w:fldChar w:fldCharType="separate"/>
      </w:r>
      <w:r w:rsidR="00101526">
        <w:rPr>
          <w:szCs w:val="22"/>
        </w:rPr>
        <w:t xml:space="preserve"> </w:t>
      </w:r>
      <w:r w:rsidR="00101526">
        <w:rPr>
          <w:szCs w:val="22"/>
        </w:rPr>
        <w:fldChar w:fldCharType="end"/>
      </w:r>
    </w:p>
    <w:p w14:paraId="4A567B81" w14:textId="77777777" w:rsidR="00637681" w:rsidRPr="00321DBF" w:rsidRDefault="00637681">
      <w:pPr>
        <w:pStyle w:val="EMEABodyText"/>
        <w:keepNext/>
        <w:rPr>
          <w:szCs w:val="22"/>
        </w:rPr>
      </w:pPr>
    </w:p>
    <w:p w14:paraId="72CCE27F" w14:textId="53F4116C" w:rsidR="00637681" w:rsidRPr="00321DBF" w:rsidRDefault="00637681" w:rsidP="00001FDD">
      <w:pPr>
        <w:pStyle w:val="Heading4"/>
        <w:rPr>
          <w:szCs w:val="22"/>
        </w:rPr>
      </w:pPr>
      <w:r w:rsidRPr="00321DBF">
        <w:rPr>
          <w:szCs w:val="22"/>
        </w:rPr>
        <w:t>Angiotensiin II retseptori antagonistid (AIIRA)</w:t>
      </w:r>
      <w:r w:rsidR="00101526">
        <w:rPr>
          <w:szCs w:val="22"/>
        </w:rPr>
        <w:fldChar w:fldCharType="begin"/>
      </w:r>
      <w:r w:rsidR="00101526">
        <w:rPr>
          <w:szCs w:val="22"/>
        </w:rPr>
        <w:instrText xml:space="preserve"> DOCVARIABLE vault_nd_3bd1c5b7-d456-4376-8fd0-c66532616b3e \* MERGEFORMAT </w:instrText>
      </w:r>
      <w:r w:rsidR="00101526">
        <w:rPr>
          <w:szCs w:val="22"/>
        </w:rPr>
        <w:fldChar w:fldCharType="separate"/>
      </w:r>
      <w:r w:rsidR="00101526">
        <w:rPr>
          <w:szCs w:val="22"/>
        </w:rPr>
        <w:t xml:space="preserve"> </w:t>
      </w:r>
      <w:r w:rsidR="00101526">
        <w:rPr>
          <w:szCs w:val="22"/>
        </w:rPr>
        <w:fldChar w:fldCharType="end"/>
      </w:r>
    </w:p>
    <w:p w14:paraId="391A0BC9" w14:textId="77777777" w:rsidR="00637681" w:rsidRPr="00321DBF" w:rsidRDefault="00637681">
      <w:pPr>
        <w:pStyle w:val="EMEABodyText"/>
        <w:keepNext/>
        <w:rPr>
          <w:szCs w:val="22"/>
        </w:rPr>
      </w:pPr>
    </w:p>
    <w:p w14:paraId="3742FC5B" w14:textId="77777777" w:rsidR="00637681" w:rsidRPr="00321DBF" w:rsidRDefault="00637681">
      <w:pPr>
        <w:pStyle w:val="EMEABodyText"/>
        <w:keepLines/>
        <w:pBdr>
          <w:top w:val="single" w:sz="4" w:space="1" w:color="auto"/>
          <w:left w:val="single" w:sz="4" w:space="4" w:color="auto"/>
          <w:bottom w:val="single" w:sz="4" w:space="1" w:color="auto"/>
          <w:right w:val="single" w:sz="4" w:space="4" w:color="auto"/>
        </w:pBdr>
        <w:rPr>
          <w:color w:val="000000"/>
          <w:szCs w:val="22"/>
        </w:rPr>
      </w:pPr>
      <w:r w:rsidRPr="00321DBF">
        <w:rPr>
          <w:szCs w:val="22"/>
        </w:rPr>
        <w:t>AIIRA ei soovitata kasutada raseduse esimesel trimestril (vt lõik 4.4). AIIRA kasutamine on vastunäidustatud raseduse teisel ja kolmandal trimestril (</w:t>
      </w:r>
      <w:r w:rsidR="00FD19BA" w:rsidRPr="00321DBF">
        <w:rPr>
          <w:szCs w:val="22"/>
        </w:rPr>
        <w:t>vt lõigud 4.3 ja 4.4</w:t>
      </w:r>
      <w:r w:rsidRPr="00321DBF">
        <w:rPr>
          <w:color w:val="000000"/>
          <w:szCs w:val="22"/>
        </w:rPr>
        <w:t>).</w:t>
      </w:r>
    </w:p>
    <w:p w14:paraId="1FD7FCD6" w14:textId="77777777" w:rsidR="00637681" w:rsidRPr="00321DBF" w:rsidRDefault="00637681">
      <w:pPr>
        <w:pStyle w:val="EMEABodyText"/>
        <w:rPr>
          <w:szCs w:val="22"/>
        </w:rPr>
      </w:pPr>
    </w:p>
    <w:p w14:paraId="3C0B660C" w14:textId="77777777" w:rsidR="00637681" w:rsidRPr="00321DBF" w:rsidRDefault="00637681">
      <w:pPr>
        <w:pStyle w:val="EMEABodyText"/>
        <w:rPr>
          <w:szCs w:val="22"/>
        </w:rPr>
      </w:pPr>
      <w:r w:rsidRPr="00321DBF">
        <w:rPr>
          <w:szCs w:val="22"/>
        </w:rPr>
        <w:t>Epidemioloogilised andmed ei võimalda üheselt määrata riski teratogeensuse tekkeks AKE inhibiitorite kasutamisel raseduse esimesel trimestril, sellegipoolest ei saa ka välistada selle riski vähest suurenemist. Kuivõrd usaldusväärsed epidemioloogilised andmed angiotensiin II retseptori antagonistidega (AIIRA) seotud riskist puuduvad, võivad sarnased ohud olla seotud ka selle ravimiklassiga. Kui ravi jätkamist ARB'iga ei peeta hädavajalikuks, tuleb rasestumist planeerival patsiendil antihüpertensiivne ravi asendada sellisega, mille ohutus raseduse ajal on tõestatud. Raseduse diagnoosimisel tuleb ravi AIIRA'ga kohe lõpetada ning vajadusel alustada muu asjakohase raviga.</w:t>
      </w:r>
    </w:p>
    <w:p w14:paraId="1C56BF11" w14:textId="77777777" w:rsidR="00637681" w:rsidRPr="00321DBF" w:rsidRDefault="00637681">
      <w:pPr>
        <w:pStyle w:val="EMEABodyText"/>
        <w:rPr>
          <w:szCs w:val="22"/>
        </w:rPr>
      </w:pPr>
    </w:p>
    <w:p w14:paraId="46ECA772" w14:textId="77777777" w:rsidR="00637681" w:rsidRPr="00321DBF" w:rsidRDefault="00637681">
      <w:pPr>
        <w:pStyle w:val="EMEABodyText"/>
        <w:rPr>
          <w:szCs w:val="22"/>
        </w:rPr>
      </w:pPr>
      <w:r w:rsidRPr="00321DBF">
        <w:rPr>
          <w:szCs w:val="22"/>
        </w:rPr>
        <w:t>Ravi AIIRA'ga raseduse teisel ja kolmandal trimestril põhjustab inimesel teadaolevalt fetotoksilisust (neerutalitluse nõrgenemine, oligohüdramnion, kolju luustumise peetus) ning toksilisust vastsündinul (neerupuudulikkus, hüpotensioon, hüperkaleemia</w:t>
      </w:r>
      <w:r w:rsidR="00FD19BA" w:rsidRPr="00321DBF">
        <w:rPr>
          <w:szCs w:val="22"/>
        </w:rPr>
        <w:t xml:space="preserve">; </w:t>
      </w:r>
      <w:r w:rsidRPr="00321DBF">
        <w:rPr>
          <w:szCs w:val="22"/>
        </w:rPr>
        <w:t>vt lõik 5.3).</w:t>
      </w:r>
    </w:p>
    <w:p w14:paraId="7FE0AA0F" w14:textId="77777777" w:rsidR="00637681" w:rsidRPr="00321DBF" w:rsidRDefault="00637681">
      <w:pPr>
        <w:pStyle w:val="EMEABodyText"/>
        <w:rPr>
          <w:szCs w:val="22"/>
        </w:rPr>
      </w:pPr>
      <w:r w:rsidRPr="00321DBF">
        <w:rPr>
          <w:szCs w:val="22"/>
        </w:rPr>
        <w:t>Kui AIIRA on kasutatud raseduse teisel trimestril või hiljem on soovitatav sonograafiliselt kontrollida loote neerutalitlust ja koljut.</w:t>
      </w:r>
    </w:p>
    <w:p w14:paraId="68E905FF" w14:textId="77777777" w:rsidR="00637681" w:rsidRPr="00321DBF" w:rsidRDefault="00637681">
      <w:pPr>
        <w:pStyle w:val="EMEABodyText"/>
        <w:rPr>
          <w:szCs w:val="22"/>
        </w:rPr>
      </w:pPr>
      <w:r w:rsidRPr="00321DBF">
        <w:rPr>
          <w:szCs w:val="22"/>
        </w:rPr>
        <w:t>Imikut, kelle ema on kasutanud AIIRA tuleb tähelepanelikult jälgida hüpotensiooni suhtes (</w:t>
      </w:r>
      <w:r w:rsidR="00FD19BA" w:rsidRPr="00321DBF">
        <w:rPr>
          <w:szCs w:val="22"/>
        </w:rPr>
        <w:t>vt lõigud 4.3 ja 4.4</w:t>
      </w:r>
      <w:r w:rsidRPr="00321DBF">
        <w:rPr>
          <w:szCs w:val="22"/>
        </w:rPr>
        <w:t>).</w:t>
      </w:r>
    </w:p>
    <w:p w14:paraId="4E97EDEA" w14:textId="77777777" w:rsidR="00637681" w:rsidRPr="00321DBF" w:rsidRDefault="00637681">
      <w:pPr>
        <w:pStyle w:val="EMEABodyText"/>
        <w:rPr>
          <w:szCs w:val="22"/>
          <w:u w:val="single"/>
        </w:rPr>
      </w:pPr>
    </w:p>
    <w:p w14:paraId="358F0186" w14:textId="617159D9" w:rsidR="00637681" w:rsidRPr="00321DBF" w:rsidRDefault="00637681" w:rsidP="00001FDD">
      <w:pPr>
        <w:pStyle w:val="Heading4"/>
        <w:rPr>
          <w:szCs w:val="22"/>
        </w:rPr>
      </w:pPr>
      <w:r w:rsidRPr="00321DBF">
        <w:rPr>
          <w:szCs w:val="22"/>
        </w:rPr>
        <w:t>Hüdroklorotiasiid</w:t>
      </w:r>
      <w:r w:rsidR="00101526">
        <w:rPr>
          <w:szCs w:val="22"/>
        </w:rPr>
        <w:fldChar w:fldCharType="begin"/>
      </w:r>
      <w:r w:rsidR="00101526">
        <w:rPr>
          <w:szCs w:val="22"/>
        </w:rPr>
        <w:instrText xml:space="preserve"> DOCVARIABLE vault_nd_311161e0-4694-43a2-a098-c660ce641097 \* MERGEFORMAT </w:instrText>
      </w:r>
      <w:r w:rsidR="00101526">
        <w:rPr>
          <w:szCs w:val="22"/>
        </w:rPr>
        <w:fldChar w:fldCharType="separate"/>
      </w:r>
      <w:r w:rsidR="00101526">
        <w:rPr>
          <w:szCs w:val="22"/>
        </w:rPr>
        <w:t xml:space="preserve"> </w:t>
      </w:r>
      <w:r w:rsidR="00101526">
        <w:rPr>
          <w:szCs w:val="22"/>
        </w:rPr>
        <w:fldChar w:fldCharType="end"/>
      </w:r>
    </w:p>
    <w:p w14:paraId="4A3A5183" w14:textId="77777777" w:rsidR="00637681" w:rsidRPr="00321DBF" w:rsidRDefault="00637681">
      <w:pPr>
        <w:pStyle w:val="EMEABodyText"/>
        <w:rPr>
          <w:szCs w:val="22"/>
        </w:rPr>
      </w:pPr>
    </w:p>
    <w:p w14:paraId="3A55F4A5" w14:textId="77777777" w:rsidR="00637681" w:rsidRPr="00321DBF" w:rsidRDefault="00637681">
      <w:pPr>
        <w:pStyle w:val="EMEABodyText"/>
        <w:rPr>
          <w:szCs w:val="22"/>
        </w:rPr>
      </w:pPr>
      <w:r w:rsidRPr="00321DBF">
        <w:rPr>
          <w:szCs w:val="22"/>
        </w:rPr>
        <w:t>Hüdroklorotiasiidi kasutamisega raseduse ajal on kogemused piiratud, eriti esimese trimestri kohta. Loomkatsed ei ole piisavad. Hüdroklorotiasiid läbib platsentaarbarjääri. Tulenevalt hüdroklorotiasiidi farmakoloogilisest toimemehhanismist võib selle kasutamine raseduse teisel ja kolmandal trimestril häirida loote-platsenta perfusiooni ning põhjustada loote ja vastsündinu ikterust, elektrolüütide tasakaalu häireid ja trombotsütopeeniat.</w:t>
      </w:r>
    </w:p>
    <w:p w14:paraId="0E97208E" w14:textId="77777777" w:rsidR="00637681" w:rsidRPr="00321DBF" w:rsidRDefault="00637681">
      <w:pPr>
        <w:pStyle w:val="EMEABodyText"/>
        <w:rPr>
          <w:szCs w:val="22"/>
        </w:rPr>
      </w:pPr>
      <w:r w:rsidRPr="00321DBF">
        <w:rPr>
          <w:szCs w:val="22"/>
        </w:rPr>
        <w:t>Hüdroklorotiasiidi ei tohi kasutada gestatsioonitursete, rasedusaegse hüpertensiooni ega preeklampsia raviks vähenenud plasmamahu ja platsenta hüpoperfusiooni riski tõttu, ilma et see avaldaks haiguse kulule soodsat mõju.</w:t>
      </w:r>
    </w:p>
    <w:p w14:paraId="56C8AD6B" w14:textId="77777777" w:rsidR="00637681" w:rsidRPr="00321DBF" w:rsidRDefault="00637681">
      <w:pPr>
        <w:pStyle w:val="EMEABodyText"/>
        <w:rPr>
          <w:szCs w:val="22"/>
        </w:rPr>
      </w:pPr>
      <w:r w:rsidRPr="00321DBF">
        <w:rPr>
          <w:szCs w:val="22"/>
        </w:rPr>
        <w:t>Hüdroklorotiasiidi ei tohi kasutada essentsiaalse hüpertensiooni raviks rasedatel, välja arvatud harvadel juhtudel, kui ei saa kasutada mingit muud ravi.</w:t>
      </w:r>
    </w:p>
    <w:p w14:paraId="6BB1C6CC" w14:textId="77777777" w:rsidR="00637681" w:rsidRPr="00321DBF" w:rsidRDefault="00637681">
      <w:pPr>
        <w:pStyle w:val="EMEABodyText"/>
        <w:rPr>
          <w:szCs w:val="22"/>
          <w:u w:val="single"/>
        </w:rPr>
      </w:pPr>
    </w:p>
    <w:p w14:paraId="1E2473A7" w14:textId="77777777" w:rsidR="00637681" w:rsidRPr="00321DBF" w:rsidRDefault="00637681">
      <w:pPr>
        <w:pStyle w:val="EMEABodyText"/>
        <w:rPr>
          <w:spacing w:val="2"/>
          <w:szCs w:val="22"/>
        </w:rPr>
      </w:pPr>
      <w:r w:rsidRPr="00321DBF">
        <w:rPr>
          <w:szCs w:val="22"/>
        </w:rPr>
        <w:t xml:space="preserve">CoAprovel sisaldab hüdroklorotiasiidi, mistõttu ei ole selle kasutamine raseduse esimese trimestri ajal soovitatav. </w:t>
      </w:r>
      <w:r w:rsidRPr="00321DBF">
        <w:rPr>
          <w:spacing w:val="2"/>
          <w:szCs w:val="22"/>
        </w:rPr>
        <w:t>Juba raseduse planeerimise ajal tuleb ravi vahetada välja sobiva vastu.</w:t>
      </w:r>
    </w:p>
    <w:p w14:paraId="777584BD" w14:textId="77777777" w:rsidR="00637681" w:rsidRPr="00321DBF" w:rsidRDefault="00637681">
      <w:pPr>
        <w:pStyle w:val="EMEABodyText"/>
        <w:rPr>
          <w:szCs w:val="22"/>
        </w:rPr>
      </w:pPr>
    </w:p>
    <w:p w14:paraId="727233E7" w14:textId="4381B856" w:rsidR="00637681" w:rsidRPr="00321DBF" w:rsidRDefault="00637681" w:rsidP="00001FDD">
      <w:pPr>
        <w:pStyle w:val="Heading3"/>
        <w:rPr>
          <w:szCs w:val="22"/>
        </w:rPr>
      </w:pPr>
      <w:r w:rsidRPr="00321DBF">
        <w:rPr>
          <w:szCs w:val="22"/>
        </w:rPr>
        <w:t>Imetamine</w:t>
      </w:r>
      <w:r w:rsidR="00101526">
        <w:rPr>
          <w:szCs w:val="22"/>
        </w:rPr>
        <w:fldChar w:fldCharType="begin"/>
      </w:r>
      <w:r w:rsidR="00101526">
        <w:rPr>
          <w:szCs w:val="22"/>
        </w:rPr>
        <w:instrText xml:space="preserve"> DOCVARIABLE vault_nd_b13c71c8-ac6d-41e0-a8f0-4448814c8f46 \* MERGEFORMAT </w:instrText>
      </w:r>
      <w:r w:rsidR="00101526">
        <w:rPr>
          <w:szCs w:val="22"/>
        </w:rPr>
        <w:fldChar w:fldCharType="separate"/>
      </w:r>
      <w:r w:rsidR="00101526">
        <w:rPr>
          <w:szCs w:val="22"/>
        </w:rPr>
        <w:t xml:space="preserve"> </w:t>
      </w:r>
      <w:r w:rsidR="00101526">
        <w:rPr>
          <w:szCs w:val="22"/>
        </w:rPr>
        <w:fldChar w:fldCharType="end"/>
      </w:r>
    </w:p>
    <w:p w14:paraId="223E1ED4" w14:textId="77777777" w:rsidR="00637681" w:rsidRPr="00321DBF" w:rsidRDefault="00637681">
      <w:pPr>
        <w:pStyle w:val="EMEABodyText"/>
        <w:keepNext/>
        <w:rPr>
          <w:szCs w:val="22"/>
        </w:rPr>
      </w:pPr>
    </w:p>
    <w:p w14:paraId="443172DF" w14:textId="659A15E1" w:rsidR="00637681" w:rsidRPr="00321DBF" w:rsidRDefault="00637681" w:rsidP="00001FDD">
      <w:pPr>
        <w:pStyle w:val="Heading4"/>
        <w:rPr>
          <w:szCs w:val="22"/>
        </w:rPr>
      </w:pPr>
      <w:r w:rsidRPr="00321DBF">
        <w:rPr>
          <w:szCs w:val="22"/>
        </w:rPr>
        <w:t>Angiotensiin II retseptori antagonistid (AIIRA)</w:t>
      </w:r>
      <w:r w:rsidR="00101526">
        <w:rPr>
          <w:szCs w:val="22"/>
        </w:rPr>
        <w:fldChar w:fldCharType="begin"/>
      </w:r>
      <w:r w:rsidR="00101526">
        <w:rPr>
          <w:szCs w:val="22"/>
        </w:rPr>
        <w:instrText xml:space="preserve"> DOCVARIABLE vault_nd_5d15516d-c099-4aee-be4a-0ba3ccc94b6a \* MERGEFORMAT </w:instrText>
      </w:r>
      <w:r w:rsidR="00101526">
        <w:rPr>
          <w:szCs w:val="22"/>
        </w:rPr>
        <w:fldChar w:fldCharType="separate"/>
      </w:r>
      <w:r w:rsidR="00101526">
        <w:rPr>
          <w:szCs w:val="22"/>
        </w:rPr>
        <w:t xml:space="preserve"> </w:t>
      </w:r>
      <w:r w:rsidR="00101526">
        <w:rPr>
          <w:szCs w:val="22"/>
        </w:rPr>
        <w:fldChar w:fldCharType="end"/>
      </w:r>
    </w:p>
    <w:p w14:paraId="3810B645" w14:textId="77777777" w:rsidR="00637681" w:rsidRPr="00321DBF" w:rsidRDefault="00637681">
      <w:pPr>
        <w:pStyle w:val="EMEABodyText"/>
        <w:keepNext/>
        <w:rPr>
          <w:szCs w:val="22"/>
        </w:rPr>
      </w:pPr>
    </w:p>
    <w:p w14:paraId="742D4610" w14:textId="77777777" w:rsidR="00637681" w:rsidRPr="00321DBF" w:rsidRDefault="00637681">
      <w:pPr>
        <w:pStyle w:val="EMEABodyText"/>
        <w:rPr>
          <w:szCs w:val="22"/>
        </w:rPr>
      </w:pPr>
      <w:r w:rsidRPr="00321DBF">
        <w:rPr>
          <w:szCs w:val="22"/>
        </w:rPr>
        <w:t>Kuivõrd andmeid CoAprovel'i kasutamisest imetamise ajal ei ole, ei ole soovitatav CoAprovel'i siis kasutada ning eelistada tuleks ravimit, mille ohutusprofiil lubab kasutamist imetamise ajal, eriti kui rinnapiimaga toidetakse vastsündinut või enneaegset imikut.</w:t>
      </w:r>
    </w:p>
    <w:p w14:paraId="07E5BB38" w14:textId="77777777" w:rsidR="00637681" w:rsidRPr="00321DBF" w:rsidRDefault="00637681">
      <w:pPr>
        <w:pStyle w:val="EMEABodyText"/>
        <w:rPr>
          <w:szCs w:val="22"/>
        </w:rPr>
      </w:pPr>
    </w:p>
    <w:p w14:paraId="134BF9EF" w14:textId="77777777" w:rsidR="00637681" w:rsidRPr="00321DBF" w:rsidRDefault="00637681">
      <w:pPr>
        <w:pStyle w:val="EMEABodyText"/>
        <w:rPr>
          <w:szCs w:val="22"/>
        </w:rPr>
      </w:pPr>
      <w:r w:rsidRPr="00321DBF">
        <w:rPr>
          <w:szCs w:val="22"/>
        </w:rPr>
        <w:t>Ei ole teada, kas irbesartaan või tema metaboliidid erituvad rinnapiima.</w:t>
      </w:r>
    </w:p>
    <w:p w14:paraId="64C00E34" w14:textId="77777777" w:rsidR="00637681" w:rsidRPr="00321DBF" w:rsidRDefault="00637681">
      <w:pPr>
        <w:pStyle w:val="EMEABodyText"/>
        <w:rPr>
          <w:szCs w:val="22"/>
        </w:rPr>
      </w:pPr>
      <w:r w:rsidRPr="00321DBF">
        <w:rPr>
          <w:szCs w:val="22"/>
        </w:rPr>
        <w:t>Olemasolevad farmakodünaamilised/toksikoloogilised andmed rottidel on näidanud, et irbesartaan või tema metaboliidid erituvad piima (vt lõik 5.3).</w:t>
      </w:r>
    </w:p>
    <w:p w14:paraId="36EDCC90" w14:textId="77777777" w:rsidR="00637681" w:rsidRPr="00321DBF" w:rsidRDefault="00637681">
      <w:pPr>
        <w:pStyle w:val="EMEABodyText"/>
        <w:rPr>
          <w:szCs w:val="22"/>
        </w:rPr>
      </w:pPr>
    </w:p>
    <w:p w14:paraId="5BCD8AD3" w14:textId="6CD3B128" w:rsidR="00637681" w:rsidRPr="00321DBF" w:rsidRDefault="00637681" w:rsidP="00001FDD">
      <w:pPr>
        <w:pStyle w:val="Heading4"/>
        <w:rPr>
          <w:szCs w:val="22"/>
        </w:rPr>
      </w:pPr>
      <w:r w:rsidRPr="00321DBF">
        <w:rPr>
          <w:szCs w:val="22"/>
        </w:rPr>
        <w:t>Hüdroklorotiasiid</w:t>
      </w:r>
      <w:r w:rsidR="00101526">
        <w:rPr>
          <w:szCs w:val="22"/>
        </w:rPr>
        <w:fldChar w:fldCharType="begin"/>
      </w:r>
      <w:r w:rsidR="00101526">
        <w:rPr>
          <w:szCs w:val="22"/>
        </w:rPr>
        <w:instrText xml:space="preserve"> DOCVARIABLE vault_nd_fe73e679-a0fa-4ba0-94aa-79988dffab1c \* MERGEFORMAT </w:instrText>
      </w:r>
      <w:r w:rsidR="00101526">
        <w:rPr>
          <w:szCs w:val="22"/>
        </w:rPr>
        <w:fldChar w:fldCharType="separate"/>
      </w:r>
      <w:r w:rsidR="00101526">
        <w:rPr>
          <w:szCs w:val="22"/>
        </w:rPr>
        <w:t xml:space="preserve"> </w:t>
      </w:r>
      <w:r w:rsidR="00101526">
        <w:rPr>
          <w:szCs w:val="22"/>
        </w:rPr>
        <w:fldChar w:fldCharType="end"/>
      </w:r>
    </w:p>
    <w:p w14:paraId="7753AAAC" w14:textId="77777777" w:rsidR="00637681" w:rsidRPr="00321DBF" w:rsidRDefault="00637681">
      <w:pPr>
        <w:pStyle w:val="EMEABodyText"/>
        <w:rPr>
          <w:szCs w:val="22"/>
        </w:rPr>
      </w:pPr>
    </w:p>
    <w:p w14:paraId="5FC78982" w14:textId="77777777" w:rsidR="00637681" w:rsidRPr="00321DBF" w:rsidRDefault="00637681">
      <w:pPr>
        <w:pStyle w:val="EMEABodyText"/>
        <w:rPr>
          <w:szCs w:val="22"/>
        </w:rPr>
      </w:pPr>
      <w:r w:rsidRPr="00321DBF">
        <w:rPr>
          <w:szCs w:val="22"/>
        </w:rPr>
        <w:t xml:space="preserve">Hüdroklorotiasiid eritub väikestes kogustes inimese rinnapiima. Tiasiidid põhjustavad suurtes annustes tugevat diureesi ning võivad pärssida rinnapiima tootmist. CoAprovel kasutamine rinnapiimaga toitmise ajal ei ole soovitatav. </w:t>
      </w:r>
      <w:r w:rsidR="00FD19BA" w:rsidRPr="00321DBF">
        <w:rPr>
          <w:szCs w:val="22"/>
        </w:rPr>
        <w:t>Kui CoAprovel’i kasutatakse imetamisperioodil, peab ravimi</w:t>
      </w:r>
      <w:r w:rsidRPr="00321DBF">
        <w:rPr>
          <w:szCs w:val="22"/>
        </w:rPr>
        <w:t xml:space="preserve"> annus olema võimalikult väike.</w:t>
      </w:r>
    </w:p>
    <w:p w14:paraId="04F33857" w14:textId="77777777" w:rsidR="00637681" w:rsidRPr="00321DBF" w:rsidRDefault="00637681">
      <w:pPr>
        <w:pStyle w:val="EMEABodyText"/>
        <w:rPr>
          <w:szCs w:val="22"/>
        </w:rPr>
      </w:pPr>
    </w:p>
    <w:p w14:paraId="01C51B9B" w14:textId="11F89E7A" w:rsidR="00637681" w:rsidRPr="00321DBF" w:rsidRDefault="00637681" w:rsidP="00001FDD">
      <w:pPr>
        <w:pStyle w:val="Heading3"/>
        <w:rPr>
          <w:szCs w:val="22"/>
        </w:rPr>
      </w:pPr>
      <w:r w:rsidRPr="00321DBF">
        <w:rPr>
          <w:szCs w:val="22"/>
        </w:rPr>
        <w:t>Fertiilsus</w:t>
      </w:r>
      <w:r w:rsidR="00101526">
        <w:rPr>
          <w:szCs w:val="22"/>
        </w:rPr>
        <w:fldChar w:fldCharType="begin"/>
      </w:r>
      <w:r w:rsidR="00101526">
        <w:rPr>
          <w:szCs w:val="22"/>
        </w:rPr>
        <w:instrText xml:space="preserve"> DOCVARIABLE vault_nd_f069b8fd-f2f3-4af5-80c5-2403608fe45e \* MERGEFORMAT </w:instrText>
      </w:r>
      <w:r w:rsidR="00101526">
        <w:rPr>
          <w:szCs w:val="22"/>
        </w:rPr>
        <w:fldChar w:fldCharType="separate"/>
      </w:r>
      <w:r w:rsidR="00101526">
        <w:rPr>
          <w:szCs w:val="22"/>
        </w:rPr>
        <w:t xml:space="preserve"> </w:t>
      </w:r>
      <w:r w:rsidR="00101526">
        <w:rPr>
          <w:szCs w:val="22"/>
        </w:rPr>
        <w:fldChar w:fldCharType="end"/>
      </w:r>
    </w:p>
    <w:p w14:paraId="01C0AD0E" w14:textId="77777777" w:rsidR="00637681" w:rsidRPr="00321DBF" w:rsidRDefault="00637681">
      <w:pPr>
        <w:pStyle w:val="EMEABodyText"/>
        <w:rPr>
          <w:szCs w:val="22"/>
        </w:rPr>
      </w:pPr>
    </w:p>
    <w:p w14:paraId="57BB97DA" w14:textId="77777777" w:rsidR="00637681" w:rsidRPr="00321DBF" w:rsidRDefault="00637681">
      <w:pPr>
        <w:pStyle w:val="EMEABodyText"/>
        <w:rPr>
          <w:szCs w:val="22"/>
        </w:rPr>
      </w:pPr>
      <w:r w:rsidRPr="00321DBF">
        <w:rPr>
          <w:szCs w:val="22"/>
        </w:rPr>
        <w:t>Irbesartaan ei mõjutanud ravimit saanud rottide fertiilsust ning nende järglasi ravimi kasutamisel annustes, mis põhjustas esmaseid toksilisuse nähte (vt lõik 5.3).</w:t>
      </w:r>
    </w:p>
    <w:p w14:paraId="52BD65A6" w14:textId="77777777" w:rsidR="00637681" w:rsidRPr="00321DBF" w:rsidRDefault="00637681">
      <w:pPr>
        <w:pStyle w:val="EMEABodyText"/>
        <w:rPr>
          <w:szCs w:val="22"/>
        </w:rPr>
      </w:pPr>
    </w:p>
    <w:p w14:paraId="46F1733C" w14:textId="76FA9566" w:rsidR="00637681" w:rsidRPr="00321DBF" w:rsidRDefault="00637681">
      <w:pPr>
        <w:pStyle w:val="EMEAHeading2"/>
        <w:rPr>
          <w:szCs w:val="22"/>
        </w:rPr>
      </w:pPr>
      <w:r w:rsidRPr="00321DBF">
        <w:rPr>
          <w:szCs w:val="22"/>
        </w:rPr>
        <w:t>4.7</w:t>
      </w:r>
      <w:r w:rsidRPr="00321DBF">
        <w:rPr>
          <w:szCs w:val="22"/>
        </w:rPr>
        <w:tab/>
        <w:t>Toime reaktsioonikiirusele</w:t>
      </w:r>
      <w:r w:rsidR="00101526">
        <w:rPr>
          <w:szCs w:val="22"/>
        </w:rPr>
        <w:fldChar w:fldCharType="begin"/>
      </w:r>
      <w:r w:rsidR="00101526">
        <w:rPr>
          <w:szCs w:val="22"/>
        </w:rPr>
        <w:instrText xml:space="preserve"> DOCVARIABLE vault_nd_f69145f2-12bb-4d20-8f7c-c5ae13a83fc7 \* MERGEFORMAT </w:instrText>
      </w:r>
      <w:r w:rsidR="00101526">
        <w:rPr>
          <w:szCs w:val="22"/>
        </w:rPr>
        <w:fldChar w:fldCharType="separate"/>
      </w:r>
      <w:r w:rsidR="00101526">
        <w:rPr>
          <w:szCs w:val="22"/>
        </w:rPr>
        <w:t xml:space="preserve"> </w:t>
      </w:r>
      <w:r w:rsidR="00101526">
        <w:rPr>
          <w:szCs w:val="22"/>
        </w:rPr>
        <w:fldChar w:fldCharType="end"/>
      </w:r>
    </w:p>
    <w:p w14:paraId="37DEAE26" w14:textId="77777777" w:rsidR="00637681" w:rsidRPr="00321DBF" w:rsidRDefault="00637681" w:rsidP="00734164">
      <w:pPr>
        <w:keepNext/>
        <w:rPr>
          <w:szCs w:val="22"/>
        </w:rPr>
      </w:pPr>
    </w:p>
    <w:p w14:paraId="74CBAA1D" w14:textId="77777777" w:rsidR="00637681" w:rsidRPr="00321DBF" w:rsidRDefault="00637681">
      <w:pPr>
        <w:pStyle w:val="EMEABodyText"/>
        <w:rPr>
          <w:szCs w:val="22"/>
        </w:rPr>
      </w:pPr>
      <w:r w:rsidRPr="00321DBF">
        <w:rPr>
          <w:szCs w:val="22"/>
        </w:rPr>
        <w:t>Farmakodünaamiliste omaduste põhjal ei mõjuta CoAprovel tõenäoliselt autojuhtimise ja masinate käsitsemise võimet. Autojuhtimisel või masinate käsitlemisel tuleb arvesse võtta, et hüpertensiooni ravi ajal võivad aegajalt tekkida pööritustunne või väsimus.</w:t>
      </w:r>
    </w:p>
    <w:p w14:paraId="444A1139" w14:textId="77777777" w:rsidR="00637681" w:rsidRPr="00321DBF" w:rsidRDefault="00637681">
      <w:pPr>
        <w:pStyle w:val="EMEABodyText"/>
        <w:rPr>
          <w:szCs w:val="22"/>
        </w:rPr>
      </w:pPr>
    </w:p>
    <w:p w14:paraId="688386C1" w14:textId="06260CC3" w:rsidR="00637681" w:rsidRPr="00321DBF" w:rsidRDefault="00637681">
      <w:pPr>
        <w:pStyle w:val="EMEAHeading2"/>
        <w:rPr>
          <w:szCs w:val="22"/>
        </w:rPr>
      </w:pPr>
      <w:r w:rsidRPr="00321DBF">
        <w:rPr>
          <w:szCs w:val="22"/>
        </w:rPr>
        <w:lastRenderedPageBreak/>
        <w:t>4.8</w:t>
      </w:r>
      <w:r w:rsidRPr="00321DBF">
        <w:rPr>
          <w:szCs w:val="22"/>
        </w:rPr>
        <w:tab/>
        <w:t>Kõrvaltoimed</w:t>
      </w:r>
      <w:r w:rsidR="00101526">
        <w:rPr>
          <w:szCs w:val="22"/>
        </w:rPr>
        <w:fldChar w:fldCharType="begin"/>
      </w:r>
      <w:r w:rsidR="00101526">
        <w:rPr>
          <w:szCs w:val="22"/>
        </w:rPr>
        <w:instrText xml:space="preserve"> DOCVARIABLE vault_nd_f418294b-10d5-45bc-9baa-53af513c396b \* MERGEFORMAT </w:instrText>
      </w:r>
      <w:r w:rsidR="00101526">
        <w:rPr>
          <w:szCs w:val="22"/>
        </w:rPr>
        <w:fldChar w:fldCharType="separate"/>
      </w:r>
      <w:r w:rsidR="00101526">
        <w:rPr>
          <w:szCs w:val="22"/>
        </w:rPr>
        <w:t xml:space="preserve"> </w:t>
      </w:r>
      <w:r w:rsidR="00101526">
        <w:rPr>
          <w:szCs w:val="22"/>
        </w:rPr>
        <w:fldChar w:fldCharType="end"/>
      </w:r>
    </w:p>
    <w:p w14:paraId="18D58C28" w14:textId="77777777" w:rsidR="00637681" w:rsidRPr="00321DBF" w:rsidRDefault="00637681" w:rsidP="00734164">
      <w:pPr>
        <w:keepNext/>
        <w:rPr>
          <w:szCs w:val="22"/>
        </w:rPr>
      </w:pPr>
    </w:p>
    <w:p w14:paraId="536E9F8A" w14:textId="77777777" w:rsidR="00637681" w:rsidRPr="00321DBF" w:rsidRDefault="00637681" w:rsidP="005F0BBD">
      <w:pPr>
        <w:pStyle w:val="EMEABodyText"/>
        <w:keepNext/>
        <w:rPr>
          <w:szCs w:val="22"/>
          <w:u w:val="single"/>
        </w:rPr>
      </w:pPr>
      <w:r w:rsidRPr="00321DBF">
        <w:rPr>
          <w:szCs w:val="22"/>
          <w:u w:val="single"/>
        </w:rPr>
        <w:t>Irbesartaani/hüdroklorotiasiidi kombinatsioon</w:t>
      </w:r>
    </w:p>
    <w:p w14:paraId="55EB5623" w14:textId="77777777" w:rsidR="00637681" w:rsidRPr="00321DBF" w:rsidRDefault="00637681">
      <w:pPr>
        <w:pStyle w:val="EMEABodyText"/>
        <w:rPr>
          <w:szCs w:val="22"/>
        </w:rPr>
      </w:pPr>
      <w:r w:rsidRPr="00321DBF">
        <w:rPr>
          <w:szCs w:val="22"/>
        </w:rPr>
        <w:t>Platseebokontrolliga uuringutes irbesartaani/hüdroklorotiasiidi erinevate annustega (vahemik: 37,5 mg/6,25 mg kuni 300 mg/25 mg) ravi saanud 898 hüpertensiivsest patsiendist esines kõrvaltoimeid 29,5% patsientidest. Kõige sagedasemad kõrvaltoimed olid pööritustunne (5,6%), väsimus (4,9%), iiveldus/oksendamine (1,8%) ja urineerimishäired (1,4%). Lisaks sellele täheldati kliinilistes uuringutes vere uurea lämmastiku (BUN</w:t>
      </w:r>
      <w:r w:rsidR="00FD19BA" w:rsidRPr="00321DBF">
        <w:rPr>
          <w:szCs w:val="22"/>
        </w:rPr>
        <w:t xml:space="preserve">; </w:t>
      </w:r>
      <w:r w:rsidRPr="00321DBF">
        <w:rPr>
          <w:szCs w:val="22"/>
        </w:rPr>
        <w:t>2,3%), kreatiinkinaasi (1,7%) ja kreatiniini (1,1%) sisalduse suurenemist.</w:t>
      </w:r>
    </w:p>
    <w:p w14:paraId="405450DC" w14:textId="77777777" w:rsidR="00637681" w:rsidRPr="00321DBF" w:rsidRDefault="00637681">
      <w:pPr>
        <w:pStyle w:val="EMEABodyText"/>
        <w:rPr>
          <w:szCs w:val="22"/>
          <w:u w:val="single"/>
        </w:rPr>
      </w:pPr>
    </w:p>
    <w:p w14:paraId="7DAEE115" w14:textId="77777777" w:rsidR="00637681" w:rsidRPr="00321DBF" w:rsidRDefault="00637681">
      <w:pPr>
        <w:pStyle w:val="EMEABodyText"/>
        <w:rPr>
          <w:szCs w:val="22"/>
        </w:rPr>
      </w:pPr>
      <w:r w:rsidRPr="00321DBF">
        <w:rPr>
          <w:spacing w:val="2"/>
          <w:szCs w:val="22"/>
        </w:rPr>
        <w:t xml:space="preserve">Spontaanselt teatatud või </w:t>
      </w:r>
      <w:r w:rsidRPr="00321DBF">
        <w:rPr>
          <w:szCs w:val="22"/>
        </w:rPr>
        <w:t>platseebo-kontrolliga uuringutes esinenud kõrvaltoimed on toodud Tabelis 1.</w:t>
      </w:r>
    </w:p>
    <w:p w14:paraId="38FDE8AD" w14:textId="77777777" w:rsidR="00637681" w:rsidRPr="00321DBF" w:rsidRDefault="00637681">
      <w:pPr>
        <w:pStyle w:val="EMEABodyText"/>
        <w:rPr>
          <w:szCs w:val="22"/>
        </w:rPr>
      </w:pPr>
    </w:p>
    <w:p w14:paraId="7FD40D09" w14:textId="77777777" w:rsidR="00637681" w:rsidRPr="00321DBF" w:rsidRDefault="00637681">
      <w:pPr>
        <w:pStyle w:val="EMEABodyText"/>
        <w:rPr>
          <w:szCs w:val="22"/>
        </w:rPr>
      </w:pPr>
      <w:r w:rsidRPr="00321DBF">
        <w:rPr>
          <w:szCs w:val="22"/>
        </w:rPr>
        <w:t>Kõrvaltoimete esinemissagedus on defineeritud järgmiselt:</w:t>
      </w:r>
    </w:p>
    <w:p w14:paraId="05050A75" w14:textId="7667114A" w:rsidR="00637681" w:rsidRPr="00321DBF" w:rsidRDefault="00637681">
      <w:pPr>
        <w:pStyle w:val="EMEABodyText"/>
        <w:rPr>
          <w:szCs w:val="22"/>
        </w:rPr>
      </w:pPr>
      <w:r w:rsidRPr="00321DBF">
        <w:rPr>
          <w:szCs w:val="22"/>
        </w:rPr>
        <w:t>väga sage (≥ 1/10); sage (≥ 1/100 kuni &lt; 1/10); aeg-ajalt (≥ 1/1000 kuni &lt; 1/100); harv (≥ 1/10</w:t>
      </w:r>
      <w:ins w:id="0" w:author="Author">
        <w:r w:rsidR="00F6353A">
          <w:rPr>
            <w:szCs w:val="22"/>
          </w:rPr>
          <w:t> </w:t>
        </w:r>
      </w:ins>
      <w:r w:rsidRPr="00321DBF">
        <w:rPr>
          <w:szCs w:val="22"/>
        </w:rPr>
        <w:t>000 kuni &lt; 1/1000), väga harv (&lt; 1/10</w:t>
      </w:r>
      <w:ins w:id="1" w:author="Author">
        <w:r w:rsidR="00F6353A">
          <w:rPr>
            <w:szCs w:val="22"/>
          </w:rPr>
          <w:t> </w:t>
        </w:r>
      </w:ins>
      <w:r w:rsidRPr="00321DBF">
        <w:rPr>
          <w:szCs w:val="22"/>
        </w:rPr>
        <w:t>000). Igas esinemissageduse grupis on kõrvaltoimed toodud tõsiduse vähenemise järjekorras.</w:t>
      </w:r>
    </w:p>
    <w:p w14:paraId="2D6EEB78" w14:textId="77777777" w:rsidR="00637681" w:rsidRPr="00321DBF" w:rsidRDefault="00637681" w:rsidP="00734164">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66"/>
        <w:gridCol w:w="1598"/>
        <w:gridCol w:w="4108"/>
      </w:tblGrid>
      <w:tr w:rsidR="00637681" w:rsidRPr="00321DBF" w14:paraId="6A8A9A44" w14:textId="77777777" w:rsidTr="00001FDD">
        <w:trPr>
          <w:cantSplit/>
          <w:tblHeader/>
        </w:trPr>
        <w:tc>
          <w:tcPr>
            <w:tcW w:w="8522" w:type="dxa"/>
            <w:gridSpan w:val="3"/>
            <w:tcBorders>
              <w:top w:val="single" w:sz="4" w:space="0" w:color="auto"/>
              <w:left w:val="nil"/>
              <w:bottom w:val="single" w:sz="4" w:space="0" w:color="auto"/>
              <w:right w:val="nil"/>
            </w:tcBorders>
          </w:tcPr>
          <w:p w14:paraId="134C2094" w14:textId="77777777" w:rsidR="00637681" w:rsidRPr="00321DBF" w:rsidRDefault="00637681" w:rsidP="00001FDD">
            <w:pPr>
              <w:autoSpaceDE w:val="0"/>
              <w:autoSpaceDN w:val="0"/>
              <w:adjustRightInd w:val="0"/>
              <w:rPr>
                <w:b/>
                <w:szCs w:val="22"/>
              </w:rPr>
            </w:pPr>
            <w:bookmarkStart w:id="2" w:name="_Hlk522547071"/>
            <w:r w:rsidRPr="00321DBF">
              <w:rPr>
                <w:b/>
                <w:bCs/>
                <w:szCs w:val="22"/>
              </w:rPr>
              <w:t>Tabel 1:</w:t>
            </w:r>
            <w:r w:rsidRPr="00321DBF">
              <w:rPr>
                <w:bCs/>
                <w:szCs w:val="22"/>
              </w:rPr>
              <w:t xml:space="preserve"> </w:t>
            </w:r>
            <w:r w:rsidRPr="00321DBF">
              <w:rPr>
                <w:szCs w:val="22"/>
              </w:rPr>
              <w:t>Platseebo-kontrolliga uuringutest ning spontaanselt teatatud kõrvaltoimed</w:t>
            </w:r>
          </w:p>
        </w:tc>
      </w:tr>
      <w:tr w:rsidR="00637681" w:rsidRPr="00321DBF" w14:paraId="1200C190" w14:textId="77777777" w:rsidTr="00001FDD">
        <w:trPr>
          <w:cantSplit/>
        </w:trPr>
        <w:tc>
          <w:tcPr>
            <w:tcW w:w="3162" w:type="dxa"/>
            <w:vMerge w:val="restart"/>
            <w:tcBorders>
              <w:top w:val="single" w:sz="4" w:space="0" w:color="auto"/>
              <w:left w:val="nil"/>
              <w:bottom w:val="single" w:sz="4" w:space="0" w:color="auto"/>
              <w:right w:val="nil"/>
            </w:tcBorders>
          </w:tcPr>
          <w:p w14:paraId="624D0E00" w14:textId="77777777" w:rsidR="00637681" w:rsidRPr="00321DBF" w:rsidRDefault="00637681" w:rsidP="00001FDD">
            <w:pPr>
              <w:autoSpaceDE w:val="0"/>
              <w:autoSpaceDN w:val="0"/>
              <w:adjustRightInd w:val="0"/>
              <w:rPr>
                <w:i/>
                <w:szCs w:val="22"/>
              </w:rPr>
            </w:pPr>
            <w:r w:rsidRPr="00321DBF">
              <w:rPr>
                <w:i/>
                <w:szCs w:val="22"/>
              </w:rPr>
              <w:t>Uuringud:</w:t>
            </w:r>
          </w:p>
        </w:tc>
        <w:tc>
          <w:tcPr>
            <w:tcW w:w="1501" w:type="dxa"/>
            <w:tcBorders>
              <w:top w:val="single" w:sz="4" w:space="0" w:color="auto"/>
              <w:left w:val="nil"/>
              <w:bottom w:val="nil"/>
              <w:right w:val="nil"/>
            </w:tcBorders>
          </w:tcPr>
          <w:p w14:paraId="411EF409"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5B84D589" w14:textId="77777777" w:rsidR="00637681" w:rsidRPr="00321DBF" w:rsidRDefault="00637681" w:rsidP="00001FDD">
            <w:pPr>
              <w:autoSpaceDE w:val="0"/>
              <w:autoSpaceDN w:val="0"/>
              <w:adjustRightInd w:val="0"/>
              <w:rPr>
                <w:szCs w:val="22"/>
              </w:rPr>
            </w:pPr>
            <w:r w:rsidRPr="00321DBF">
              <w:rPr>
                <w:szCs w:val="22"/>
              </w:rPr>
              <w:t>uurea (BUN), kreatiniini ja kreatiinkinaasi tõus</w:t>
            </w:r>
          </w:p>
        </w:tc>
      </w:tr>
      <w:tr w:rsidR="00637681" w:rsidRPr="00321DBF" w14:paraId="05F42CE5" w14:textId="77777777" w:rsidTr="00001FDD">
        <w:trPr>
          <w:cantSplit/>
        </w:trPr>
        <w:tc>
          <w:tcPr>
            <w:tcW w:w="3366" w:type="dxa"/>
            <w:vMerge/>
            <w:tcBorders>
              <w:top w:val="thickThinSmallGap" w:sz="24" w:space="0" w:color="auto"/>
              <w:left w:val="nil"/>
              <w:bottom w:val="single" w:sz="4" w:space="0" w:color="auto"/>
              <w:right w:val="nil"/>
            </w:tcBorders>
            <w:vAlign w:val="center"/>
          </w:tcPr>
          <w:p w14:paraId="420E6E28" w14:textId="77777777" w:rsidR="00637681" w:rsidRPr="00321DBF" w:rsidRDefault="00637681" w:rsidP="00001FDD">
            <w:pPr>
              <w:rPr>
                <w:i/>
                <w:szCs w:val="22"/>
              </w:rPr>
            </w:pPr>
          </w:p>
        </w:tc>
        <w:tc>
          <w:tcPr>
            <w:tcW w:w="1501" w:type="dxa"/>
            <w:tcBorders>
              <w:top w:val="nil"/>
              <w:left w:val="nil"/>
              <w:bottom w:val="single" w:sz="4" w:space="0" w:color="auto"/>
              <w:right w:val="nil"/>
            </w:tcBorders>
          </w:tcPr>
          <w:p w14:paraId="3EA4BAE4"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nil"/>
              <w:left w:val="nil"/>
              <w:bottom w:val="single" w:sz="4" w:space="0" w:color="auto"/>
              <w:right w:val="nil"/>
            </w:tcBorders>
          </w:tcPr>
          <w:p w14:paraId="50A285CF" w14:textId="77777777" w:rsidR="00637681" w:rsidRPr="00321DBF" w:rsidRDefault="00637681" w:rsidP="00001FDD">
            <w:pPr>
              <w:autoSpaceDE w:val="0"/>
              <w:autoSpaceDN w:val="0"/>
              <w:adjustRightInd w:val="0"/>
              <w:rPr>
                <w:szCs w:val="22"/>
              </w:rPr>
            </w:pPr>
            <w:r w:rsidRPr="00321DBF">
              <w:rPr>
                <w:szCs w:val="22"/>
              </w:rPr>
              <w:t>seerumi kaaliumi- ja naatriumisisalduse langus</w:t>
            </w:r>
          </w:p>
        </w:tc>
      </w:tr>
      <w:tr w:rsidR="00637681" w:rsidRPr="00321DBF" w14:paraId="1BE0375E" w14:textId="77777777" w:rsidTr="00001FDD">
        <w:trPr>
          <w:cantSplit/>
        </w:trPr>
        <w:tc>
          <w:tcPr>
            <w:tcW w:w="3162" w:type="dxa"/>
            <w:tcBorders>
              <w:top w:val="single" w:sz="4" w:space="0" w:color="auto"/>
              <w:left w:val="nil"/>
              <w:bottom w:val="single" w:sz="4" w:space="0" w:color="auto"/>
              <w:right w:val="nil"/>
            </w:tcBorders>
          </w:tcPr>
          <w:p w14:paraId="036B06BE" w14:textId="77777777" w:rsidR="00637681" w:rsidRPr="00321DBF" w:rsidRDefault="00637681" w:rsidP="00001FDD">
            <w:pPr>
              <w:autoSpaceDE w:val="0"/>
              <w:autoSpaceDN w:val="0"/>
              <w:adjustRightInd w:val="0"/>
              <w:rPr>
                <w:i/>
                <w:szCs w:val="22"/>
              </w:rPr>
            </w:pPr>
            <w:r w:rsidRPr="00321DBF">
              <w:rPr>
                <w:i/>
                <w:szCs w:val="22"/>
              </w:rPr>
              <w:t>Südame häired:</w:t>
            </w:r>
          </w:p>
        </w:tc>
        <w:tc>
          <w:tcPr>
            <w:tcW w:w="1501" w:type="dxa"/>
            <w:tcBorders>
              <w:top w:val="single" w:sz="4" w:space="0" w:color="auto"/>
              <w:left w:val="nil"/>
              <w:bottom w:val="single" w:sz="4" w:space="0" w:color="auto"/>
              <w:right w:val="nil"/>
            </w:tcBorders>
          </w:tcPr>
          <w:p w14:paraId="3BEE4751"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3F32D348" w14:textId="77777777" w:rsidR="00637681" w:rsidRPr="00321DBF" w:rsidRDefault="00637681" w:rsidP="00001FDD">
            <w:pPr>
              <w:autoSpaceDE w:val="0"/>
              <w:autoSpaceDN w:val="0"/>
              <w:adjustRightInd w:val="0"/>
              <w:rPr>
                <w:szCs w:val="22"/>
              </w:rPr>
            </w:pPr>
            <w:r w:rsidRPr="00321DBF">
              <w:rPr>
                <w:szCs w:val="22"/>
              </w:rPr>
              <w:t>minestus, hüpotensioon, tahhükardia, tursed</w:t>
            </w:r>
          </w:p>
        </w:tc>
      </w:tr>
      <w:tr w:rsidR="00637681" w:rsidRPr="00321DBF" w14:paraId="1F61B735" w14:textId="77777777" w:rsidTr="00001FDD">
        <w:trPr>
          <w:cantSplit/>
        </w:trPr>
        <w:tc>
          <w:tcPr>
            <w:tcW w:w="3162" w:type="dxa"/>
            <w:vMerge w:val="restart"/>
            <w:tcBorders>
              <w:top w:val="single" w:sz="4" w:space="0" w:color="auto"/>
              <w:left w:val="nil"/>
              <w:right w:val="nil"/>
            </w:tcBorders>
          </w:tcPr>
          <w:p w14:paraId="03B8CC32" w14:textId="77777777" w:rsidR="00637681" w:rsidRPr="00321DBF" w:rsidRDefault="00637681" w:rsidP="00734164">
            <w:pPr>
              <w:keepNext/>
              <w:autoSpaceDE w:val="0"/>
              <w:autoSpaceDN w:val="0"/>
              <w:adjustRightInd w:val="0"/>
              <w:rPr>
                <w:i/>
                <w:szCs w:val="22"/>
              </w:rPr>
            </w:pPr>
            <w:r w:rsidRPr="00321DBF">
              <w:rPr>
                <w:i/>
                <w:szCs w:val="22"/>
              </w:rPr>
              <w:t>Närvisüsteemi häired:</w:t>
            </w:r>
          </w:p>
        </w:tc>
        <w:tc>
          <w:tcPr>
            <w:tcW w:w="1501" w:type="dxa"/>
            <w:tcBorders>
              <w:top w:val="single" w:sz="4" w:space="0" w:color="auto"/>
              <w:left w:val="nil"/>
              <w:bottom w:val="nil"/>
              <w:right w:val="nil"/>
            </w:tcBorders>
          </w:tcPr>
          <w:p w14:paraId="637E52BC" w14:textId="77777777" w:rsidR="00637681" w:rsidRPr="00321DBF" w:rsidRDefault="00637681" w:rsidP="00734164">
            <w:pPr>
              <w:keepNext/>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0038D576" w14:textId="77777777" w:rsidR="00637681" w:rsidRPr="00321DBF" w:rsidRDefault="00637681" w:rsidP="00734164">
            <w:pPr>
              <w:keepNext/>
              <w:autoSpaceDE w:val="0"/>
              <w:autoSpaceDN w:val="0"/>
              <w:adjustRightInd w:val="0"/>
              <w:rPr>
                <w:szCs w:val="22"/>
                <w:highlight w:val="yellow"/>
              </w:rPr>
            </w:pPr>
            <w:r w:rsidRPr="00321DBF">
              <w:rPr>
                <w:szCs w:val="22"/>
              </w:rPr>
              <w:t>pööritustunne</w:t>
            </w:r>
          </w:p>
        </w:tc>
      </w:tr>
      <w:tr w:rsidR="00637681" w:rsidRPr="00321DBF" w14:paraId="6EC469C6" w14:textId="77777777" w:rsidTr="00001FDD">
        <w:trPr>
          <w:cantSplit/>
        </w:trPr>
        <w:tc>
          <w:tcPr>
            <w:tcW w:w="3162" w:type="dxa"/>
            <w:vMerge/>
            <w:tcBorders>
              <w:left w:val="nil"/>
              <w:right w:val="nil"/>
            </w:tcBorders>
          </w:tcPr>
          <w:p w14:paraId="02BE2D99" w14:textId="77777777" w:rsidR="00637681" w:rsidRPr="00321DBF" w:rsidRDefault="00637681" w:rsidP="00734164">
            <w:pPr>
              <w:keepNext/>
              <w:autoSpaceDE w:val="0"/>
              <w:autoSpaceDN w:val="0"/>
              <w:adjustRightInd w:val="0"/>
              <w:rPr>
                <w:i/>
                <w:szCs w:val="22"/>
              </w:rPr>
            </w:pPr>
          </w:p>
        </w:tc>
        <w:tc>
          <w:tcPr>
            <w:tcW w:w="1501" w:type="dxa"/>
            <w:tcBorders>
              <w:top w:val="nil"/>
              <w:left w:val="nil"/>
              <w:bottom w:val="nil"/>
              <w:right w:val="nil"/>
            </w:tcBorders>
          </w:tcPr>
          <w:p w14:paraId="54E7F111" w14:textId="77777777" w:rsidR="00637681" w:rsidRPr="00321DBF" w:rsidRDefault="00637681" w:rsidP="00734164">
            <w:pPr>
              <w:keepNext/>
              <w:autoSpaceDE w:val="0"/>
              <w:autoSpaceDN w:val="0"/>
              <w:adjustRightInd w:val="0"/>
              <w:rPr>
                <w:szCs w:val="22"/>
              </w:rPr>
            </w:pPr>
            <w:r w:rsidRPr="00321DBF">
              <w:rPr>
                <w:szCs w:val="22"/>
              </w:rPr>
              <w:t>Aeg-ajalt:</w:t>
            </w:r>
          </w:p>
        </w:tc>
        <w:tc>
          <w:tcPr>
            <w:tcW w:w="3859" w:type="dxa"/>
            <w:tcBorders>
              <w:top w:val="nil"/>
              <w:left w:val="nil"/>
              <w:bottom w:val="nil"/>
              <w:right w:val="nil"/>
            </w:tcBorders>
          </w:tcPr>
          <w:p w14:paraId="6117F2A4" w14:textId="77777777" w:rsidR="00637681" w:rsidRPr="00321DBF" w:rsidRDefault="00637681" w:rsidP="00734164">
            <w:pPr>
              <w:keepNext/>
              <w:autoSpaceDE w:val="0"/>
              <w:autoSpaceDN w:val="0"/>
              <w:adjustRightInd w:val="0"/>
              <w:rPr>
                <w:szCs w:val="22"/>
              </w:rPr>
            </w:pPr>
            <w:r w:rsidRPr="00321DBF">
              <w:rPr>
                <w:szCs w:val="22"/>
              </w:rPr>
              <w:t>ortostaatiline pööritustunne</w:t>
            </w:r>
          </w:p>
        </w:tc>
      </w:tr>
      <w:tr w:rsidR="00637681" w:rsidRPr="00321DBF" w14:paraId="7EE04FBB" w14:textId="77777777" w:rsidTr="00001FDD">
        <w:trPr>
          <w:cantSplit/>
        </w:trPr>
        <w:tc>
          <w:tcPr>
            <w:tcW w:w="3162" w:type="dxa"/>
            <w:vMerge/>
            <w:tcBorders>
              <w:left w:val="nil"/>
              <w:bottom w:val="single" w:sz="4" w:space="0" w:color="auto"/>
              <w:right w:val="nil"/>
            </w:tcBorders>
          </w:tcPr>
          <w:p w14:paraId="001AB5DD" w14:textId="77777777" w:rsidR="00637681" w:rsidRPr="00321DBF" w:rsidRDefault="00637681" w:rsidP="00001FDD">
            <w:pPr>
              <w:autoSpaceDE w:val="0"/>
              <w:autoSpaceDN w:val="0"/>
              <w:adjustRightInd w:val="0"/>
              <w:rPr>
                <w:i/>
                <w:szCs w:val="22"/>
              </w:rPr>
            </w:pPr>
          </w:p>
        </w:tc>
        <w:tc>
          <w:tcPr>
            <w:tcW w:w="1501" w:type="dxa"/>
            <w:tcBorders>
              <w:top w:val="nil"/>
              <w:left w:val="nil"/>
              <w:bottom w:val="single" w:sz="4" w:space="0" w:color="auto"/>
              <w:right w:val="nil"/>
            </w:tcBorders>
          </w:tcPr>
          <w:p w14:paraId="1BBF862D"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1D8B2A3E" w14:textId="77777777" w:rsidR="00637681" w:rsidRPr="00321DBF" w:rsidRDefault="00637681" w:rsidP="00001FDD">
            <w:pPr>
              <w:pStyle w:val="EMEABodyText"/>
              <w:rPr>
                <w:i/>
                <w:szCs w:val="22"/>
                <w:u w:val="single"/>
              </w:rPr>
            </w:pPr>
            <w:r w:rsidRPr="00321DBF">
              <w:rPr>
                <w:szCs w:val="22"/>
              </w:rPr>
              <w:t>peavalu</w:t>
            </w:r>
          </w:p>
        </w:tc>
      </w:tr>
      <w:tr w:rsidR="00637681" w:rsidRPr="00321DBF" w14:paraId="5F1C1A0E" w14:textId="77777777" w:rsidTr="00001FDD">
        <w:trPr>
          <w:cantSplit/>
        </w:trPr>
        <w:tc>
          <w:tcPr>
            <w:tcW w:w="3162" w:type="dxa"/>
            <w:tcBorders>
              <w:top w:val="single" w:sz="4" w:space="0" w:color="auto"/>
              <w:left w:val="nil"/>
              <w:bottom w:val="nil"/>
              <w:right w:val="nil"/>
            </w:tcBorders>
          </w:tcPr>
          <w:p w14:paraId="7E5FB683" w14:textId="77777777" w:rsidR="00637681" w:rsidRPr="00321DBF" w:rsidRDefault="00637681" w:rsidP="00001FDD">
            <w:pPr>
              <w:pStyle w:val="EMEABodyText"/>
              <w:tabs>
                <w:tab w:val="left" w:pos="720"/>
                <w:tab w:val="left" w:pos="1440"/>
              </w:tabs>
              <w:rPr>
                <w:i/>
                <w:szCs w:val="22"/>
              </w:rPr>
            </w:pPr>
            <w:r w:rsidRPr="00321DBF">
              <w:rPr>
                <w:i/>
                <w:szCs w:val="22"/>
              </w:rPr>
              <w:t>Kõrva ja labürindi kahjustused:</w:t>
            </w:r>
          </w:p>
        </w:tc>
        <w:tc>
          <w:tcPr>
            <w:tcW w:w="1501" w:type="dxa"/>
            <w:tcBorders>
              <w:top w:val="single" w:sz="4" w:space="0" w:color="auto"/>
              <w:left w:val="nil"/>
              <w:bottom w:val="nil"/>
              <w:right w:val="nil"/>
            </w:tcBorders>
          </w:tcPr>
          <w:p w14:paraId="38E9A9EA" w14:textId="77777777" w:rsidR="00637681" w:rsidRPr="00321DBF" w:rsidRDefault="00637681" w:rsidP="00001FDD">
            <w:pPr>
              <w:pStyle w:val="EMEABodyText"/>
              <w:rPr>
                <w:szCs w:val="22"/>
              </w:rPr>
            </w:pPr>
            <w:r w:rsidRPr="00321DBF">
              <w:rPr>
                <w:szCs w:val="22"/>
              </w:rPr>
              <w:t>Teadmata:</w:t>
            </w:r>
          </w:p>
        </w:tc>
        <w:tc>
          <w:tcPr>
            <w:tcW w:w="3859" w:type="dxa"/>
            <w:tcBorders>
              <w:top w:val="single" w:sz="4" w:space="0" w:color="auto"/>
              <w:left w:val="nil"/>
              <w:bottom w:val="nil"/>
              <w:right w:val="nil"/>
            </w:tcBorders>
          </w:tcPr>
          <w:p w14:paraId="77284641" w14:textId="77777777" w:rsidR="00637681" w:rsidRPr="00321DBF" w:rsidRDefault="00637681" w:rsidP="00001FDD">
            <w:pPr>
              <w:pStyle w:val="EMEABodyText"/>
              <w:rPr>
                <w:szCs w:val="22"/>
              </w:rPr>
            </w:pPr>
            <w:r w:rsidRPr="00321DBF">
              <w:rPr>
                <w:szCs w:val="22"/>
              </w:rPr>
              <w:t>tinnitus</w:t>
            </w:r>
          </w:p>
        </w:tc>
      </w:tr>
      <w:tr w:rsidR="00637681" w:rsidRPr="00321DBF" w14:paraId="7A46695A" w14:textId="77777777" w:rsidTr="00001FDD">
        <w:trPr>
          <w:cantSplit/>
        </w:trPr>
        <w:tc>
          <w:tcPr>
            <w:tcW w:w="3162" w:type="dxa"/>
            <w:tcBorders>
              <w:top w:val="single" w:sz="4" w:space="0" w:color="auto"/>
              <w:left w:val="nil"/>
              <w:bottom w:val="nil"/>
              <w:right w:val="nil"/>
            </w:tcBorders>
          </w:tcPr>
          <w:p w14:paraId="54208166" w14:textId="378B4206" w:rsidR="00637681" w:rsidRPr="00321DBF" w:rsidRDefault="00637681" w:rsidP="00001FDD">
            <w:pPr>
              <w:pStyle w:val="EMEABodyText"/>
              <w:outlineLvl w:val="0"/>
              <w:rPr>
                <w:i/>
                <w:szCs w:val="22"/>
              </w:rPr>
            </w:pPr>
            <w:r w:rsidRPr="00321DBF">
              <w:rPr>
                <w:i/>
                <w:szCs w:val="22"/>
              </w:rPr>
              <w:t>Respiratoorsed, rindkere ja mediastiinumi häired:</w:t>
            </w:r>
            <w:r w:rsidR="00101526">
              <w:rPr>
                <w:i/>
                <w:szCs w:val="22"/>
              </w:rPr>
              <w:fldChar w:fldCharType="begin"/>
            </w:r>
            <w:r w:rsidR="00101526">
              <w:rPr>
                <w:i/>
                <w:szCs w:val="22"/>
              </w:rPr>
              <w:instrText xml:space="preserve"> DOCVARIABLE vault_nd_7bf6c205-f59b-4f1d-b0d9-98dfc6716566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nil"/>
              <w:right w:val="nil"/>
            </w:tcBorders>
          </w:tcPr>
          <w:p w14:paraId="7E10F89F" w14:textId="1398E617"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vault_nd_5f3c1a1e-1c8a-4f5a-9c6e-be8f64d2e05f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single" w:sz="4" w:space="0" w:color="auto"/>
              <w:left w:val="nil"/>
              <w:bottom w:val="nil"/>
              <w:right w:val="nil"/>
            </w:tcBorders>
          </w:tcPr>
          <w:p w14:paraId="6C1EF268" w14:textId="1A8545DE" w:rsidR="00637681" w:rsidRPr="00321DBF" w:rsidRDefault="00637681" w:rsidP="00001FDD">
            <w:pPr>
              <w:pStyle w:val="EMEABodyText"/>
              <w:outlineLvl w:val="0"/>
              <w:rPr>
                <w:szCs w:val="22"/>
              </w:rPr>
            </w:pPr>
            <w:r w:rsidRPr="00321DBF">
              <w:rPr>
                <w:szCs w:val="22"/>
              </w:rPr>
              <w:t>köha</w:t>
            </w:r>
            <w:r w:rsidR="00101526">
              <w:rPr>
                <w:szCs w:val="22"/>
              </w:rPr>
              <w:fldChar w:fldCharType="begin"/>
            </w:r>
            <w:r w:rsidR="00101526">
              <w:rPr>
                <w:szCs w:val="22"/>
              </w:rPr>
              <w:instrText xml:space="preserve"> DOCVARIABLE vault_nd_7018f765-65a3-4ec7-84d3-a5d3d62a4bbb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0EB8B7F7" w14:textId="77777777" w:rsidTr="00001FDD">
        <w:trPr>
          <w:cantSplit/>
        </w:trPr>
        <w:tc>
          <w:tcPr>
            <w:tcW w:w="3162" w:type="dxa"/>
            <w:vMerge w:val="restart"/>
            <w:tcBorders>
              <w:top w:val="single" w:sz="4" w:space="0" w:color="auto"/>
              <w:left w:val="nil"/>
              <w:right w:val="nil"/>
            </w:tcBorders>
          </w:tcPr>
          <w:p w14:paraId="7A449F59" w14:textId="77777777" w:rsidR="00637681" w:rsidRPr="00321DBF" w:rsidRDefault="00637681" w:rsidP="00001FDD">
            <w:pPr>
              <w:pStyle w:val="EMEABodyText"/>
              <w:tabs>
                <w:tab w:val="left" w:pos="720"/>
                <w:tab w:val="left" w:pos="1440"/>
              </w:tabs>
              <w:rPr>
                <w:i/>
                <w:szCs w:val="22"/>
              </w:rPr>
            </w:pPr>
            <w:r w:rsidRPr="00321DBF">
              <w:rPr>
                <w:i/>
                <w:szCs w:val="22"/>
              </w:rPr>
              <w:t>Seedetrakti häired:</w:t>
            </w:r>
          </w:p>
        </w:tc>
        <w:tc>
          <w:tcPr>
            <w:tcW w:w="1501" w:type="dxa"/>
            <w:tcBorders>
              <w:top w:val="single" w:sz="4" w:space="0" w:color="auto"/>
              <w:left w:val="nil"/>
              <w:bottom w:val="nil"/>
              <w:right w:val="nil"/>
            </w:tcBorders>
          </w:tcPr>
          <w:p w14:paraId="35A20AB3"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24814820" w14:textId="77777777" w:rsidR="00637681" w:rsidRPr="00321DBF" w:rsidRDefault="00637681" w:rsidP="00001FDD">
            <w:pPr>
              <w:autoSpaceDE w:val="0"/>
              <w:autoSpaceDN w:val="0"/>
              <w:adjustRightInd w:val="0"/>
              <w:rPr>
                <w:szCs w:val="22"/>
              </w:rPr>
            </w:pPr>
            <w:r w:rsidRPr="00321DBF">
              <w:rPr>
                <w:szCs w:val="22"/>
              </w:rPr>
              <w:t>iiveldus/oksendamine</w:t>
            </w:r>
          </w:p>
        </w:tc>
      </w:tr>
      <w:tr w:rsidR="00637681" w:rsidRPr="00321DBF" w14:paraId="23ED7AF3" w14:textId="77777777" w:rsidTr="00001FDD">
        <w:trPr>
          <w:cantSplit/>
        </w:trPr>
        <w:tc>
          <w:tcPr>
            <w:tcW w:w="3162" w:type="dxa"/>
            <w:vMerge/>
            <w:tcBorders>
              <w:left w:val="nil"/>
              <w:right w:val="nil"/>
            </w:tcBorders>
          </w:tcPr>
          <w:p w14:paraId="5F762504" w14:textId="77777777" w:rsidR="00637681" w:rsidRPr="00321DBF" w:rsidRDefault="00637681" w:rsidP="00001FDD">
            <w:pPr>
              <w:autoSpaceDE w:val="0"/>
              <w:autoSpaceDN w:val="0"/>
              <w:adjustRightInd w:val="0"/>
              <w:rPr>
                <w:i/>
                <w:szCs w:val="22"/>
              </w:rPr>
            </w:pPr>
          </w:p>
        </w:tc>
        <w:tc>
          <w:tcPr>
            <w:tcW w:w="1501" w:type="dxa"/>
            <w:tcBorders>
              <w:top w:val="nil"/>
              <w:left w:val="nil"/>
              <w:bottom w:val="nil"/>
              <w:right w:val="nil"/>
            </w:tcBorders>
          </w:tcPr>
          <w:p w14:paraId="527703B0"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nil"/>
              <w:left w:val="nil"/>
              <w:bottom w:val="nil"/>
              <w:right w:val="nil"/>
            </w:tcBorders>
          </w:tcPr>
          <w:p w14:paraId="3AD54CBB" w14:textId="77777777" w:rsidR="00637681" w:rsidRPr="00321DBF" w:rsidRDefault="00637681" w:rsidP="00001FDD">
            <w:pPr>
              <w:autoSpaceDE w:val="0"/>
              <w:autoSpaceDN w:val="0"/>
              <w:adjustRightInd w:val="0"/>
              <w:rPr>
                <w:szCs w:val="22"/>
              </w:rPr>
            </w:pPr>
            <w:r w:rsidRPr="00321DBF">
              <w:rPr>
                <w:szCs w:val="22"/>
              </w:rPr>
              <w:t>kõhulahtisus</w:t>
            </w:r>
          </w:p>
        </w:tc>
      </w:tr>
      <w:tr w:rsidR="00637681" w:rsidRPr="00321DBF" w14:paraId="24D9C44A" w14:textId="77777777" w:rsidTr="00001FDD">
        <w:trPr>
          <w:cantSplit/>
        </w:trPr>
        <w:tc>
          <w:tcPr>
            <w:tcW w:w="3162" w:type="dxa"/>
            <w:vMerge/>
            <w:tcBorders>
              <w:left w:val="nil"/>
              <w:bottom w:val="single" w:sz="4" w:space="0" w:color="auto"/>
              <w:right w:val="nil"/>
            </w:tcBorders>
          </w:tcPr>
          <w:p w14:paraId="68928E06" w14:textId="77777777" w:rsidR="00637681" w:rsidRPr="00321DBF" w:rsidRDefault="00637681" w:rsidP="00001FDD">
            <w:pPr>
              <w:autoSpaceDE w:val="0"/>
              <w:autoSpaceDN w:val="0"/>
              <w:adjustRightInd w:val="0"/>
              <w:rPr>
                <w:i/>
                <w:szCs w:val="22"/>
              </w:rPr>
            </w:pPr>
          </w:p>
        </w:tc>
        <w:tc>
          <w:tcPr>
            <w:tcW w:w="1501" w:type="dxa"/>
            <w:tcBorders>
              <w:top w:val="nil"/>
              <w:left w:val="nil"/>
              <w:bottom w:val="single" w:sz="4" w:space="0" w:color="auto"/>
              <w:right w:val="nil"/>
            </w:tcBorders>
          </w:tcPr>
          <w:p w14:paraId="595F5C89" w14:textId="65503B28"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vault_nd_a42b9a59-3a93-4c7d-9c2c-d4be2d51809f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nil"/>
              <w:left w:val="nil"/>
              <w:bottom w:val="single" w:sz="4" w:space="0" w:color="auto"/>
              <w:right w:val="nil"/>
            </w:tcBorders>
          </w:tcPr>
          <w:p w14:paraId="3A6DE43D" w14:textId="662C2098" w:rsidR="00637681" w:rsidRPr="00321DBF" w:rsidRDefault="00637681" w:rsidP="00001FDD">
            <w:pPr>
              <w:pStyle w:val="EMEABodyText"/>
              <w:outlineLvl w:val="0"/>
              <w:rPr>
                <w:szCs w:val="22"/>
              </w:rPr>
            </w:pPr>
            <w:r w:rsidRPr="00321DBF">
              <w:rPr>
                <w:szCs w:val="22"/>
              </w:rPr>
              <w:t>düspepsia, düsgeusia</w:t>
            </w:r>
            <w:r w:rsidR="00101526">
              <w:rPr>
                <w:szCs w:val="22"/>
              </w:rPr>
              <w:fldChar w:fldCharType="begin"/>
            </w:r>
            <w:r w:rsidR="00101526">
              <w:rPr>
                <w:szCs w:val="22"/>
              </w:rPr>
              <w:instrText xml:space="preserve"> DOCVARIABLE vault_nd_8695e43b-de5a-47cf-83de-b01e1fd8080c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5CACCC3F" w14:textId="77777777" w:rsidTr="00001FDD">
        <w:trPr>
          <w:cantSplit/>
        </w:trPr>
        <w:tc>
          <w:tcPr>
            <w:tcW w:w="3162" w:type="dxa"/>
            <w:vMerge w:val="restart"/>
            <w:tcBorders>
              <w:top w:val="single" w:sz="4" w:space="0" w:color="auto"/>
              <w:left w:val="nil"/>
              <w:right w:val="nil"/>
            </w:tcBorders>
          </w:tcPr>
          <w:p w14:paraId="514C1356" w14:textId="77777777" w:rsidR="00637681" w:rsidRPr="00321DBF" w:rsidRDefault="00637681" w:rsidP="00734164">
            <w:pPr>
              <w:pStyle w:val="EMEABodyText"/>
              <w:keepNext/>
              <w:rPr>
                <w:i/>
                <w:szCs w:val="22"/>
              </w:rPr>
            </w:pPr>
            <w:r w:rsidRPr="00321DBF">
              <w:rPr>
                <w:i/>
                <w:szCs w:val="22"/>
              </w:rPr>
              <w:t>Neerude ja kuseteede häired:</w:t>
            </w:r>
          </w:p>
        </w:tc>
        <w:tc>
          <w:tcPr>
            <w:tcW w:w="1501" w:type="dxa"/>
            <w:tcBorders>
              <w:top w:val="single" w:sz="4" w:space="0" w:color="auto"/>
              <w:left w:val="nil"/>
              <w:bottom w:val="nil"/>
              <w:right w:val="nil"/>
            </w:tcBorders>
          </w:tcPr>
          <w:p w14:paraId="6E8EBCE1" w14:textId="77777777" w:rsidR="00637681" w:rsidRPr="00321DBF" w:rsidRDefault="00637681" w:rsidP="00734164">
            <w:pPr>
              <w:keepNext/>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74F1007E" w14:textId="77777777" w:rsidR="00637681" w:rsidRPr="00321DBF" w:rsidRDefault="00637681" w:rsidP="00734164">
            <w:pPr>
              <w:keepNext/>
              <w:autoSpaceDE w:val="0"/>
              <w:autoSpaceDN w:val="0"/>
              <w:adjustRightInd w:val="0"/>
              <w:rPr>
                <w:szCs w:val="22"/>
              </w:rPr>
            </w:pPr>
            <w:r w:rsidRPr="00321DBF">
              <w:rPr>
                <w:szCs w:val="22"/>
              </w:rPr>
              <w:t>urineerimishäired</w:t>
            </w:r>
          </w:p>
        </w:tc>
      </w:tr>
      <w:tr w:rsidR="00637681" w:rsidRPr="00321DBF" w14:paraId="05BCB8FF" w14:textId="77777777" w:rsidTr="00001FDD">
        <w:trPr>
          <w:cantSplit/>
        </w:trPr>
        <w:tc>
          <w:tcPr>
            <w:tcW w:w="3162" w:type="dxa"/>
            <w:vMerge/>
            <w:tcBorders>
              <w:left w:val="nil"/>
              <w:bottom w:val="single" w:sz="4" w:space="0" w:color="auto"/>
              <w:right w:val="nil"/>
            </w:tcBorders>
          </w:tcPr>
          <w:p w14:paraId="6C246B12" w14:textId="77777777" w:rsidR="00637681" w:rsidRPr="00321DBF" w:rsidRDefault="00637681" w:rsidP="00001FDD">
            <w:pPr>
              <w:pStyle w:val="EMEABodyText"/>
              <w:rPr>
                <w:i/>
                <w:szCs w:val="22"/>
              </w:rPr>
            </w:pPr>
          </w:p>
        </w:tc>
        <w:tc>
          <w:tcPr>
            <w:tcW w:w="1501" w:type="dxa"/>
            <w:tcBorders>
              <w:top w:val="nil"/>
              <w:left w:val="nil"/>
              <w:bottom w:val="single" w:sz="4" w:space="0" w:color="auto"/>
              <w:right w:val="nil"/>
            </w:tcBorders>
          </w:tcPr>
          <w:p w14:paraId="4C2C77BE"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60FA8492" w14:textId="77777777" w:rsidR="00637681" w:rsidRPr="00321DBF" w:rsidRDefault="00637681" w:rsidP="00001FDD">
            <w:pPr>
              <w:pStyle w:val="EMEABodyText"/>
              <w:rPr>
                <w:szCs w:val="22"/>
              </w:rPr>
            </w:pPr>
            <w:r w:rsidRPr="00321DBF">
              <w:rPr>
                <w:szCs w:val="22"/>
              </w:rPr>
              <w:t>neerutalitluse kahjustus, sealhulgas neerupuudulikkus üksikutel riskirühma patsientidel (vt lõik 4.4)</w:t>
            </w:r>
          </w:p>
        </w:tc>
      </w:tr>
      <w:tr w:rsidR="00637681" w:rsidRPr="00321DBF" w14:paraId="1D2D2E35" w14:textId="77777777" w:rsidTr="00001FDD">
        <w:trPr>
          <w:cantSplit/>
        </w:trPr>
        <w:tc>
          <w:tcPr>
            <w:tcW w:w="3162" w:type="dxa"/>
            <w:vMerge w:val="restart"/>
            <w:tcBorders>
              <w:top w:val="single" w:sz="4" w:space="0" w:color="auto"/>
              <w:left w:val="nil"/>
              <w:bottom w:val="single" w:sz="4" w:space="0" w:color="auto"/>
              <w:right w:val="nil"/>
            </w:tcBorders>
          </w:tcPr>
          <w:p w14:paraId="3411CDF4" w14:textId="77777777" w:rsidR="00637681" w:rsidRPr="00321DBF" w:rsidRDefault="00637681" w:rsidP="00001FDD">
            <w:pPr>
              <w:autoSpaceDE w:val="0"/>
              <w:autoSpaceDN w:val="0"/>
              <w:adjustRightInd w:val="0"/>
              <w:rPr>
                <w:i/>
                <w:szCs w:val="22"/>
              </w:rPr>
            </w:pPr>
            <w:r w:rsidRPr="00321DBF">
              <w:rPr>
                <w:i/>
                <w:szCs w:val="22"/>
              </w:rPr>
              <w:t>Lihas</w:t>
            </w:r>
            <w:r w:rsidR="00A12017" w:rsidRPr="00321DBF">
              <w:rPr>
                <w:i/>
                <w:szCs w:val="22"/>
              </w:rPr>
              <w:t>te, luustiku</w:t>
            </w:r>
            <w:r w:rsidRPr="00321DBF">
              <w:rPr>
                <w:i/>
                <w:szCs w:val="22"/>
              </w:rPr>
              <w:t xml:space="preserve"> ja sidekoe kahjustused:</w:t>
            </w:r>
          </w:p>
        </w:tc>
        <w:tc>
          <w:tcPr>
            <w:tcW w:w="1501" w:type="dxa"/>
            <w:tcBorders>
              <w:top w:val="single" w:sz="4" w:space="0" w:color="auto"/>
              <w:left w:val="nil"/>
              <w:bottom w:val="nil"/>
              <w:right w:val="nil"/>
            </w:tcBorders>
          </w:tcPr>
          <w:p w14:paraId="2A16CFC6"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nil"/>
              <w:right w:val="nil"/>
            </w:tcBorders>
          </w:tcPr>
          <w:p w14:paraId="482DB95E" w14:textId="77777777" w:rsidR="00637681" w:rsidRPr="00321DBF" w:rsidRDefault="00637681" w:rsidP="00001FDD">
            <w:pPr>
              <w:autoSpaceDE w:val="0"/>
              <w:autoSpaceDN w:val="0"/>
              <w:adjustRightInd w:val="0"/>
              <w:rPr>
                <w:szCs w:val="22"/>
              </w:rPr>
            </w:pPr>
            <w:r w:rsidRPr="00321DBF">
              <w:rPr>
                <w:szCs w:val="22"/>
              </w:rPr>
              <w:t>jäsemete turse</w:t>
            </w:r>
          </w:p>
        </w:tc>
      </w:tr>
      <w:tr w:rsidR="00637681" w:rsidRPr="00321DBF" w14:paraId="2178C6A3" w14:textId="77777777" w:rsidTr="00001FDD">
        <w:trPr>
          <w:cantSplit/>
        </w:trPr>
        <w:tc>
          <w:tcPr>
            <w:tcW w:w="3366" w:type="dxa"/>
            <w:vMerge/>
            <w:tcBorders>
              <w:top w:val="single" w:sz="4" w:space="0" w:color="auto"/>
              <w:left w:val="nil"/>
              <w:bottom w:val="single" w:sz="4" w:space="0" w:color="auto"/>
              <w:right w:val="nil"/>
            </w:tcBorders>
            <w:vAlign w:val="center"/>
          </w:tcPr>
          <w:p w14:paraId="69525FAC" w14:textId="77777777" w:rsidR="00637681" w:rsidRPr="00321DBF" w:rsidRDefault="00637681" w:rsidP="00001FDD">
            <w:pPr>
              <w:rPr>
                <w:i/>
                <w:szCs w:val="22"/>
              </w:rPr>
            </w:pPr>
          </w:p>
        </w:tc>
        <w:tc>
          <w:tcPr>
            <w:tcW w:w="1501" w:type="dxa"/>
            <w:tcBorders>
              <w:top w:val="nil"/>
              <w:left w:val="nil"/>
              <w:bottom w:val="single" w:sz="4" w:space="0" w:color="auto"/>
              <w:right w:val="nil"/>
            </w:tcBorders>
          </w:tcPr>
          <w:p w14:paraId="182D4113"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1B26257C" w14:textId="77777777" w:rsidR="00637681" w:rsidRPr="00321DBF" w:rsidRDefault="00637681" w:rsidP="00001FDD">
            <w:pPr>
              <w:pStyle w:val="EMEABodyText"/>
              <w:rPr>
                <w:szCs w:val="22"/>
              </w:rPr>
            </w:pPr>
            <w:r w:rsidRPr="00321DBF">
              <w:rPr>
                <w:szCs w:val="22"/>
              </w:rPr>
              <w:t>artralgia, müalgia</w:t>
            </w:r>
          </w:p>
        </w:tc>
      </w:tr>
      <w:tr w:rsidR="00637681" w:rsidRPr="00321DBF" w14:paraId="123BE8AC" w14:textId="77777777" w:rsidTr="00001FDD">
        <w:trPr>
          <w:cantSplit/>
        </w:trPr>
        <w:tc>
          <w:tcPr>
            <w:tcW w:w="3162" w:type="dxa"/>
            <w:tcBorders>
              <w:top w:val="nil"/>
              <w:left w:val="nil"/>
              <w:bottom w:val="single" w:sz="4" w:space="0" w:color="auto"/>
              <w:right w:val="nil"/>
            </w:tcBorders>
          </w:tcPr>
          <w:p w14:paraId="316924B9" w14:textId="70FEB3F2" w:rsidR="00637681" w:rsidRPr="00321DBF" w:rsidRDefault="00637681" w:rsidP="00001FDD">
            <w:pPr>
              <w:pStyle w:val="EMEABodyText"/>
              <w:outlineLvl w:val="0"/>
              <w:rPr>
                <w:i/>
                <w:szCs w:val="22"/>
              </w:rPr>
            </w:pPr>
            <w:r w:rsidRPr="00321DBF">
              <w:rPr>
                <w:i/>
                <w:szCs w:val="22"/>
              </w:rPr>
              <w:t>Ainevahetus- ja toitumishäired:</w:t>
            </w:r>
            <w:r w:rsidR="00101526">
              <w:rPr>
                <w:i/>
                <w:szCs w:val="22"/>
              </w:rPr>
              <w:fldChar w:fldCharType="begin"/>
            </w:r>
            <w:r w:rsidR="00101526">
              <w:rPr>
                <w:i/>
                <w:szCs w:val="22"/>
              </w:rPr>
              <w:instrText xml:space="preserve"> DOCVARIABLE vault_nd_4b4227ba-07d1-49cb-b4aa-a0bd18ca7d5f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nil"/>
              <w:left w:val="nil"/>
              <w:bottom w:val="single" w:sz="4" w:space="0" w:color="auto"/>
              <w:right w:val="nil"/>
            </w:tcBorders>
          </w:tcPr>
          <w:p w14:paraId="29B287F4"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41165EB4" w14:textId="77777777" w:rsidR="00637681" w:rsidRPr="00321DBF" w:rsidRDefault="00637681" w:rsidP="00001FDD">
            <w:pPr>
              <w:pStyle w:val="EMEABodyText"/>
              <w:rPr>
                <w:szCs w:val="22"/>
              </w:rPr>
            </w:pPr>
            <w:r w:rsidRPr="00321DBF">
              <w:rPr>
                <w:szCs w:val="22"/>
              </w:rPr>
              <w:t>hüperkaleemia</w:t>
            </w:r>
          </w:p>
        </w:tc>
      </w:tr>
      <w:tr w:rsidR="00637681" w:rsidRPr="00321DBF" w14:paraId="38979852" w14:textId="77777777" w:rsidTr="00001FDD">
        <w:trPr>
          <w:cantSplit/>
        </w:trPr>
        <w:tc>
          <w:tcPr>
            <w:tcW w:w="3162" w:type="dxa"/>
            <w:tcBorders>
              <w:top w:val="single" w:sz="4" w:space="0" w:color="auto"/>
              <w:left w:val="nil"/>
              <w:bottom w:val="single" w:sz="4" w:space="0" w:color="auto"/>
              <w:right w:val="nil"/>
            </w:tcBorders>
          </w:tcPr>
          <w:p w14:paraId="1F59DAB0" w14:textId="7FE6844A" w:rsidR="00637681" w:rsidRPr="00321DBF" w:rsidRDefault="00637681" w:rsidP="00001FDD">
            <w:pPr>
              <w:pStyle w:val="EMEABodyText"/>
              <w:tabs>
                <w:tab w:val="left" w:pos="720"/>
                <w:tab w:val="left" w:pos="1440"/>
              </w:tabs>
              <w:outlineLvl w:val="0"/>
              <w:rPr>
                <w:i/>
                <w:szCs w:val="22"/>
              </w:rPr>
            </w:pPr>
            <w:r w:rsidRPr="00321DBF">
              <w:rPr>
                <w:i/>
                <w:szCs w:val="22"/>
              </w:rPr>
              <w:t>Vaskulaarsed häired:</w:t>
            </w:r>
            <w:r w:rsidR="00101526">
              <w:rPr>
                <w:i/>
                <w:szCs w:val="22"/>
              </w:rPr>
              <w:fldChar w:fldCharType="begin"/>
            </w:r>
            <w:r w:rsidR="00101526">
              <w:rPr>
                <w:i/>
                <w:szCs w:val="22"/>
              </w:rPr>
              <w:instrText xml:space="preserve"> DOCVARIABLE vault_nd_5933f131-e0dc-4076-ba31-fe228a1f71da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5527615C"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62CEF4F0" w14:textId="77777777" w:rsidR="00637681" w:rsidRPr="00321DBF" w:rsidRDefault="00637681" w:rsidP="00001FDD">
            <w:pPr>
              <w:autoSpaceDE w:val="0"/>
              <w:autoSpaceDN w:val="0"/>
              <w:adjustRightInd w:val="0"/>
              <w:rPr>
                <w:szCs w:val="22"/>
              </w:rPr>
            </w:pPr>
            <w:r w:rsidRPr="00321DBF">
              <w:rPr>
                <w:szCs w:val="22"/>
              </w:rPr>
              <w:t>naha punetus</w:t>
            </w:r>
          </w:p>
        </w:tc>
      </w:tr>
      <w:tr w:rsidR="00637681" w:rsidRPr="00321DBF" w14:paraId="425CE949" w14:textId="77777777" w:rsidTr="00001FDD">
        <w:trPr>
          <w:cantSplit/>
        </w:trPr>
        <w:tc>
          <w:tcPr>
            <w:tcW w:w="3162" w:type="dxa"/>
            <w:tcBorders>
              <w:top w:val="single" w:sz="4" w:space="0" w:color="auto"/>
              <w:left w:val="nil"/>
              <w:bottom w:val="single" w:sz="4" w:space="0" w:color="auto"/>
              <w:right w:val="nil"/>
            </w:tcBorders>
          </w:tcPr>
          <w:p w14:paraId="2ABB424E" w14:textId="009648E1" w:rsidR="00637681" w:rsidRPr="00321DBF" w:rsidRDefault="00637681" w:rsidP="00001FDD">
            <w:pPr>
              <w:pStyle w:val="EMEABodyText"/>
              <w:tabs>
                <w:tab w:val="left" w:pos="720"/>
                <w:tab w:val="left" w:pos="1440"/>
              </w:tabs>
              <w:outlineLvl w:val="0"/>
              <w:rPr>
                <w:i/>
                <w:szCs w:val="22"/>
              </w:rPr>
            </w:pPr>
            <w:r w:rsidRPr="00321DBF">
              <w:rPr>
                <w:i/>
                <w:szCs w:val="22"/>
              </w:rPr>
              <w:t>Üldised häired ja manustamiskoha reaktsioonid:</w:t>
            </w:r>
            <w:r w:rsidR="00101526">
              <w:rPr>
                <w:i/>
                <w:szCs w:val="22"/>
              </w:rPr>
              <w:fldChar w:fldCharType="begin"/>
            </w:r>
            <w:r w:rsidR="00101526">
              <w:rPr>
                <w:i/>
                <w:szCs w:val="22"/>
              </w:rPr>
              <w:instrText xml:space="preserve"> DOCVARIABLE vault_nd_6b74a873-7784-4974-a23c-19cee19027d6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6CEB6CDF"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single" w:sz="4" w:space="0" w:color="auto"/>
              <w:right w:val="nil"/>
            </w:tcBorders>
          </w:tcPr>
          <w:p w14:paraId="1EBC8C3E" w14:textId="77777777" w:rsidR="00637681" w:rsidRPr="00321DBF" w:rsidRDefault="00637681" w:rsidP="00001FDD">
            <w:pPr>
              <w:autoSpaceDE w:val="0"/>
              <w:autoSpaceDN w:val="0"/>
              <w:adjustRightInd w:val="0"/>
              <w:rPr>
                <w:szCs w:val="22"/>
              </w:rPr>
            </w:pPr>
            <w:r w:rsidRPr="00321DBF">
              <w:rPr>
                <w:szCs w:val="22"/>
              </w:rPr>
              <w:t>väsimus</w:t>
            </w:r>
          </w:p>
        </w:tc>
      </w:tr>
      <w:tr w:rsidR="00637681" w:rsidRPr="00321DBF" w14:paraId="3203F379" w14:textId="77777777" w:rsidTr="00001FDD">
        <w:trPr>
          <w:cantSplit/>
        </w:trPr>
        <w:tc>
          <w:tcPr>
            <w:tcW w:w="3162" w:type="dxa"/>
            <w:tcBorders>
              <w:top w:val="single" w:sz="4" w:space="0" w:color="auto"/>
              <w:left w:val="nil"/>
              <w:bottom w:val="single" w:sz="4" w:space="0" w:color="auto"/>
              <w:right w:val="nil"/>
            </w:tcBorders>
          </w:tcPr>
          <w:p w14:paraId="016E694B" w14:textId="158E76E1" w:rsidR="00637681" w:rsidRPr="00321DBF" w:rsidRDefault="00637681" w:rsidP="00001FDD">
            <w:pPr>
              <w:pStyle w:val="EMEABodyText"/>
              <w:outlineLvl w:val="0"/>
              <w:rPr>
                <w:i/>
                <w:szCs w:val="22"/>
              </w:rPr>
            </w:pPr>
            <w:r w:rsidRPr="00321DBF">
              <w:rPr>
                <w:i/>
                <w:szCs w:val="22"/>
              </w:rPr>
              <w:t>Immuunsüsteemi häired:</w:t>
            </w:r>
            <w:r w:rsidR="00101526">
              <w:rPr>
                <w:i/>
                <w:szCs w:val="22"/>
              </w:rPr>
              <w:fldChar w:fldCharType="begin"/>
            </w:r>
            <w:r w:rsidR="00101526">
              <w:rPr>
                <w:i/>
                <w:szCs w:val="22"/>
              </w:rPr>
              <w:instrText xml:space="preserve"> DOCVARIABLE vault_nd_527ad310-94b9-4f34-b863-28294c4545f7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03CA1893" w14:textId="77777777" w:rsidR="00637681" w:rsidRPr="00321DBF" w:rsidRDefault="00637681" w:rsidP="00001FDD">
            <w:pPr>
              <w:pStyle w:val="EMEABodyText"/>
              <w:rPr>
                <w:szCs w:val="22"/>
              </w:rPr>
            </w:pPr>
            <w:r w:rsidRPr="00321DBF">
              <w:rPr>
                <w:szCs w:val="22"/>
              </w:rPr>
              <w:t>Teadmata:</w:t>
            </w:r>
          </w:p>
        </w:tc>
        <w:tc>
          <w:tcPr>
            <w:tcW w:w="3859" w:type="dxa"/>
            <w:tcBorders>
              <w:top w:val="single" w:sz="4" w:space="0" w:color="auto"/>
              <w:left w:val="nil"/>
              <w:bottom w:val="single" w:sz="4" w:space="0" w:color="auto"/>
              <w:right w:val="nil"/>
            </w:tcBorders>
          </w:tcPr>
          <w:p w14:paraId="7B1D66F6" w14:textId="77777777" w:rsidR="00637681" w:rsidRPr="00321DBF" w:rsidRDefault="00637681" w:rsidP="00001FDD">
            <w:pPr>
              <w:pStyle w:val="EMEABodyText"/>
              <w:rPr>
                <w:szCs w:val="22"/>
              </w:rPr>
            </w:pPr>
            <w:r w:rsidRPr="00321DBF">
              <w:rPr>
                <w:szCs w:val="22"/>
              </w:rPr>
              <w:t>ülitundlikkusreaktsioonid nagu angioödeem, lööve, urtikaaria</w:t>
            </w:r>
          </w:p>
        </w:tc>
      </w:tr>
      <w:tr w:rsidR="00637681" w:rsidRPr="00321DBF" w14:paraId="78D7C59A" w14:textId="77777777" w:rsidTr="00001FDD">
        <w:trPr>
          <w:cantSplit/>
        </w:trPr>
        <w:tc>
          <w:tcPr>
            <w:tcW w:w="3162" w:type="dxa"/>
            <w:tcBorders>
              <w:top w:val="single" w:sz="4" w:space="0" w:color="auto"/>
              <w:left w:val="nil"/>
              <w:bottom w:val="single" w:sz="4" w:space="0" w:color="auto"/>
              <w:right w:val="nil"/>
            </w:tcBorders>
          </w:tcPr>
          <w:p w14:paraId="5CA0262C" w14:textId="55E14CD8" w:rsidR="00637681" w:rsidRPr="00321DBF" w:rsidRDefault="00637681" w:rsidP="00001FDD">
            <w:pPr>
              <w:pStyle w:val="EMEABodyText"/>
              <w:outlineLvl w:val="0"/>
              <w:rPr>
                <w:i/>
                <w:szCs w:val="22"/>
              </w:rPr>
            </w:pPr>
            <w:r w:rsidRPr="00321DBF">
              <w:rPr>
                <w:i/>
                <w:szCs w:val="22"/>
              </w:rPr>
              <w:t>Maksa ja sapiteede häired:</w:t>
            </w:r>
            <w:r w:rsidR="00101526">
              <w:rPr>
                <w:i/>
                <w:szCs w:val="22"/>
              </w:rPr>
              <w:fldChar w:fldCharType="begin"/>
            </w:r>
            <w:r w:rsidR="00101526">
              <w:rPr>
                <w:i/>
                <w:szCs w:val="22"/>
              </w:rPr>
              <w:instrText xml:space="preserve"> DOCVARIABLE vault_nd_11adad14-071a-4be6-b991-8a842457215f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06E54F30" w14:textId="73F3F18E" w:rsidR="00637681" w:rsidRPr="00321DBF" w:rsidRDefault="00637681" w:rsidP="00001FDD">
            <w:pPr>
              <w:pStyle w:val="EMEABodyText"/>
              <w:outlineLvl w:val="0"/>
              <w:rPr>
                <w:szCs w:val="22"/>
              </w:rPr>
            </w:pPr>
            <w:r w:rsidRPr="00321DBF">
              <w:rPr>
                <w:szCs w:val="22"/>
              </w:rPr>
              <w:t>Aeg-ajalt:</w:t>
            </w:r>
            <w:r w:rsidR="00101526">
              <w:rPr>
                <w:szCs w:val="22"/>
              </w:rPr>
              <w:fldChar w:fldCharType="begin"/>
            </w:r>
            <w:r w:rsidR="00101526">
              <w:rPr>
                <w:szCs w:val="22"/>
              </w:rPr>
              <w:instrText xml:space="preserve"> DOCVARIABLE vault_nd_db0d4c4e-ca8a-42c5-abbb-b64818986d50 \* MERGEFORMAT </w:instrText>
            </w:r>
            <w:r w:rsidR="00101526">
              <w:rPr>
                <w:szCs w:val="22"/>
              </w:rPr>
              <w:fldChar w:fldCharType="separate"/>
            </w:r>
            <w:r w:rsidR="00101526">
              <w:rPr>
                <w:szCs w:val="22"/>
              </w:rPr>
              <w:t xml:space="preserve"> </w:t>
            </w:r>
            <w:r w:rsidR="00101526">
              <w:rPr>
                <w:szCs w:val="22"/>
              </w:rPr>
              <w:fldChar w:fldCharType="end"/>
            </w:r>
          </w:p>
          <w:p w14:paraId="261B98D0" w14:textId="013B1B50"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vault_nd_3b5e8582-56bc-4d0d-8cc2-3c30028da398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single" w:sz="4" w:space="0" w:color="auto"/>
              <w:left w:val="nil"/>
              <w:bottom w:val="single" w:sz="4" w:space="0" w:color="auto"/>
              <w:right w:val="nil"/>
            </w:tcBorders>
          </w:tcPr>
          <w:p w14:paraId="0BC23C22" w14:textId="464873ED" w:rsidR="00637681" w:rsidRPr="00321DBF" w:rsidRDefault="00637681" w:rsidP="00001FDD">
            <w:pPr>
              <w:pStyle w:val="EMEABodyText"/>
              <w:outlineLvl w:val="0"/>
              <w:rPr>
                <w:szCs w:val="22"/>
              </w:rPr>
            </w:pPr>
            <w:r w:rsidRPr="00321DBF">
              <w:rPr>
                <w:szCs w:val="22"/>
              </w:rPr>
              <w:t>ikterus</w:t>
            </w:r>
            <w:r w:rsidR="00101526">
              <w:rPr>
                <w:szCs w:val="22"/>
              </w:rPr>
              <w:fldChar w:fldCharType="begin"/>
            </w:r>
            <w:r w:rsidR="00101526">
              <w:rPr>
                <w:szCs w:val="22"/>
              </w:rPr>
              <w:instrText xml:space="preserve"> DOCVARIABLE vault_nd_87e1f532-10ee-4edb-b30a-b6cc70071ca2 \* MERGEFORMAT </w:instrText>
            </w:r>
            <w:r w:rsidR="00101526">
              <w:rPr>
                <w:szCs w:val="22"/>
              </w:rPr>
              <w:fldChar w:fldCharType="separate"/>
            </w:r>
            <w:r w:rsidR="00101526">
              <w:rPr>
                <w:szCs w:val="22"/>
              </w:rPr>
              <w:t xml:space="preserve"> </w:t>
            </w:r>
            <w:r w:rsidR="00101526">
              <w:rPr>
                <w:szCs w:val="22"/>
              </w:rPr>
              <w:fldChar w:fldCharType="end"/>
            </w:r>
          </w:p>
          <w:p w14:paraId="35898C4A" w14:textId="482C0305" w:rsidR="00637681" w:rsidRPr="00321DBF" w:rsidRDefault="00637681" w:rsidP="00001FDD">
            <w:pPr>
              <w:pStyle w:val="EMEABodyText"/>
              <w:outlineLvl w:val="0"/>
              <w:rPr>
                <w:szCs w:val="22"/>
              </w:rPr>
            </w:pPr>
            <w:r w:rsidRPr="00321DBF">
              <w:rPr>
                <w:szCs w:val="22"/>
              </w:rPr>
              <w:t>hepatiit, muutused maksafunktsiooni näitajates</w:t>
            </w:r>
            <w:r w:rsidR="00101526">
              <w:rPr>
                <w:szCs w:val="22"/>
              </w:rPr>
              <w:fldChar w:fldCharType="begin"/>
            </w:r>
            <w:r w:rsidR="00101526">
              <w:rPr>
                <w:szCs w:val="22"/>
              </w:rPr>
              <w:instrText xml:space="preserve"> DOCVARIABLE vault_nd_27f9d306-6593-4047-9c5d-7d241921db2b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60175EB8" w14:textId="77777777" w:rsidTr="00001FDD">
        <w:trPr>
          <w:cantSplit/>
        </w:trPr>
        <w:tc>
          <w:tcPr>
            <w:tcW w:w="3162" w:type="dxa"/>
            <w:tcBorders>
              <w:top w:val="single" w:sz="4" w:space="0" w:color="auto"/>
              <w:left w:val="nil"/>
              <w:bottom w:val="single" w:sz="4" w:space="0" w:color="auto"/>
              <w:right w:val="nil"/>
            </w:tcBorders>
          </w:tcPr>
          <w:p w14:paraId="08C4932B" w14:textId="3A665408" w:rsidR="00637681" w:rsidRPr="00321DBF" w:rsidRDefault="00637681" w:rsidP="00001FDD">
            <w:pPr>
              <w:pStyle w:val="EMEABodyText"/>
              <w:tabs>
                <w:tab w:val="left" w:pos="1440"/>
              </w:tabs>
              <w:outlineLvl w:val="0"/>
              <w:rPr>
                <w:i/>
                <w:szCs w:val="22"/>
              </w:rPr>
            </w:pPr>
            <w:r w:rsidRPr="00321DBF">
              <w:rPr>
                <w:i/>
                <w:szCs w:val="22"/>
              </w:rPr>
              <w:t>Reproduktiivse süsteemi ja rinnanäärme häired:</w:t>
            </w:r>
            <w:r w:rsidR="00101526">
              <w:rPr>
                <w:i/>
                <w:szCs w:val="22"/>
              </w:rPr>
              <w:fldChar w:fldCharType="begin"/>
            </w:r>
            <w:r w:rsidR="00101526">
              <w:rPr>
                <w:i/>
                <w:szCs w:val="22"/>
              </w:rPr>
              <w:instrText xml:space="preserve"> DOCVARIABLE vault_nd_273375ba-1559-47c9-991a-c1181e18458a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784E9396"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7980DFD1" w14:textId="77777777" w:rsidR="00637681" w:rsidRPr="00321DBF" w:rsidRDefault="00637681" w:rsidP="00001FDD">
            <w:pPr>
              <w:autoSpaceDE w:val="0"/>
              <w:autoSpaceDN w:val="0"/>
              <w:adjustRightInd w:val="0"/>
              <w:rPr>
                <w:szCs w:val="22"/>
              </w:rPr>
            </w:pPr>
            <w:r w:rsidRPr="00321DBF">
              <w:rPr>
                <w:szCs w:val="22"/>
              </w:rPr>
              <w:t>seksuaaldüsfunktsioon, libiido muutused</w:t>
            </w:r>
          </w:p>
        </w:tc>
      </w:tr>
      <w:bookmarkEnd w:id="2"/>
    </w:tbl>
    <w:p w14:paraId="7B99942E" w14:textId="77777777" w:rsidR="00637681" w:rsidRPr="00321DBF" w:rsidRDefault="00637681">
      <w:pPr>
        <w:pStyle w:val="EMEABodyText"/>
        <w:ind w:left="1134" w:hanging="1134"/>
        <w:rPr>
          <w:szCs w:val="22"/>
        </w:rPr>
      </w:pPr>
    </w:p>
    <w:p w14:paraId="4DD692A9" w14:textId="275D1990" w:rsidR="00025ECA" w:rsidRPr="00321DBF" w:rsidRDefault="00637681" w:rsidP="00001FDD">
      <w:pPr>
        <w:pStyle w:val="Heading3"/>
        <w:rPr>
          <w:szCs w:val="22"/>
        </w:rPr>
      </w:pPr>
      <w:r w:rsidRPr="00321DBF">
        <w:rPr>
          <w:szCs w:val="22"/>
        </w:rPr>
        <w:t>Lisainformatsioon üksikkomponentide kohta</w:t>
      </w:r>
      <w:r w:rsidR="00101526">
        <w:rPr>
          <w:szCs w:val="22"/>
        </w:rPr>
        <w:fldChar w:fldCharType="begin"/>
      </w:r>
      <w:r w:rsidR="00101526">
        <w:rPr>
          <w:szCs w:val="22"/>
        </w:rPr>
        <w:instrText xml:space="preserve"> DOCVARIABLE vault_nd_93d056c2-62fb-4bdc-8a08-1f3d489fb615 \* MERGEFORMAT </w:instrText>
      </w:r>
      <w:r w:rsidR="00101526">
        <w:rPr>
          <w:szCs w:val="22"/>
        </w:rPr>
        <w:fldChar w:fldCharType="separate"/>
      </w:r>
      <w:r w:rsidR="00101526">
        <w:rPr>
          <w:szCs w:val="22"/>
        </w:rPr>
        <w:t xml:space="preserve"> </w:t>
      </w:r>
      <w:r w:rsidR="00101526">
        <w:rPr>
          <w:szCs w:val="22"/>
        </w:rPr>
        <w:fldChar w:fldCharType="end"/>
      </w:r>
    </w:p>
    <w:p w14:paraId="3BC5313D" w14:textId="77777777" w:rsidR="00637681" w:rsidRPr="00321DBF" w:rsidRDefault="00025ECA">
      <w:pPr>
        <w:pStyle w:val="EMEABodyText"/>
        <w:rPr>
          <w:szCs w:val="22"/>
        </w:rPr>
      </w:pPr>
      <w:r w:rsidRPr="00321DBF">
        <w:rPr>
          <w:szCs w:val="22"/>
        </w:rPr>
        <w:t>L</w:t>
      </w:r>
      <w:r w:rsidR="00637681" w:rsidRPr="00321DBF">
        <w:rPr>
          <w:szCs w:val="22"/>
        </w:rPr>
        <w:t>isaks ülaltoodud kõrvaltoimetele kombineeritud ravimi kohta on kõrvaltoimeid eelnevalt teatatud kummagi üksikkomponendi kohta, mis võivad olla ka CoAprovel'i potentsiaalseteks kõrvaltoimeteks. Tabelites 2 ja 3 on toodud CoAprovel'i komponentide kohta teatatud kõrvaltoimed.</w:t>
      </w:r>
    </w:p>
    <w:p w14:paraId="16FED4D1" w14:textId="77777777" w:rsidR="00637681" w:rsidRPr="00321DBF" w:rsidRDefault="00637681">
      <w:pPr>
        <w:pStyle w:val="EMEABodyText"/>
        <w:ind w:left="1134" w:hanging="1134"/>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18"/>
        <w:gridCol w:w="1701"/>
        <w:gridCol w:w="4053"/>
      </w:tblGrid>
      <w:tr w:rsidR="00637681" w:rsidRPr="00321DBF" w14:paraId="62C91F8D" w14:textId="77777777" w:rsidTr="00001FDD">
        <w:trPr>
          <w:cantSplit/>
          <w:tblHeader/>
        </w:trPr>
        <w:tc>
          <w:tcPr>
            <w:tcW w:w="9072" w:type="dxa"/>
            <w:gridSpan w:val="3"/>
            <w:tcBorders>
              <w:top w:val="single" w:sz="4" w:space="0" w:color="auto"/>
              <w:left w:val="nil"/>
              <w:bottom w:val="single" w:sz="4" w:space="0" w:color="auto"/>
              <w:right w:val="nil"/>
            </w:tcBorders>
          </w:tcPr>
          <w:p w14:paraId="49371FBB" w14:textId="77777777" w:rsidR="00637681" w:rsidRPr="00321DBF" w:rsidRDefault="00637681">
            <w:pPr>
              <w:autoSpaceDE w:val="0"/>
              <w:autoSpaceDN w:val="0"/>
              <w:adjustRightInd w:val="0"/>
              <w:rPr>
                <w:szCs w:val="22"/>
              </w:rPr>
            </w:pPr>
            <w:bookmarkStart w:id="3" w:name="_Hlk522547169"/>
            <w:r w:rsidRPr="00321DBF">
              <w:rPr>
                <w:b/>
                <w:bCs/>
                <w:szCs w:val="22"/>
              </w:rPr>
              <w:lastRenderedPageBreak/>
              <w:t xml:space="preserve">Tabel 2: </w:t>
            </w:r>
            <w:r w:rsidRPr="00321DBF">
              <w:rPr>
                <w:szCs w:val="22"/>
              </w:rPr>
              <w:t xml:space="preserve">Kõrvaltoimed, mis on teatatud vaid </w:t>
            </w:r>
            <w:r w:rsidRPr="00321DBF">
              <w:rPr>
                <w:b/>
                <w:szCs w:val="22"/>
              </w:rPr>
              <w:t>irbesartaani</w:t>
            </w:r>
            <w:r w:rsidRPr="00321DBF">
              <w:rPr>
                <w:szCs w:val="22"/>
              </w:rPr>
              <w:t xml:space="preserve"> kasutamisel</w:t>
            </w:r>
          </w:p>
        </w:tc>
      </w:tr>
      <w:tr w:rsidR="00637681" w:rsidRPr="00321DBF" w14:paraId="62432F7A" w14:textId="77777777" w:rsidTr="00734164">
        <w:trPr>
          <w:cantSplit/>
        </w:trPr>
        <w:tc>
          <w:tcPr>
            <w:tcW w:w="3318" w:type="dxa"/>
            <w:tcBorders>
              <w:top w:val="single" w:sz="4" w:space="0" w:color="auto"/>
              <w:left w:val="nil"/>
              <w:bottom w:val="single" w:sz="4" w:space="0" w:color="auto"/>
              <w:right w:val="nil"/>
            </w:tcBorders>
          </w:tcPr>
          <w:p w14:paraId="58CC3D29" w14:textId="2860D14C" w:rsidR="00637681" w:rsidRPr="00321DBF" w:rsidRDefault="00637681">
            <w:pPr>
              <w:pStyle w:val="EMEABodyText"/>
              <w:outlineLvl w:val="0"/>
              <w:rPr>
                <w:i/>
                <w:szCs w:val="22"/>
              </w:rPr>
            </w:pPr>
            <w:r w:rsidRPr="00321DBF">
              <w:rPr>
                <w:i/>
                <w:szCs w:val="22"/>
              </w:rPr>
              <w:t>Vere ja lümfisüsteemi häired:</w:t>
            </w:r>
            <w:r w:rsidR="00101526">
              <w:rPr>
                <w:i/>
                <w:szCs w:val="22"/>
              </w:rPr>
              <w:fldChar w:fldCharType="begin"/>
            </w:r>
            <w:r w:rsidR="00101526">
              <w:rPr>
                <w:i/>
                <w:szCs w:val="22"/>
              </w:rPr>
              <w:instrText xml:space="preserve"> DOCVARIABLE vault_nd_6331e554-edd3-4ac1-af5f-9cd8efa55a85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2E533F0A" w14:textId="77777777" w:rsidR="00637681" w:rsidRPr="00321DBF" w:rsidRDefault="00637681" w:rsidP="00734164">
            <w:pPr>
              <w:rPr>
                <w:szCs w:val="22"/>
              </w:rPr>
            </w:pPr>
            <w:r w:rsidRPr="00321DBF">
              <w:rPr>
                <w:szCs w:val="22"/>
              </w:rPr>
              <w:t>Teadmata:</w:t>
            </w:r>
          </w:p>
        </w:tc>
        <w:tc>
          <w:tcPr>
            <w:tcW w:w="4053" w:type="dxa"/>
            <w:tcBorders>
              <w:top w:val="single" w:sz="4" w:space="0" w:color="auto"/>
              <w:left w:val="nil"/>
              <w:bottom w:val="single" w:sz="4" w:space="0" w:color="auto"/>
              <w:right w:val="nil"/>
            </w:tcBorders>
          </w:tcPr>
          <w:p w14:paraId="4AA620BF" w14:textId="77777777" w:rsidR="00637681" w:rsidRPr="00321DBF" w:rsidRDefault="00D911E0">
            <w:pPr>
              <w:autoSpaceDE w:val="0"/>
              <w:autoSpaceDN w:val="0"/>
              <w:adjustRightInd w:val="0"/>
              <w:rPr>
                <w:szCs w:val="22"/>
              </w:rPr>
            </w:pPr>
            <w:r w:rsidRPr="00321DBF">
              <w:rPr>
                <w:szCs w:val="22"/>
              </w:rPr>
              <w:t xml:space="preserve">aneemia, </w:t>
            </w:r>
            <w:r w:rsidR="00637681" w:rsidRPr="00321DBF">
              <w:rPr>
                <w:szCs w:val="22"/>
              </w:rPr>
              <w:t>trombotsütopeenia</w:t>
            </w:r>
          </w:p>
        </w:tc>
      </w:tr>
      <w:tr w:rsidR="00637681" w:rsidRPr="00321DBF" w14:paraId="3D1C19A4" w14:textId="77777777" w:rsidTr="00734164">
        <w:trPr>
          <w:cantSplit/>
        </w:trPr>
        <w:tc>
          <w:tcPr>
            <w:tcW w:w="3318" w:type="dxa"/>
            <w:tcBorders>
              <w:top w:val="single" w:sz="4" w:space="0" w:color="auto"/>
              <w:left w:val="nil"/>
              <w:bottom w:val="single" w:sz="4" w:space="0" w:color="auto"/>
              <w:right w:val="nil"/>
            </w:tcBorders>
          </w:tcPr>
          <w:p w14:paraId="46815155" w14:textId="19E7F8D2" w:rsidR="00637681" w:rsidRPr="00321DBF" w:rsidRDefault="00637681">
            <w:pPr>
              <w:pStyle w:val="EMEABodyText"/>
              <w:outlineLvl w:val="0"/>
              <w:rPr>
                <w:i/>
                <w:szCs w:val="22"/>
              </w:rPr>
            </w:pPr>
            <w:r w:rsidRPr="00321DBF">
              <w:rPr>
                <w:i/>
                <w:szCs w:val="22"/>
              </w:rPr>
              <w:t>Üldised häired ja manustamiskoha reaktsioonid:</w:t>
            </w:r>
            <w:r w:rsidR="00101526">
              <w:rPr>
                <w:i/>
                <w:szCs w:val="22"/>
              </w:rPr>
              <w:fldChar w:fldCharType="begin"/>
            </w:r>
            <w:r w:rsidR="00101526">
              <w:rPr>
                <w:i/>
                <w:szCs w:val="22"/>
              </w:rPr>
              <w:instrText xml:space="preserve"> DOCVARIABLE vault_nd_1166cb7c-742d-49de-803b-c890ff2e70b5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6A1A06F0" w14:textId="77777777" w:rsidR="00637681" w:rsidRPr="00321DBF" w:rsidRDefault="00637681" w:rsidP="00734164">
            <w:pPr>
              <w:rPr>
                <w:szCs w:val="22"/>
              </w:rPr>
            </w:pPr>
            <w:r w:rsidRPr="00321DBF">
              <w:rPr>
                <w:szCs w:val="22"/>
              </w:rPr>
              <w:t>Aeg-ajalt:</w:t>
            </w:r>
          </w:p>
        </w:tc>
        <w:tc>
          <w:tcPr>
            <w:tcW w:w="4053" w:type="dxa"/>
            <w:tcBorders>
              <w:top w:val="single" w:sz="4" w:space="0" w:color="auto"/>
              <w:left w:val="nil"/>
              <w:bottom w:val="single" w:sz="4" w:space="0" w:color="auto"/>
              <w:right w:val="nil"/>
            </w:tcBorders>
          </w:tcPr>
          <w:p w14:paraId="038915F5" w14:textId="77777777" w:rsidR="00637681" w:rsidRPr="00321DBF" w:rsidRDefault="00637681">
            <w:pPr>
              <w:autoSpaceDE w:val="0"/>
              <w:autoSpaceDN w:val="0"/>
              <w:adjustRightInd w:val="0"/>
              <w:rPr>
                <w:szCs w:val="22"/>
              </w:rPr>
            </w:pPr>
            <w:r w:rsidRPr="00321DBF">
              <w:rPr>
                <w:szCs w:val="22"/>
              </w:rPr>
              <w:t>valu rindkeres</w:t>
            </w:r>
          </w:p>
        </w:tc>
      </w:tr>
      <w:tr w:rsidR="00637681" w:rsidRPr="00321DBF" w14:paraId="667CEB98" w14:textId="77777777" w:rsidTr="00734164">
        <w:trPr>
          <w:cantSplit/>
        </w:trPr>
        <w:tc>
          <w:tcPr>
            <w:tcW w:w="3318" w:type="dxa"/>
            <w:tcBorders>
              <w:top w:val="single" w:sz="4" w:space="0" w:color="auto"/>
              <w:left w:val="nil"/>
              <w:bottom w:val="single" w:sz="4" w:space="0" w:color="auto"/>
              <w:right w:val="nil"/>
            </w:tcBorders>
          </w:tcPr>
          <w:p w14:paraId="7A1086E9" w14:textId="45A99F06" w:rsidR="00637681" w:rsidRPr="00321DBF" w:rsidRDefault="00637681">
            <w:pPr>
              <w:pStyle w:val="EMEABodyText"/>
              <w:outlineLvl w:val="0"/>
              <w:rPr>
                <w:i/>
                <w:szCs w:val="22"/>
              </w:rPr>
            </w:pPr>
            <w:r w:rsidRPr="00321DBF">
              <w:rPr>
                <w:i/>
                <w:szCs w:val="22"/>
              </w:rPr>
              <w:t>Immuunsüsteemi häired</w:t>
            </w:r>
            <w:r w:rsidR="00E720CB">
              <w:rPr>
                <w:i/>
                <w:szCs w:val="22"/>
              </w:rPr>
              <w:t>:</w:t>
            </w:r>
            <w:r w:rsidR="00101526">
              <w:rPr>
                <w:i/>
                <w:szCs w:val="22"/>
              </w:rPr>
              <w:fldChar w:fldCharType="begin"/>
            </w:r>
            <w:r w:rsidR="00101526">
              <w:rPr>
                <w:i/>
                <w:szCs w:val="22"/>
              </w:rPr>
              <w:instrText xml:space="preserve"> DOCVARIABLE vault_nd_e5fa9343-6930-4a35-9300-f790b444698c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67148CC8" w14:textId="49BCB666" w:rsidR="00637681" w:rsidRPr="00321DBF" w:rsidRDefault="00637681" w:rsidP="00734164">
            <w:pPr>
              <w:rPr>
                <w:szCs w:val="22"/>
              </w:rPr>
            </w:pPr>
            <w:r w:rsidRPr="00321DBF">
              <w:rPr>
                <w:szCs w:val="22"/>
              </w:rPr>
              <w:t>Teadmata</w:t>
            </w:r>
            <w:r w:rsidR="009814D5">
              <w:rPr>
                <w:szCs w:val="22"/>
              </w:rPr>
              <w:t>:</w:t>
            </w:r>
          </w:p>
        </w:tc>
        <w:tc>
          <w:tcPr>
            <w:tcW w:w="4053" w:type="dxa"/>
            <w:tcBorders>
              <w:top w:val="single" w:sz="4" w:space="0" w:color="auto"/>
              <w:left w:val="nil"/>
              <w:bottom w:val="single" w:sz="4" w:space="0" w:color="auto"/>
              <w:right w:val="nil"/>
            </w:tcBorders>
          </w:tcPr>
          <w:p w14:paraId="1A69C37A" w14:textId="77777777" w:rsidR="00637681" w:rsidRPr="00321DBF" w:rsidRDefault="00637681">
            <w:pPr>
              <w:autoSpaceDE w:val="0"/>
              <w:autoSpaceDN w:val="0"/>
              <w:adjustRightInd w:val="0"/>
              <w:rPr>
                <w:szCs w:val="22"/>
              </w:rPr>
            </w:pPr>
            <w:r w:rsidRPr="00321DBF">
              <w:rPr>
                <w:szCs w:val="22"/>
              </w:rPr>
              <w:t>anafülaktiline reaktsioon, k.a anafülaktiline šokk</w:t>
            </w:r>
          </w:p>
        </w:tc>
      </w:tr>
      <w:tr w:rsidR="00B95E01" w:rsidRPr="00321DBF" w14:paraId="7682F261" w14:textId="77777777" w:rsidTr="00734164">
        <w:trPr>
          <w:cantSplit/>
        </w:trPr>
        <w:tc>
          <w:tcPr>
            <w:tcW w:w="3318" w:type="dxa"/>
            <w:tcBorders>
              <w:top w:val="single" w:sz="4" w:space="0" w:color="auto"/>
              <w:left w:val="nil"/>
              <w:bottom w:val="single" w:sz="4" w:space="0" w:color="auto"/>
              <w:right w:val="nil"/>
            </w:tcBorders>
          </w:tcPr>
          <w:p w14:paraId="616722F9" w14:textId="33AF797E" w:rsidR="00B95E01" w:rsidRPr="00321DBF" w:rsidRDefault="00B95E01" w:rsidP="00B95E01">
            <w:pPr>
              <w:pStyle w:val="EMEABodyText"/>
              <w:outlineLvl w:val="0"/>
              <w:rPr>
                <w:i/>
                <w:szCs w:val="22"/>
              </w:rPr>
            </w:pPr>
            <w:r w:rsidRPr="00321DBF">
              <w:rPr>
                <w:i/>
                <w:szCs w:val="22"/>
              </w:rPr>
              <w:t>Ainevahetus- ja toitumishäired</w:t>
            </w:r>
            <w:r w:rsidR="00E720CB">
              <w:rPr>
                <w:i/>
                <w:szCs w:val="22"/>
              </w:rPr>
              <w:t>:</w:t>
            </w:r>
            <w:r w:rsidR="00101526">
              <w:rPr>
                <w:i/>
                <w:szCs w:val="22"/>
              </w:rPr>
              <w:fldChar w:fldCharType="begin"/>
            </w:r>
            <w:r w:rsidR="00101526">
              <w:rPr>
                <w:i/>
                <w:szCs w:val="22"/>
              </w:rPr>
              <w:instrText xml:space="preserve"> DOCVARIABLE vault_nd_2cfb1d9d-0772-4ac3-9ba1-0b03bd580473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4CB594DB" w14:textId="116C8EF8" w:rsidR="00B95E01" w:rsidRPr="00321DBF" w:rsidRDefault="00B95E01" w:rsidP="00B95E01">
            <w:pPr>
              <w:rPr>
                <w:szCs w:val="22"/>
              </w:rPr>
            </w:pPr>
            <w:r w:rsidRPr="00321DBF">
              <w:rPr>
                <w:szCs w:val="22"/>
              </w:rPr>
              <w:t>Teadmata</w:t>
            </w:r>
            <w:r w:rsidR="009814D5">
              <w:rPr>
                <w:szCs w:val="22"/>
              </w:rPr>
              <w:t>:</w:t>
            </w:r>
          </w:p>
        </w:tc>
        <w:tc>
          <w:tcPr>
            <w:tcW w:w="4053" w:type="dxa"/>
            <w:tcBorders>
              <w:top w:val="single" w:sz="4" w:space="0" w:color="auto"/>
              <w:left w:val="nil"/>
              <w:bottom w:val="single" w:sz="4" w:space="0" w:color="auto"/>
              <w:right w:val="nil"/>
            </w:tcBorders>
          </w:tcPr>
          <w:p w14:paraId="6D1C6CB3" w14:textId="77777777" w:rsidR="00B95E01" w:rsidRPr="00321DBF" w:rsidRDefault="00B95E01" w:rsidP="00B95E01">
            <w:pPr>
              <w:autoSpaceDE w:val="0"/>
              <w:autoSpaceDN w:val="0"/>
              <w:adjustRightInd w:val="0"/>
              <w:rPr>
                <w:szCs w:val="22"/>
              </w:rPr>
            </w:pPr>
            <w:r w:rsidRPr="00321DBF">
              <w:rPr>
                <w:szCs w:val="22"/>
              </w:rPr>
              <w:t>hüpoglükeemia</w:t>
            </w:r>
          </w:p>
        </w:tc>
      </w:tr>
      <w:tr w:rsidR="009814D5" w:rsidRPr="00321DBF" w14:paraId="53F02F79" w14:textId="77777777" w:rsidTr="00734164">
        <w:trPr>
          <w:cantSplit/>
        </w:trPr>
        <w:tc>
          <w:tcPr>
            <w:tcW w:w="3318" w:type="dxa"/>
            <w:tcBorders>
              <w:top w:val="single" w:sz="4" w:space="0" w:color="auto"/>
              <w:left w:val="nil"/>
              <w:bottom w:val="single" w:sz="4" w:space="0" w:color="auto"/>
              <w:right w:val="nil"/>
            </w:tcBorders>
          </w:tcPr>
          <w:p w14:paraId="7E542C64" w14:textId="228A6D25" w:rsidR="009814D5" w:rsidRPr="00321DBF" w:rsidRDefault="009814D5" w:rsidP="00B95E01">
            <w:pPr>
              <w:pStyle w:val="EMEABodyText"/>
              <w:outlineLvl w:val="0"/>
              <w:rPr>
                <w:i/>
                <w:szCs w:val="22"/>
              </w:rPr>
            </w:pPr>
            <w:r>
              <w:rPr>
                <w:i/>
                <w:szCs w:val="22"/>
              </w:rPr>
              <w:t>Seedetrakti häired</w:t>
            </w:r>
            <w:r w:rsidR="00E720CB">
              <w:rPr>
                <w:i/>
                <w:szCs w:val="22"/>
              </w:rPr>
              <w:t>:</w:t>
            </w:r>
            <w:r w:rsidR="004B5AB2">
              <w:rPr>
                <w:i/>
                <w:szCs w:val="22"/>
              </w:rPr>
              <w:fldChar w:fldCharType="begin"/>
            </w:r>
            <w:r w:rsidR="004B5AB2">
              <w:rPr>
                <w:i/>
                <w:szCs w:val="22"/>
              </w:rPr>
              <w:instrText xml:space="preserve"> DOCVARIABLE vault_nd_e7420eed-404b-4e2a-88b8-1f43e62142af \* MERGEFORMAT </w:instrText>
            </w:r>
            <w:r w:rsidR="004B5AB2">
              <w:rPr>
                <w:i/>
                <w:szCs w:val="22"/>
              </w:rPr>
              <w:fldChar w:fldCharType="separate"/>
            </w:r>
            <w:r w:rsidR="004B5AB2">
              <w:rPr>
                <w:i/>
                <w:szCs w:val="22"/>
              </w:rPr>
              <w:t xml:space="preserve"> </w:t>
            </w:r>
            <w:r w:rsidR="004B5AB2">
              <w:rPr>
                <w:i/>
                <w:szCs w:val="22"/>
              </w:rPr>
              <w:fldChar w:fldCharType="end"/>
            </w:r>
          </w:p>
        </w:tc>
        <w:tc>
          <w:tcPr>
            <w:tcW w:w="1701" w:type="dxa"/>
            <w:tcBorders>
              <w:top w:val="single" w:sz="4" w:space="0" w:color="auto"/>
              <w:left w:val="nil"/>
              <w:bottom w:val="single" w:sz="4" w:space="0" w:color="auto"/>
              <w:right w:val="nil"/>
            </w:tcBorders>
          </w:tcPr>
          <w:p w14:paraId="7E37F322" w14:textId="6848DF23" w:rsidR="009814D5" w:rsidRPr="00321DBF" w:rsidRDefault="009814D5" w:rsidP="00B95E01">
            <w:pPr>
              <w:rPr>
                <w:szCs w:val="22"/>
              </w:rPr>
            </w:pPr>
            <w:r>
              <w:rPr>
                <w:szCs w:val="22"/>
              </w:rPr>
              <w:t>Harv:</w:t>
            </w:r>
          </w:p>
        </w:tc>
        <w:tc>
          <w:tcPr>
            <w:tcW w:w="4053" w:type="dxa"/>
            <w:tcBorders>
              <w:top w:val="single" w:sz="4" w:space="0" w:color="auto"/>
              <w:left w:val="nil"/>
              <w:bottom w:val="single" w:sz="4" w:space="0" w:color="auto"/>
              <w:right w:val="nil"/>
            </w:tcBorders>
          </w:tcPr>
          <w:p w14:paraId="43775477" w14:textId="08A93CC1" w:rsidR="009814D5" w:rsidRPr="00321DBF" w:rsidRDefault="009814D5" w:rsidP="00B95E01">
            <w:pPr>
              <w:autoSpaceDE w:val="0"/>
              <w:autoSpaceDN w:val="0"/>
              <w:adjustRightInd w:val="0"/>
              <w:rPr>
                <w:szCs w:val="22"/>
              </w:rPr>
            </w:pPr>
            <w:r>
              <w:rPr>
                <w:szCs w:val="22"/>
              </w:rPr>
              <w:t>soole angioödeem</w:t>
            </w:r>
          </w:p>
        </w:tc>
      </w:tr>
      <w:bookmarkEnd w:id="3"/>
    </w:tbl>
    <w:p w14:paraId="18996E0C" w14:textId="77777777" w:rsidR="00637681" w:rsidRPr="00321DBF" w:rsidRDefault="00637681">
      <w:pPr>
        <w:pStyle w:val="EMEABodyText"/>
        <w:ind w:left="1134" w:hanging="1134"/>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364"/>
        <w:gridCol w:w="1622"/>
        <w:gridCol w:w="4086"/>
      </w:tblGrid>
      <w:tr w:rsidR="00637681" w:rsidRPr="00321DBF" w14:paraId="430EB557" w14:textId="77777777" w:rsidTr="00001FDD">
        <w:trPr>
          <w:cantSplit/>
          <w:tblHeader/>
        </w:trPr>
        <w:tc>
          <w:tcPr>
            <w:tcW w:w="8522" w:type="dxa"/>
            <w:gridSpan w:val="3"/>
            <w:tcBorders>
              <w:top w:val="single" w:sz="4" w:space="0" w:color="auto"/>
              <w:left w:val="nil"/>
              <w:bottom w:val="single" w:sz="4" w:space="0" w:color="auto"/>
              <w:right w:val="nil"/>
            </w:tcBorders>
          </w:tcPr>
          <w:p w14:paraId="511F911C" w14:textId="77777777" w:rsidR="00637681" w:rsidRPr="00321DBF" w:rsidRDefault="00637681" w:rsidP="00ED4BC7">
            <w:pPr>
              <w:keepNext/>
              <w:autoSpaceDE w:val="0"/>
              <w:autoSpaceDN w:val="0"/>
              <w:adjustRightInd w:val="0"/>
              <w:rPr>
                <w:szCs w:val="22"/>
              </w:rPr>
            </w:pPr>
            <w:bookmarkStart w:id="4" w:name="_Hlk522547193"/>
            <w:r w:rsidRPr="00321DBF">
              <w:rPr>
                <w:b/>
                <w:szCs w:val="22"/>
              </w:rPr>
              <w:t>Tabel 3:</w:t>
            </w:r>
            <w:r w:rsidRPr="00321DBF">
              <w:rPr>
                <w:szCs w:val="22"/>
              </w:rPr>
              <w:t xml:space="preserve"> Kõrvaltoimed, mis on teatatud vaid </w:t>
            </w:r>
            <w:r w:rsidRPr="00321DBF">
              <w:rPr>
                <w:b/>
                <w:szCs w:val="22"/>
              </w:rPr>
              <w:t>hüdroklorotiasiidi kasutamisel</w:t>
            </w:r>
          </w:p>
        </w:tc>
      </w:tr>
      <w:tr w:rsidR="00637681" w:rsidRPr="00321DBF" w14:paraId="70E05610" w14:textId="77777777" w:rsidTr="00001FDD">
        <w:trPr>
          <w:cantSplit/>
        </w:trPr>
        <w:tc>
          <w:tcPr>
            <w:tcW w:w="3160" w:type="dxa"/>
            <w:tcBorders>
              <w:top w:val="single" w:sz="4" w:space="0" w:color="auto"/>
              <w:left w:val="nil"/>
              <w:bottom w:val="single" w:sz="4" w:space="0" w:color="auto"/>
              <w:right w:val="nil"/>
            </w:tcBorders>
          </w:tcPr>
          <w:p w14:paraId="264FA01A" w14:textId="77777777" w:rsidR="00637681" w:rsidRPr="00321DBF" w:rsidRDefault="00637681">
            <w:pPr>
              <w:pStyle w:val="EMEABodyText"/>
              <w:rPr>
                <w:i/>
                <w:szCs w:val="22"/>
              </w:rPr>
            </w:pPr>
            <w:r w:rsidRPr="00321DBF">
              <w:rPr>
                <w:i/>
                <w:szCs w:val="22"/>
              </w:rPr>
              <w:t>Uuringud:</w:t>
            </w:r>
          </w:p>
        </w:tc>
        <w:tc>
          <w:tcPr>
            <w:tcW w:w="1524" w:type="dxa"/>
            <w:tcBorders>
              <w:top w:val="single" w:sz="4" w:space="0" w:color="auto"/>
              <w:left w:val="nil"/>
              <w:bottom w:val="single" w:sz="4" w:space="0" w:color="auto"/>
              <w:right w:val="nil"/>
            </w:tcBorders>
          </w:tcPr>
          <w:p w14:paraId="57BDC296" w14:textId="77777777" w:rsidR="00637681" w:rsidRPr="00321DBF" w:rsidRDefault="00637681">
            <w:pPr>
              <w:pStyle w:val="EMEABodyText"/>
              <w:rPr>
                <w:i/>
                <w:szCs w:val="22"/>
              </w:rPr>
            </w:pPr>
            <w:r w:rsidRPr="00321DBF">
              <w:rPr>
                <w:szCs w:val="22"/>
              </w:rPr>
              <w:t>Teadmata:</w:t>
            </w:r>
          </w:p>
        </w:tc>
        <w:tc>
          <w:tcPr>
            <w:tcW w:w="3838" w:type="dxa"/>
            <w:tcBorders>
              <w:top w:val="single" w:sz="4" w:space="0" w:color="auto"/>
              <w:left w:val="nil"/>
              <w:bottom w:val="single" w:sz="4" w:space="0" w:color="auto"/>
              <w:right w:val="nil"/>
            </w:tcBorders>
          </w:tcPr>
          <w:p w14:paraId="25DED6BA" w14:textId="77777777" w:rsidR="00637681" w:rsidRPr="00321DBF" w:rsidRDefault="00637681">
            <w:pPr>
              <w:pStyle w:val="EMEABodyText"/>
              <w:rPr>
                <w:szCs w:val="22"/>
              </w:rPr>
            </w:pPr>
            <w:r w:rsidRPr="00321DBF">
              <w:rPr>
                <w:szCs w:val="22"/>
              </w:rPr>
              <w:t>elektrolüütide tasakaaluhäired (sh. hüpokaleemia ja hüponatreemia, vt lõik 4.4), hüperurikeemia, glükosuuria, hüperglükeemia, kolesterooli ja triglütseriidide taseme tõus</w:t>
            </w:r>
          </w:p>
        </w:tc>
      </w:tr>
      <w:tr w:rsidR="00637681" w:rsidRPr="00321DBF" w14:paraId="79F1151B" w14:textId="77777777" w:rsidTr="00001FDD">
        <w:trPr>
          <w:cantSplit/>
        </w:trPr>
        <w:tc>
          <w:tcPr>
            <w:tcW w:w="3160" w:type="dxa"/>
            <w:tcBorders>
              <w:top w:val="single" w:sz="4" w:space="0" w:color="auto"/>
              <w:left w:val="nil"/>
              <w:bottom w:val="single" w:sz="4" w:space="0" w:color="auto"/>
              <w:right w:val="nil"/>
            </w:tcBorders>
          </w:tcPr>
          <w:p w14:paraId="6952A25D" w14:textId="77777777" w:rsidR="00637681" w:rsidRPr="00321DBF" w:rsidRDefault="00637681">
            <w:pPr>
              <w:pStyle w:val="EMEABodyText"/>
              <w:tabs>
                <w:tab w:val="left" w:pos="720"/>
                <w:tab w:val="left" w:pos="1440"/>
              </w:tabs>
              <w:ind w:left="1440" w:hanging="1440"/>
              <w:rPr>
                <w:i/>
                <w:szCs w:val="22"/>
              </w:rPr>
            </w:pPr>
            <w:r w:rsidRPr="00321DBF">
              <w:rPr>
                <w:i/>
                <w:szCs w:val="22"/>
              </w:rPr>
              <w:t>Südame häired:</w:t>
            </w:r>
          </w:p>
        </w:tc>
        <w:tc>
          <w:tcPr>
            <w:tcW w:w="1524" w:type="dxa"/>
            <w:tcBorders>
              <w:top w:val="single" w:sz="4" w:space="0" w:color="auto"/>
              <w:left w:val="nil"/>
              <w:bottom w:val="single" w:sz="4" w:space="0" w:color="auto"/>
              <w:right w:val="nil"/>
            </w:tcBorders>
          </w:tcPr>
          <w:p w14:paraId="222BC20C" w14:textId="77777777" w:rsidR="00637681" w:rsidRPr="00321DBF" w:rsidRDefault="00637681">
            <w:pPr>
              <w:pStyle w:val="EMEABodyText"/>
              <w:tabs>
                <w:tab w:val="left" w:pos="720"/>
                <w:tab w:val="left" w:pos="1440"/>
              </w:tabs>
              <w:rPr>
                <w:i/>
                <w:szCs w:val="22"/>
              </w:rPr>
            </w:pPr>
            <w:r w:rsidRPr="00321DBF">
              <w:rPr>
                <w:szCs w:val="22"/>
              </w:rPr>
              <w:t>Teadmata:</w:t>
            </w:r>
          </w:p>
        </w:tc>
        <w:tc>
          <w:tcPr>
            <w:tcW w:w="3838" w:type="dxa"/>
            <w:tcBorders>
              <w:top w:val="single" w:sz="4" w:space="0" w:color="auto"/>
              <w:left w:val="nil"/>
              <w:bottom w:val="single" w:sz="4" w:space="0" w:color="auto"/>
              <w:right w:val="nil"/>
            </w:tcBorders>
          </w:tcPr>
          <w:p w14:paraId="03C00E4B" w14:textId="392FBBCE" w:rsidR="00637681" w:rsidRPr="00321DBF" w:rsidRDefault="00637681">
            <w:pPr>
              <w:pStyle w:val="EMEABodyText"/>
              <w:outlineLvl w:val="0"/>
              <w:rPr>
                <w:szCs w:val="22"/>
              </w:rPr>
            </w:pPr>
            <w:r w:rsidRPr="00321DBF">
              <w:rPr>
                <w:szCs w:val="22"/>
              </w:rPr>
              <w:t>südame arütmiad</w:t>
            </w:r>
            <w:r w:rsidR="00101526">
              <w:rPr>
                <w:szCs w:val="22"/>
              </w:rPr>
              <w:fldChar w:fldCharType="begin"/>
            </w:r>
            <w:r w:rsidR="00101526">
              <w:rPr>
                <w:szCs w:val="22"/>
              </w:rPr>
              <w:instrText xml:space="preserve"> DOCVARIABLE vault_nd_6cc4bde1-ff31-4ce0-84ed-28c55c7217c4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089D955D" w14:textId="77777777" w:rsidTr="00001FDD">
        <w:trPr>
          <w:cantSplit/>
        </w:trPr>
        <w:tc>
          <w:tcPr>
            <w:tcW w:w="3160" w:type="dxa"/>
            <w:tcBorders>
              <w:top w:val="single" w:sz="4" w:space="0" w:color="auto"/>
              <w:left w:val="nil"/>
              <w:bottom w:val="single" w:sz="4" w:space="0" w:color="auto"/>
              <w:right w:val="nil"/>
            </w:tcBorders>
          </w:tcPr>
          <w:p w14:paraId="30C3A00D" w14:textId="77777777" w:rsidR="00637681" w:rsidRPr="00321DBF" w:rsidRDefault="00637681">
            <w:pPr>
              <w:pStyle w:val="EMEABodyText"/>
              <w:tabs>
                <w:tab w:val="left" w:pos="0"/>
                <w:tab w:val="left" w:pos="720"/>
              </w:tabs>
              <w:rPr>
                <w:i/>
                <w:szCs w:val="22"/>
              </w:rPr>
            </w:pPr>
            <w:r w:rsidRPr="00321DBF">
              <w:rPr>
                <w:i/>
                <w:szCs w:val="22"/>
              </w:rPr>
              <w:t>Vere ja lümfisüsteemi häired:</w:t>
            </w:r>
          </w:p>
        </w:tc>
        <w:tc>
          <w:tcPr>
            <w:tcW w:w="1524" w:type="dxa"/>
            <w:tcBorders>
              <w:top w:val="single" w:sz="4" w:space="0" w:color="auto"/>
              <w:left w:val="nil"/>
              <w:bottom w:val="single" w:sz="4" w:space="0" w:color="auto"/>
              <w:right w:val="nil"/>
            </w:tcBorders>
          </w:tcPr>
          <w:p w14:paraId="5BDFD449" w14:textId="77777777" w:rsidR="00637681" w:rsidRPr="00321DBF" w:rsidRDefault="00637681">
            <w:pPr>
              <w:pStyle w:val="EMEABodyText"/>
              <w:tabs>
                <w:tab w:val="left" w:pos="0"/>
                <w:tab w:val="left" w:pos="720"/>
              </w:tabs>
              <w:rPr>
                <w:i/>
                <w:szCs w:val="22"/>
              </w:rPr>
            </w:pPr>
            <w:r w:rsidRPr="00321DBF">
              <w:rPr>
                <w:szCs w:val="22"/>
              </w:rPr>
              <w:t>Teadmata:</w:t>
            </w:r>
          </w:p>
        </w:tc>
        <w:tc>
          <w:tcPr>
            <w:tcW w:w="3838" w:type="dxa"/>
            <w:tcBorders>
              <w:top w:val="single" w:sz="4" w:space="0" w:color="auto"/>
              <w:left w:val="nil"/>
              <w:bottom w:val="single" w:sz="4" w:space="0" w:color="auto"/>
              <w:right w:val="nil"/>
            </w:tcBorders>
          </w:tcPr>
          <w:p w14:paraId="34DFCBE3" w14:textId="77777777" w:rsidR="00637681" w:rsidRPr="00321DBF" w:rsidRDefault="00637681">
            <w:pPr>
              <w:autoSpaceDE w:val="0"/>
              <w:autoSpaceDN w:val="0"/>
              <w:adjustRightInd w:val="0"/>
              <w:rPr>
                <w:szCs w:val="22"/>
              </w:rPr>
            </w:pPr>
            <w:r w:rsidRPr="00321DBF">
              <w:rPr>
                <w:szCs w:val="22"/>
              </w:rPr>
              <w:t>aplastiline aneemia, luuüdi depressioon, neutropeenia/agranulotsütoos, hemolüütiline aneemia, leukopeenia, trombotsütopeenia</w:t>
            </w:r>
          </w:p>
        </w:tc>
      </w:tr>
      <w:tr w:rsidR="00637681" w:rsidRPr="00321DBF" w14:paraId="7572F043" w14:textId="77777777" w:rsidTr="00001FDD">
        <w:trPr>
          <w:cantSplit/>
        </w:trPr>
        <w:tc>
          <w:tcPr>
            <w:tcW w:w="3160" w:type="dxa"/>
            <w:tcBorders>
              <w:top w:val="single" w:sz="4" w:space="0" w:color="auto"/>
              <w:left w:val="nil"/>
              <w:bottom w:val="single" w:sz="4" w:space="0" w:color="auto"/>
              <w:right w:val="nil"/>
            </w:tcBorders>
          </w:tcPr>
          <w:p w14:paraId="2077D8B8" w14:textId="77777777" w:rsidR="00637681" w:rsidRPr="00321DBF" w:rsidRDefault="00637681">
            <w:pPr>
              <w:pStyle w:val="EMEABodyText"/>
              <w:tabs>
                <w:tab w:val="left" w:pos="720"/>
                <w:tab w:val="left" w:pos="1440"/>
              </w:tabs>
              <w:ind w:left="1440" w:hanging="1440"/>
              <w:rPr>
                <w:i/>
                <w:szCs w:val="22"/>
              </w:rPr>
            </w:pPr>
            <w:r w:rsidRPr="00321DBF">
              <w:rPr>
                <w:i/>
                <w:szCs w:val="22"/>
              </w:rPr>
              <w:t>Närvisüsteemi häired:</w:t>
            </w:r>
          </w:p>
        </w:tc>
        <w:tc>
          <w:tcPr>
            <w:tcW w:w="1524" w:type="dxa"/>
            <w:tcBorders>
              <w:top w:val="single" w:sz="4" w:space="0" w:color="auto"/>
              <w:left w:val="nil"/>
              <w:bottom w:val="single" w:sz="4" w:space="0" w:color="auto"/>
              <w:right w:val="nil"/>
            </w:tcBorders>
          </w:tcPr>
          <w:p w14:paraId="30C1CCB5" w14:textId="77777777" w:rsidR="00637681" w:rsidRPr="00321DBF" w:rsidRDefault="00637681">
            <w:pPr>
              <w:pStyle w:val="EMEABodyText"/>
              <w:tabs>
                <w:tab w:val="left" w:pos="720"/>
                <w:tab w:val="left" w:pos="1440"/>
              </w:tabs>
              <w:rPr>
                <w:i/>
                <w:szCs w:val="22"/>
              </w:rPr>
            </w:pPr>
            <w:r w:rsidRPr="00321DBF">
              <w:rPr>
                <w:szCs w:val="22"/>
              </w:rPr>
              <w:t>Teadmata:</w:t>
            </w:r>
          </w:p>
        </w:tc>
        <w:tc>
          <w:tcPr>
            <w:tcW w:w="3838" w:type="dxa"/>
            <w:tcBorders>
              <w:top w:val="single" w:sz="4" w:space="0" w:color="auto"/>
              <w:left w:val="nil"/>
              <w:bottom w:val="single" w:sz="4" w:space="0" w:color="auto"/>
              <w:right w:val="nil"/>
            </w:tcBorders>
          </w:tcPr>
          <w:p w14:paraId="15D708A2" w14:textId="77777777" w:rsidR="00637681" w:rsidRPr="00321DBF" w:rsidRDefault="00637681">
            <w:pPr>
              <w:autoSpaceDE w:val="0"/>
              <w:autoSpaceDN w:val="0"/>
              <w:adjustRightInd w:val="0"/>
              <w:rPr>
                <w:szCs w:val="22"/>
              </w:rPr>
            </w:pPr>
            <w:r w:rsidRPr="00321DBF">
              <w:rPr>
                <w:szCs w:val="22"/>
              </w:rPr>
              <w:t>vertiigo, paresteesia, kerge pööritustunne, rahutus</w:t>
            </w:r>
          </w:p>
        </w:tc>
      </w:tr>
      <w:tr w:rsidR="00637681" w:rsidRPr="00321DBF" w14:paraId="618B5C0F" w14:textId="77777777" w:rsidTr="00001FDD">
        <w:trPr>
          <w:cantSplit/>
        </w:trPr>
        <w:tc>
          <w:tcPr>
            <w:tcW w:w="3160" w:type="dxa"/>
            <w:tcBorders>
              <w:top w:val="single" w:sz="4" w:space="0" w:color="auto"/>
              <w:left w:val="nil"/>
              <w:bottom w:val="single" w:sz="4" w:space="0" w:color="auto"/>
              <w:right w:val="nil"/>
            </w:tcBorders>
          </w:tcPr>
          <w:p w14:paraId="55782A22" w14:textId="77777777" w:rsidR="00637681" w:rsidRPr="00321DBF" w:rsidRDefault="00637681">
            <w:pPr>
              <w:autoSpaceDE w:val="0"/>
              <w:autoSpaceDN w:val="0"/>
              <w:adjustRightInd w:val="0"/>
              <w:rPr>
                <w:i/>
                <w:szCs w:val="22"/>
              </w:rPr>
            </w:pPr>
            <w:r w:rsidRPr="00321DBF">
              <w:rPr>
                <w:i/>
                <w:szCs w:val="22"/>
              </w:rPr>
              <w:t>Silma kahjustused:</w:t>
            </w:r>
          </w:p>
        </w:tc>
        <w:tc>
          <w:tcPr>
            <w:tcW w:w="1524" w:type="dxa"/>
            <w:tcBorders>
              <w:top w:val="single" w:sz="4" w:space="0" w:color="auto"/>
              <w:left w:val="nil"/>
              <w:bottom w:val="single" w:sz="4" w:space="0" w:color="auto"/>
              <w:right w:val="nil"/>
            </w:tcBorders>
          </w:tcPr>
          <w:p w14:paraId="7DF5347D" w14:textId="77777777" w:rsidR="00637681" w:rsidRPr="00321DBF" w:rsidRDefault="00637681">
            <w:pPr>
              <w:autoSpaceDE w:val="0"/>
              <w:autoSpaceDN w:val="0"/>
              <w:adjustRightInd w:val="0"/>
              <w:rPr>
                <w:i/>
                <w:szCs w:val="22"/>
              </w:rPr>
            </w:pPr>
            <w:r w:rsidRPr="00321DBF">
              <w:rPr>
                <w:szCs w:val="22"/>
              </w:rPr>
              <w:t>Teadmata:</w:t>
            </w:r>
          </w:p>
        </w:tc>
        <w:tc>
          <w:tcPr>
            <w:tcW w:w="3838" w:type="dxa"/>
            <w:tcBorders>
              <w:top w:val="single" w:sz="4" w:space="0" w:color="auto"/>
              <w:left w:val="nil"/>
              <w:bottom w:val="single" w:sz="4" w:space="0" w:color="auto"/>
              <w:right w:val="nil"/>
            </w:tcBorders>
          </w:tcPr>
          <w:p w14:paraId="42EB8CF5" w14:textId="77777777" w:rsidR="00637681" w:rsidRPr="00321DBF" w:rsidRDefault="00637681">
            <w:pPr>
              <w:autoSpaceDE w:val="0"/>
              <w:autoSpaceDN w:val="0"/>
              <w:adjustRightInd w:val="0"/>
              <w:rPr>
                <w:szCs w:val="22"/>
              </w:rPr>
            </w:pPr>
            <w:r w:rsidRPr="00321DBF">
              <w:rPr>
                <w:szCs w:val="22"/>
              </w:rPr>
              <w:t>mööduv hägusnägemine, ksantopsia, äge müoopia ja sekundaarne äge suletudnurga glaukoom</w:t>
            </w:r>
            <w:r w:rsidR="00E00921" w:rsidRPr="00321DBF">
              <w:rPr>
                <w:szCs w:val="22"/>
              </w:rPr>
              <w:t>, silma soonkesta efusioon</w:t>
            </w:r>
          </w:p>
        </w:tc>
      </w:tr>
      <w:tr w:rsidR="00637681" w:rsidRPr="00321DBF" w14:paraId="373F745A" w14:textId="77777777" w:rsidTr="00001FDD">
        <w:trPr>
          <w:cantSplit/>
        </w:trPr>
        <w:tc>
          <w:tcPr>
            <w:tcW w:w="3160" w:type="dxa"/>
            <w:tcBorders>
              <w:top w:val="single" w:sz="4" w:space="0" w:color="auto"/>
              <w:left w:val="nil"/>
              <w:bottom w:val="single" w:sz="4" w:space="0" w:color="auto"/>
              <w:right w:val="nil"/>
            </w:tcBorders>
          </w:tcPr>
          <w:p w14:paraId="3A57891C" w14:textId="0DF39139" w:rsidR="00637681" w:rsidRPr="00321DBF" w:rsidRDefault="00637681">
            <w:pPr>
              <w:pStyle w:val="EMEABodyText"/>
              <w:outlineLvl w:val="0"/>
              <w:rPr>
                <w:i/>
                <w:szCs w:val="22"/>
              </w:rPr>
            </w:pPr>
            <w:r w:rsidRPr="00321DBF">
              <w:rPr>
                <w:i/>
                <w:szCs w:val="22"/>
              </w:rPr>
              <w:t>Respiratoorsed, rindkere ja mediastiinumi häired:</w:t>
            </w:r>
            <w:r w:rsidR="00101526">
              <w:rPr>
                <w:i/>
                <w:szCs w:val="22"/>
              </w:rPr>
              <w:fldChar w:fldCharType="begin"/>
            </w:r>
            <w:r w:rsidR="00101526">
              <w:rPr>
                <w:i/>
                <w:szCs w:val="22"/>
              </w:rPr>
              <w:instrText xml:space="preserve"> DOCVARIABLE vault_nd_0a13ca35-600f-48d7-96ba-2d6816f1ef66 \* MERGEFORMAT </w:instrText>
            </w:r>
            <w:r w:rsidR="00101526">
              <w:rPr>
                <w:i/>
                <w:szCs w:val="22"/>
              </w:rPr>
              <w:fldChar w:fldCharType="separate"/>
            </w:r>
            <w:r w:rsidR="00101526">
              <w:rPr>
                <w:i/>
                <w:szCs w:val="22"/>
              </w:rPr>
              <w:t xml:space="preserve"> </w:t>
            </w:r>
            <w:r w:rsidR="00101526">
              <w:rPr>
                <w:i/>
                <w:szCs w:val="22"/>
              </w:rPr>
              <w:fldChar w:fldCharType="end"/>
            </w:r>
          </w:p>
        </w:tc>
        <w:tc>
          <w:tcPr>
            <w:tcW w:w="1524" w:type="dxa"/>
            <w:tcBorders>
              <w:top w:val="single" w:sz="4" w:space="0" w:color="auto"/>
              <w:left w:val="nil"/>
              <w:bottom w:val="single" w:sz="4" w:space="0" w:color="auto"/>
              <w:right w:val="nil"/>
            </w:tcBorders>
          </w:tcPr>
          <w:p w14:paraId="4B33D2F5" w14:textId="63BBA084" w:rsidR="000D267D" w:rsidRPr="00321DBF" w:rsidRDefault="000D267D">
            <w:pPr>
              <w:pStyle w:val="EMEABodyText"/>
              <w:outlineLvl w:val="0"/>
              <w:rPr>
                <w:szCs w:val="22"/>
              </w:rPr>
            </w:pPr>
            <w:r w:rsidRPr="00321DBF">
              <w:rPr>
                <w:szCs w:val="22"/>
              </w:rPr>
              <w:t>Väga harv</w:t>
            </w:r>
            <w:r w:rsidR="00E720CB">
              <w:rPr>
                <w:szCs w:val="22"/>
              </w:rPr>
              <w:t>:</w:t>
            </w:r>
            <w:r w:rsidR="00101526">
              <w:rPr>
                <w:szCs w:val="22"/>
              </w:rPr>
              <w:fldChar w:fldCharType="begin"/>
            </w:r>
            <w:r w:rsidR="00101526">
              <w:rPr>
                <w:szCs w:val="22"/>
              </w:rPr>
              <w:instrText xml:space="preserve"> DOCVARIABLE vault_nd_f1281e62-9440-4f14-9007-c992ee3d2bd2 \* MERGEFORMAT </w:instrText>
            </w:r>
            <w:r w:rsidR="00101526">
              <w:rPr>
                <w:szCs w:val="22"/>
              </w:rPr>
              <w:fldChar w:fldCharType="separate"/>
            </w:r>
            <w:r w:rsidR="00101526">
              <w:rPr>
                <w:szCs w:val="22"/>
              </w:rPr>
              <w:t xml:space="preserve"> </w:t>
            </w:r>
            <w:r w:rsidR="00101526">
              <w:rPr>
                <w:szCs w:val="22"/>
              </w:rPr>
              <w:fldChar w:fldCharType="end"/>
            </w:r>
          </w:p>
          <w:p w14:paraId="1E30EE67" w14:textId="77777777" w:rsidR="000D267D" w:rsidRPr="00321DBF" w:rsidRDefault="000D267D">
            <w:pPr>
              <w:pStyle w:val="EMEABodyText"/>
              <w:outlineLvl w:val="0"/>
              <w:rPr>
                <w:szCs w:val="22"/>
              </w:rPr>
            </w:pPr>
          </w:p>
          <w:p w14:paraId="5636A063" w14:textId="4E71EC81"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vault_nd_9a768e13-8f15-4297-9746-93d39cf618fb \* MERGEFORMAT </w:instrText>
            </w:r>
            <w:r w:rsidR="00101526">
              <w:rPr>
                <w:szCs w:val="22"/>
              </w:rPr>
              <w:fldChar w:fldCharType="separate"/>
            </w:r>
            <w:r w:rsidR="00101526">
              <w:rPr>
                <w:szCs w:val="22"/>
              </w:rPr>
              <w:t xml:space="preserve"> </w:t>
            </w:r>
            <w:r w:rsidR="00101526">
              <w:rPr>
                <w:szCs w:val="22"/>
              </w:rPr>
              <w:fldChar w:fldCharType="end"/>
            </w:r>
          </w:p>
        </w:tc>
        <w:tc>
          <w:tcPr>
            <w:tcW w:w="3838" w:type="dxa"/>
            <w:tcBorders>
              <w:top w:val="single" w:sz="4" w:space="0" w:color="auto"/>
              <w:left w:val="nil"/>
              <w:bottom w:val="single" w:sz="4" w:space="0" w:color="auto"/>
              <w:right w:val="nil"/>
            </w:tcBorders>
          </w:tcPr>
          <w:p w14:paraId="08B3CDEF" w14:textId="77777777" w:rsidR="000D267D" w:rsidRPr="00321DBF" w:rsidRDefault="000D267D" w:rsidP="000D267D">
            <w:pPr>
              <w:autoSpaceDE w:val="0"/>
              <w:autoSpaceDN w:val="0"/>
              <w:adjustRightInd w:val="0"/>
              <w:rPr>
                <w:szCs w:val="22"/>
              </w:rPr>
            </w:pPr>
            <w:r w:rsidRPr="00321DBF">
              <w:rPr>
                <w:szCs w:val="22"/>
              </w:rPr>
              <w:t>ägeda respiratoorse distressi sündroom (vt lõik 4.4)</w:t>
            </w:r>
          </w:p>
          <w:p w14:paraId="74F006BD" w14:textId="77777777" w:rsidR="00637681" w:rsidRPr="00321DBF" w:rsidRDefault="00637681">
            <w:pPr>
              <w:pStyle w:val="EMEABodyText"/>
              <w:rPr>
                <w:szCs w:val="22"/>
              </w:rPr>
            </w:pPr>
            <w:r w:rsidRPr="00321DBF">
              <w:rPr>
                <w:szCs w:val="22"/>
              </w:rPr>
              <w:t>respiratoorne distress (k.a pneumoniit ja kopsuturse)</w:t>
            </w:r>
          </w:p>
        </w:tc>
      </w:tr>
      <w:tr w:rsidR="00637681" w:rsidRPr="00321DBF" w14:paraId="3738EF81" w14:textId="77777777" w:rsidTr="00001FDD">
        <w:trPr>
          <w:cantSplit/>
        </w:trPr>
        <w:tc>
          <w:tcPr>
            <w:tcW w:w="3160" w:type="dxa"/>
            <w:tcBorders>
              <w:top w:val="single" w:sz="4" w:space="0" w:color="auto"/>
              <w:left w:val="nil"/>
              <w:bottom w:val="single" w:sz="4" w:space="0" w:color="auto"/>
              <w:right w:val="nil"/>
            </w:tcBorders>
          </w:tcPr>
          <w:p w14:paraId="185F658F" w14:textId="77777777" w:rsidR="00637681" w:rsidRPr="00321DBF" w:rsidRDefault="00637681">
            <w:pPr>
              <w:pStyle w:val="EMEABodyText"/>
              <w:tabs>
                <w:tab w:val="left" w:pos="720"/>
                <w:tab w:val="left" w:pos="1440"/>
              </w:tabs>
              <w:ind w:left="1440" w:hanging="1440"/>
              <w:rPr>
                <w:i/>
                <w:szCs w:val="22"/>
              </w:rPr>
            </w:pPr>
            <w:r w:rsidRPr="00321DBF">
              <w:rPr>
                <w:i/>
                <w:szCs w:val="22"/>
              </w:rPr>
              <w:t>Seedetrakti häired:</w:t>
            </w:r>
          </w:p>
        </w:tc>
        <w:tc>
          <w:tcPr>
            <w:tcW w:w="1524" w:type="dxa"/>
            <w:tcBorders>
              <w:top w:val="single" w:sz="4" w:space="0" w:color="auto"/>
              <w:left w:val="nil"/>
              <w:bottom w:val="single" w:sz="4" w:space="0" w:color="auto"/>
              <w:right w:val="nil"/>
            </w:tcBorders>
          </w:tcPr>
          <w:p w14:paraId="1EC7CFA8" w14:textId="77777777" w:rsidR="00637681" w:rsidRPr="00321DBF" w:rsidRDefault="00637681">
            <w:pPr>
              <w:pStyle w:val="EMEABodyText"/>
              <w:tabs>
                <w:tab w:val="left" w:pos="720"/>
                <w:tab w:val="left" w:pos="1440"/>
              </w:tabs>
              <w:rPr>
                <w:i/>
                <w:szCs w:val="22"/>
              </w:rPr>
            </w:pPr>
            <w:r w:rsidRPr="00321DBF">
              <w:rPr>
                <w:szCs w:val="22"/>
              </w:rPr>
              <w:t>Teadmata:</w:t>
            </w:r>
          </w:p>
        </w:tc>
        <w:tc>
          <w:tcPr>
            <w:tcW w:w="3838" w:type="dxa"/>
            <w:tcBorders>
              <w:top w:val="single" w:sz="4" w:space="0" w:color="auto"/>
              <w:left w:val="nil"/>
              <w:bottom w:val="single" w:sz="4" w:space="0" w:color="auto"/>
              <w:right w:val="nil"/>
            </w:tcBorders>
          </w:tcPr>
          <w:p w14:paraId="7276160D" w14:textId="77777777" w:rsidR="00637681" w:rsidRPr="00321DBF" w:rsidRDefault="00637681">
            <w:pPr>
              <w:autoSpaceDE w:val="0"/>
              <w:autoSpaceDN w:val="0"/>
              <w:adjustRightInd w:val="0"/>
              <w:rPr>
                <w:szCs w:val="22"/>
              </w:rPr>
            </w:pPr>
            <w:r w:rsidRPr="00321DBF">
              <w:rPr>
                <w:szCs w:val="22"/>
              </w:rPr>
              <w:t>pankreatiit, anoreksia, diarröa, kõhukinnisus, maoärritus, siaaladeniit, isu kaotus</w:t>
            </w:r>
          </w:p>
        </w:tc>
      </w:tr>
      <w:tr w:rsidR="00637681" w:rsidRPr="00321DBF" w14:paraId="6CF05F3F" w14:textId="77777777" w:rsidTr="00001FDD">
        <w:trPr>
          <w:cantSplit/>
        </w:trPr>
        <w:tc>
          <w:tcPr>
            <w:tcW w:w="3160" w:type="dxa"/>
            <w:tcBorders>
              <w:top w:val="single" w:sz="4" w:space="0" w:color="auto"/>
              <w:left w:val="nil"/>
              <w:bottom w:val="single" w:sz="4" w:space="0" w:color="auto"/>
              <w:right w:val="nil"/>
            </w:tcBorders>
          </w:tcPr>
          <w:p w14:paraId="1E48E83B" w14:textId="77777777" w:rsidR="00637681" w:rsidRPr="00321DBF" w:rsidRDefault="00637681">
            <w:pPr>
              <w:pStyle w:val="EMEABodyText"/>
              <w:rPr>
                <w:i/>
                <w:szCs w:val="22"/>
              </w:rPr>
            </w:pPr>
            <w:r w:rsidRPr="00321DBF">
              <w:rPr>
                <w:i/>
                <w:szCs w:val="22"/>
              </w:rPr>
              <w:t>Neerude ja kuseteede häired:</w:t>
            </w:r>
          </w:p>
        </w:tc>
        <w:tc>
          <w:tcPr>
            <w:tcW w:w="1524" w:type="dxa"/>
            <w:tcBorders>
              <w:top w:val="single" w:sz="4" w:space="0" w:color="auto"/>
              <w:left w:val="nil"/>
              <w:bottom w:val="single" w:sz="4" w:space="0" w:color="auto"/>
              <w:right w:val="nil"/>
            </w:tcBorders>
          </w:tcPr>
          <w:p w14:paraId="6E01D408" w14:textId="77777777" w:rsidR="00637681" w:rsidRPr="00321DBF" w:rsidRDefault="00637681">
            <w:pPr>
              <w:pStyle w:val="EMEABodyText"/>
              <w:rPr>
                <w:i/>
                <w:szCs w:val="22"/>
              </w:rPr>
            </w:pPr>
            <w:r w:rsidRPr="00321DBF">
              <w:rPr>
                <w:szCs w:val="22"/>
              </w:rPr>
              <w:t>Teadmata:</w:t>
            </w:r>
          </w:p>
        </w:tc>
        <w:tc>
          <w:tcPr>
            <w:tcW w:w="3838" w:type="dxa"/>
            <w:tcBorders>
              <w:top w:val="single" w:sz="4" w:space="0" w:color="auto"/>
              <w:left w:val="nil"/>
              <w:bottom w:val="single" w:sz="4" w:space="0" w:color="auto"/>
              <w:right w:val="nil"/>
            </w:tcBorders>
          </w:tcPr>
          <w:p w14:paraId="57302460" w14:textId="77777777" w:rsidR="00637681" w:rsidRPr="00321DBF" w:rsidRDefault="00637681">
            <w:pPr>
              <w:autoSpaceDE w:val="0"/>
              <w:autoSpaceDN w:val="0"/>
              <w:adjustRightInd w:val="0"/>
              <w:rPr>
                <w:szCs w:val="22"/>
              </w:rPr>
            </w:pPr>
            <w:r w:rsidRPr="00321DBF">
              <w:rPr>
                <w:szCs w:val="22"/>
              </w:rPr>
              <w:t>interstitsiaalne nefriit, neerutalitluse häired</w:t>
            </w:r>
          </w:p>
        </w:tc>
      </w:tr>
      <w:tr w:rsidR="00637681" w:rsidRPr="00321DBF" w14:paraId="61430AAF" w14:textId="77777777" w:rsidTr="00001FDD">
        <w:trPr>
          <w:cantSplit/>
        </w:trPr>
        <w:tc>
          <w:tcPr>
            <w:tcW w:w="3160" w:type="dxa"/>
            <w:tcBorders>
              <w:top w:val="single" w:sz="4" w:space="0" w:color="auto"/>
              <w:left w:val="nil"/>
              <w:bottom w:val="single" w:sz="4" w:space="0" w:color="auto"/>
              <w:right w:val="nil"/>
            </w:tcBorders>
          </w:tcPr>
          <w:p w14:paraId="5C82F510" w14:textId="77777777" w:rsidR="00637681" w:rsidRPr="00321DBF" w:rsidRDefault="00637681">
            <w:pPr>
              <w:pStyle w:val="EMEABodyText"/>
              <w:tabs>
                <w:tab w:val="left" w:pos="720"/>
              </w:tabs>
              <w:rPr>
                <w:i/>
                <w:szCs w:val="22"/>
              </w:rPr>
            </w:pPr>
            <w:r w:rsidRPr="00321DBF">
              <w:rPr>
                <w:i/>
                <w:szCs w:val="22"/>
              </w:rPr>
              <w:t>Naha ja nahaaluskoe kahjustused:</w:t>
            </w:r>
          </w:p>
        </w:tc>
        <w:tc>
          <w:tcPr>
            <w:tcW w:w="1524" w:type="dxa"/>
            <w:tcBorders>
              <w:top w:val="single" w:sz="4" w:space="0" w:color="auto"/>
              <w:left w:val="nil"/>
              <w:bottom w:val="single" w:sz="4" w:space="0" w:color="auto"/>
              <w:right w:val="nil"/>
            </w:tcBorders>
          </w:tcPr>
          <w:p w14:paraId="27004659" w14:textId="77777777" w:rsidR="00637681" w:rsidRPr="00321DBF" w:rsidRDefault="00637681">
            <w:pPr>
              <w:pStyle w:val="EMEABodyText"/>
              <w:tabs>
                <w:tab w:val="left" w:pos="720"/>
              </w:tabs>
              <w:rPr>
                <w:i/>
                <w:szCs w:val="22"/>
              </w:rPr>
            </w:pPr>
            <w:r w:rsidRPr="00321DBF">
              <w:rPr>
                <w:szCs w:val="22"/>
              </w:rPr>
              <w:t>Teadmata:</w:t>
            </w:r>
          </w:p>
        </w:tc>
        <w:tc>
          <w:tcPr>
            <w:tcW w:w="3838" w:type="dxa"/>
            <w:tcBorders>
              <w:top w:val="single" w:sz="4" w:space="0" w:color="auto"/>
              <w:left w:val="nil"/>
              <w:bottom w:val="single" w:sz="4" w:space="0" w:color="auto"/>
              <w:right w:val="nil"/>
            </w:tcBorders>
          </w:tcPr>
          <w:p w14:paraId="50978E83" w14:textId="77777777" w:rsidR="00637681" w:rsidRPr="00321DBF" w:rsidRDefault="00637681">
            <w:pPr>
              <w:pStyle w:val="EMEABodyText"/>
              <w:rPr>
                <w:szCs w:val="22"/>
              </w:rPr>
            </w:pPr>
            <w:r w:rsidRPr="00321DBF">
              <w:rPr>
                <w:szCs w:val="22"/>
              </w:rPr>
              <w:t>anafülaktilised reaktsioonid, toksiline epidermaalne nekrolüüs, nekrotiseeriv angiit (vaskuliit, kutaanne vaskuliit), erütematoosse luupuse-sarnased nahareaktsioonid, lööve, erütematoosse luupuse nahavormi ägenemine, fotosensitiivsed reaktsioonid, lööve, nõgestõbi</w:t>
            </w:r>
          </w:p>
        </w:tc>
      </w:tr>
      <w:tr w:rsidR="00637681" w:rsidRPr="00321DBF" w14:paraId="644D144A" w14:textId="77777777" w:rsidTr="00001FDD">
        <w:trPr>
          <w:cantSplit/>
        </w:trPr>
        <w:tc>
          <w:tcPr>
            <w:tcW w:w="3160" w:type="dxa"/>
            <w:tcBorders>
              <w:top w:val="single" w:sz="4" w:space="0" w:color="auto"/>
              <w:left w:val="nil"/>
              <w:bottom w:val="single" w:sz="4" w:space="0" w:color="auto"/>
              <w:right w:val="nil"/>
            </w:tcBorders>
          </w:tcPr>
          <w:p w14:paraId="63FDC645" w14:textId="77777777" w:rsidR="00637681" w:rsidRPr="00321DBF" w:rsidRDefault="00637681">
            <w:pPr>
              <w:pStyle w:val="EMEABodyText"/>
              <w:tabs>
                <w:tab w:val="left" w:pos="0"/>
                <w:tab w:val="left" w:pos="720"/>
              </w:tabs>
              <w:rPr>
                <w:i/>
                <w:szCs w:val="22"/>
              </w:rPr>
            </w:pPr>
            <w:r w:rsidRPr="00321DBF">
              <w:rPr>
                <w:i/>
                <w:szCs w:val="22"/>
              </w:rPr>
              <w:t>Lihas</w:t>
            </w:r>
            <w:r w:rsidR="00A12017" w:rsidRPr="00321DBF">
              <w:rPr>
                <w:i/>
                <w:szCs w:val="22"/>
              </w:rPr>
              <w:t>te, luustiku</w:t>
            </w:r>
            <w:r w:rsidRPr="00321DBF">
              <w:rPr>
                <w:i/>
                <w:szCs w:val="22"/>
              </w:rPr>
              <w:t xml:space="preserve"> ja sidekoe kahjustused:</w:t>
            </w:r>
          </w:p>
        </w:tc>
        <w:tc>
          <w:tcPr>
            <w:tcW w:w="1524" w:type="dxa"/>
            <w:tcBorders>
              <w:top w:val="single" w:sz="4" w:space="0" w:color="auto"/>
              <w:left w:val="nil"/>
              <w:bottom w:val="single" w:sz="4" w:space="0" w:color="auto"/>
              <w:right w:val="nil"/>
            </w:tcBorders>
          </w:tcPr>
          <w:p w14:paraId="19AC3816" w14:textId="77777777" w:rsidR="00637681" w:rsidRPr="00321DBF" w:rsidRDefault="00637681">
            <w:pPr>
              <w:pStyle w:val="EMEABodyText"/>
              <w:tabs>
                <w:tab w:val="left" w:pos="0"/>
                <w:tab w:val="left" w:pos="720"/>
              </w:tabs>
              <w:rPr>
                <w:i/>
                <w:szCs w:val="22"/>
              </w:rPr>
            </w:pPr>
            <w:r w:rsidRPr="00321DBF">
              <w:rPr>
                <w:szCs w:val="22"/>
              </w:rPr>
              <w:t>Teadmata:</w:t>
            </w:r>
          </w:p>
        </w:tc>
        <w:tc>
          <w:tcPr>
            <w:tcW w:w="3838" w:type="dxa"/>
            <w:tcBorders>
              <w:top w:val="single" w:sz="4" w:space="0" w:color="auto"/>
              <w:left w:val="nil"/>
              <w:bottom w:val="single" w:sz="4" w:space="0" w:color="auto"/>
              <w:right w:val="nil"/>
            </w:tcBorders>
          </w:tcPr>
          <w:p w14:paraId="7EF0507F" w14:textId="1127014C" w:rsidR="00637681" w:rsidRPr="00321DBF" w:rsidRDefault="00637681">
            <w:pPr>
              <w:pStyle w:val="EMEABodyText"/>
              <w:outlineLvl w:val="0"/>
              <w:rPr>
                <w:szCs w:val="22"/>
              </w:rPr>
            </w:pPr>
            <w:r w:rsidRPr="00321DBF">
              <w:rPr>
                <w:szCs w:val="22"/>
              </w:rPr>
              <w:t>nõrkus, lihasspasmid</w:t>
            </w:r>
            <w:r w:rsidR="00101526">
              <w:rPr>
                <w:szCs w:val="22"/>
              </w:rPr>
              <w:fldChar w:fldCharType="begin"/>
            </w:r>
            <w:r w:rsidR="00101526">
              <w:rPr>
                <w:szCs w:val="22"/>
              </w:rPr>
              <w:instrText xml:space="preserve"> DOCVARIABLE vault_nd_1285f005-59b8-4d71-a457-47e0c48b0106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03CF1102" w14:textId="77777777" w:rsidTr="00001FDD">
        <w:trPr>
          <w:cantSplit/>
        </w:trPr>
        <w:tc>
          <w:tcPr>
            <w:tcW w:w="3160" w:type="dxa"/>
            <w:tcBorders>
              <w:top w:val="single" w:sz="4" w:space="0" w:color="auto"/>
              <w:left w:val="nil"/>
              <w:bottom w:val="single" w:sz="4" w:space="0" w:color="auto"/>
              <w:right w:val="nil"/>
            </w:tcBorders>
          </w:tcPr>
          <w:p w14:paraId="7C105A55" w14:textId="77777777" w:rsidR="00637681" w:rsidRPr="00321DBF" w:rsidRDefault="00637681">
            <w:pPr>
              <w:pStyle w:val="EMEABodyText"/>
              <w:tabs>
                <w:tab w:val="left" w:pos="720"/>
                <w:tab w:val="left" w:pos="1440"/>
              </w:tabs>
              <w:ind w:left="1440" w:hanging="1440"/>
              <w:rPr>
                <w:i/>
                <w:szCs w:val="22"/>
              </w:rPr>
            </w:pPr>
            <w:r w:rsidRPr="00321DBF">
              <w:rPr>
                <w:i/>
                <w:szCs w:val="22"/>
              </w:rPr>
              <w:t>Vaskulaarsed häired:</w:t>
            </w:r>
          </w:p>
        </w:tc>
        <w:tc>
          <w:tcPr>
            <w:tcW w:w="1524" w:type="dxa"/>
            <w:tcBorders>
              <w:top w:val="single" w:sz="4" w:space="0" w:color="auto"/>
              <w:left w:val="nil"/>
              <w:bottom w:val="single" w:sz="4" w:space="0" w:color="auto"/>
              <w:right w:val="nil"/>
            </w:tcBorders>
          </w:tcPr>
          <w:p w14:paraId="1A666DF6" w14:textId="77777777" w:rsidR="00637681" w:rsidRPr="00321DBF" w:rsidRDefault="00637681">
            <w:pPr>
              <w:pStyle w:val="EMEABodyText"/>
              <w:tabs>
                <w:tab w:val="left" w:pos="720"/>
                <w:tab w:val="left" w:pos="1440"/>
              </w:tabs>
              <w:rPr>
                <w:i/>
                <w:szCs w:val="22"/>
              </w:rPr>
            </w:pPr>
            <w:r w:rsidRPr="00321DBF">
              <w:rPr>
                <w:szCs w:val="22"/>
              </w:rPr>
              <w:t>Teadmata:</w:t>
            </w:r>
          </w:p>
        </w:tc>
        <w:tc>
          <w:tcPr>
            <w:tcW w:w="3838" w:type="dxa"/>
            <w:tcBorders>
              <w:top w:val="single" w:sz="4" w:space="0" w:color="auto"/>
              <w:left w:val="nil"/>
              <w:bottom w:val="single" w:sz="4" w:space="0" w:color="auto"/>
              <w:right w:val="nil"/>
            </w:tcBorders>
          </w:tcPr>
          <w:p w14:paraId="66952C3D" w14:textId="77777777" w:rsidR="00637681" w:rsidRPr="00321DBF" w:rsidRDefault="00637681">
            <w:pPr>
              <w:autoSpaceDE w:val="0"/>
              <w:autoSpaceDN w:val="0"/>
              <w:adjustRightInd w:val="0"/>
              <w:rPr>
                <w:szCs w:val="22"/>
              </w:rPr>
            </w:pPr>
            <w:r w:rsidRPr="00321DBF">
              <w:rPr>
                <w:szCs w:val="22"/>
              </w:rPr>
              <w:t>posturaalne hüpotensioon</w:t>
            </w:r>
          </w:p>
        </w:tc>
      </w:tr>
      <w:tr w:rsidR="00637681" w:rsidRPr="00321DBF" w14:paraId="35C6AEFB" w14:textId="77777777" w:rsidTr="00001FDD">
        <w:trPr>
          <w:cantSplit/>
        </w:trPr>
        <w:tc>
          <w:tcPr>
            <w:tcW w:w="3160" w:type="dxa"/>
            <w:tcBorders>
              <w:top w:val="single" w:sz="4" w:space="0" w:color="auto"/>
              <w:left w:val="nil"/>
              <w:bottom w:val="single" w:sz="4" w:space="0" w:color="auto"/>
              <w:right w:val="nil"/>
            </w:tcBorders>
          </w:tcPr>
          <w:p w14:paraId="39CC1BF8" w14:textId="77777777" w:rsidR="00637681" w:rsidRPr="00321DBF" w:rsidRDefault="00637681">
            <w:pPr>
              <w:pStyle w:val="EMEABodyText"/>
              <w:tabs>
                <w:tab w:val="left" w:pos="0"/>
                <w:tab w:val="left" w:pos="720"/>
              </w:tabs>
              <w:rPr>
                <w:i/>
                <w:szCs w:val="22"/>
              </w:rPr>
            </w:pPr>
            <w:r w:rsidRPr="00321DBF">
              <w:rPr>
                <w:i/>
                <w:szCs w:val="22"/>
              </w:rPr>
              <w:t>Üldised häired ja manustamiskoha reaktsioonid:</w:t>
            </w:r>
          </w:p>
        </w:tc>
        <w:tc>
          <w:tcPr>
            <w:tcW w:w="1524" w:type="dxa"/>
            <w:tcBorders>
              <w:top w:val="single" w:sz="4" w:space="0" w:color="auto"/>
              <w:left w:val="nil"/>
              <w:bottom w:val="single" w:sz="4" w:space="0" w:color="auto"/>
              <w:right w:val="nil"/>
            </w:tcBorders>
          </w:tcPr>
          <w:p w14:paraId="6659D34E" w14:textId="77777777" w:rsidR="00637681" w:rsidRPr="00321DBF" w:rsidRDefault="00637681">
            <w:pPr>
              <w:pStyle w:val="EMEABodyText"/>
              <w:tabs>
                <w:tab w:val="left" w:pos="0"/>
                <w:tab w:val="left" w:pos="720"/>
              </w:tabs>
              <w:rPr>
                <w:i/>
                <w:szCs w:val="22"/>
              </w:rPr>
            </w:pPr>
            <w:r w:rsidRPr="00321DBF">
              <w:rPr>
                <w:szCs w:val="22"/>
              </w:rPr>
              <w:t>Teadmata:</w:t>
            </w:r>
          </w:p>
        </w:tc>
        <w:tc>
          <w:tcPr>
            <w:tcW w:w="3838" w:type="dxa"/>
            <w:tcBorders>
              <w:top w:val="single" w:sz="4" w:space="0" w:color="auto"/>
              <w:left w:val="nil"/>
              <w:bottom w:val="single" w:sz="4" w:space="0" w:color="auto"/>
              <w:right w:val="nil"/>
            </w:tcBorders>
          </w:tcPr>
          <w:p w14:paraId="1F0C4BDA" w14:textId="77777777" w:rsidR="00637681" w:rsidRPr="00321DBF" w:rsidRDefault="00637681">
            <w:pPr>
              <w:autoSpaceDE w:val="0"/>
              <w:autoSpaceDN w:val="0"/>
              <w:adjustRightInd w:val="0"/>
              <w:rPr>
                <w:szCs w:val="22"/>
              </w:rPr>
            </w:pPr>
            <w:r w:rsidRPr="00321DBF">
              <w:rPr>
                <w:szCs w:val="22"/>
              </w:rPr>
              <w:t>palavik</w:t>
            </w:r>
          </w:p>
        </w:tc>
      </w:tr>
      <w:tr w:rsidR="00637681" w:rsidRPr="00321DBF" w14:paraId="178D925C" w14:textId="77777777" w:rsidTr="00001FDD">
        <w:trPr>
          <w:cantSplit/>
        </w:trPr>
        <w:tc>
          <w:tcPr>
            <w:tcW w:w="3160" w:type="dxa"/>
            <w:tcBorders>
              <w:top w:val="single" w:sz="4" w:space="0" w:color="auto"/>
              <w:left w:val="nil"/>
              <w:bottom w:val="single" w:sz="4" w:space="0" w:color="auto"/>
              <w:right w:val="nil"/>
            </w:tcBorders>
          </w:tcPr>
          <w:p w14:paraId="2233A349" w14:textId="0E4EB9B3" w:rsidR="00637681" w:rsidRPr="00321DBF" w:rsidRDefault="00637681">
            <w:pPr>
              <w:pStyle w:val="EMEABodyText"/>
              <w:outlineLvl w:val="0"/>
              <w:rPr>
                <w:i/>
                <w:szCs w:val="22"/>
              </w:rPr>
            </w:pPr>
            <w:r w:rsidRPr="00321DBF">
              <w:rPr>
                <w:i/>
                <w:szCs w:val="22"/>
              </w:rPr>
              <w:t>Maksa ja sapiteede häired:</w:t>
            </w:r>
            <w:r w:rsidR="00101526">
              <w:rPr>
                <w:i/>
                <w:szCs w:val="22"/>
              </w:rPr>
              <w:fldChar w:fldCharType="begin"/>
            </w:r>
            <w:r w:rsidR="00101526">
              <w:rPr>
                <w:i/>
                <w:szCs w:val="22"/>
              </w:rPr>
              <w:instrText xml:space="preserve"> DOCVARIABLE vault_nd_e2f53f62-ce39-42d7-8155-8d4d6a627211 \* MERGEFORMAT </w:instrText>
            </w:r>
            <w:r w:rsidR="00101526">
              <w:rPr>
                <w:i/>
                <w:szCs w:val="22"/>
              </w:rPr>
              <w:fldChar w:fldCharType="separate"/>
            </w:r>
            <w:r w:rsidR="00101526">
              <w:rPr>
                <w:i/>
                <w:szCs w:val="22"/>
              </w:rPr>
              <w:t xml:space="preserve"> </w:t>
            </w:r>
            <w:r w:rsidR="00101526">
              <w:rPr>
                <w:i/>
                <w:szCs w:val="22"/>
              </w:rPr>
              <w:fldChar w:fldCharType="end"/>
            </w:r>
          </w:p>
        </w:tc>
        <w:tc>
          <w:tcPr>
            <w:tcW w:w="1524" w:type="dxa"/>
            <w:tcBorders>
              <w:top w:val="single" w:sz="4" w:space="0" w:color="auto"/>
              <w:left w:val="nil"/>
              <w:bottom w:val="single" w:sz="4" w:space="0" w:color="auto"/>
              <w:right w:val="nil"/>
            </w:tcBorders>
          </w:tcPr>
          <w:p w14:paraId="320BE1AA" w14:textId="1EAA5914"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vault_nd_d74f8d25-478d-4479-8a6a-ffd5cac388a3 \* MERGEFORMAT </w:instrText>
            </w:r>
            <w:r w:rsidR="00101526">
              <w:rPr>
                <w:szCs w:val="22"/>
              </w:rPr>
              <w:fldChar w:fldCharType="separate"/>
            </w:r>
            <w:r w:rsidR="00101526">
              <w:rPr>
                <w:szCs w:val="22"/>
              </w:rPr>
              <w:t xml:space="preserve"> </w:t>
            </w:r>
            <w:r w:rsidR="00101526">
              <w:rPr>
                <w:szCs w:val="22"/>
              </w:rPr>
              <w:fldChar w:fldCharType="end"/>
            </w:r>
          </w:p>
        </w:tc>
        <w:tc>
          <w:tcPr>
            <w:tcW w:w="3838" w:type="dxa"/>
            <w:tcBorders>
              <w:top w:val="single" w:sz="4" w:space="0" w:color="auto"/>
              <w:left w:val="nil"/>
              <w:bottom w:val="single" w:sz="4" w:space="0" w:color="auto"/>
              <w:right w:val="nil"/>
            </w:tcBorders>
          </w:tcPr>
          <w:p w14:paraId="0CDD0ECD" w14:textId="77777777" w:rsidR="00637681" w:rsidRPr="00321DBF" w:rsidRDefault="00637681">
            <w:pPr>
              <w:autoSpaceDE w:val="0"/>
              <w:autoSpaceDN w:val="0"/>
              <w:adjustRightInd w:val="0"/>
              <w:rPr>
                <w:szCs w:val="22"/>
              </w:rPr>
            </w:pPr>
            <w:r w:rsidRPr="00321DBF">
              <w:rPr>
                <w:szCs w:val="22"/>
              </w:rPr>
              <w:t>ikterus (intrahepaatiline kolestaatiline kollasus)</w:t>
            </w:r>
          </w:p>
        </w:tc>
      </w:tr>
      <w:tr w:rsidR="00637681" w:rsidRPr="00321DBF" w14:paraId="759C68E4" w14:textId="77777777" w:rsidTr="00001FDD">
        <w:trPr>
          <w:cantSplit/>
        </w:trPr>
        <w:tc>
          <w:tcPr>
            <w:tcW w:w="3160" w:type="dxa"/>
            <w:tcBorders>
              <w:top w:val="single" w:sz="4" w:space="0" w:color="auto"/>
              <w:left w:val="nil"/>
              <w:bottom w:val="single" w:sz="4" w:space="0" w:color="auto"/>
              <w:right w:val="nil"/>
            </w:tcBorders>
          </w:tcPr>
          <w:p w14:paraId="2D349CA1" w14:textId="36C5EB0F" w:rsidR="00637681" w:rsidRPr="00321DBF" w:rsidRDefault="00637681">
            <w:pPr>
              <w:pStyle w:val="EMEABodyText"/>
              <w:outlineLvl w:val="0"/>
              <w:rPr>
                <w:i/>
                <w:szCs w:val="22"/>
              </w:rPr>
            </w:pPr>
            <w:r w:rsidRPr="00321DBF">
              <w:rPr>
                <w:i/>
                <w:szCs w:val="22"/>
              </w:rPr>
              <w:t>Psühhiaatrilised häired:</w:t>
            </w:r>
            <w:r w:rsidR="00101526">
              <w:rPr>
                <w:i/>
                <w:szCs w:val="22"/>
              </w:rPr>
              <w:fldChar w:fldCharType="begin"/>
            </w:r>
            <w:r w:rsidR="00101526">
              <w:rPr>
                <w:i/>
                <w:szCs w:val="22"/>
              </w:rPr>
              <w:instrText xml:space="preserve"> DOCVARIABLE vault_nd_bd764cf1-a9dd-4b7f-b30e-48f99a8e326a \* MERGEFORMAT </w:instrText>
            </w:r>
            <w:r w:rsidR="00101526">
              <w:rPr>
                <w:i/>
                <w:szCs w:val="22"/>
              </w:rPr>
              <w:fldChar w:fldCharType="separate"/>
            </w:r>
            <w:r w:rsidR="00101526">
              <w:rPr>
                <w:i/>
                <w:szCs w:val="22"/>
              </w:rPr>
              <w:t xml:space="preserve"> </w:t>
            </w:r>
            <w:r w:rsidR="00101526">
              <w:rPr>
                <w:i/>
                <w:szCs w:val="22"/>
              </w:rPr>
              <w:fldChar w:fldCharType="end"/>
            </w:r>
          </w:p>
        </w:tc>
        <w:tc>
          <w:tcPr>
            <w:tcW w:w="1524" w:type="dxa"/>
            <w:tcBorders>
              <w:top w:val="single" w:sz="4" w:space="0" w:color="auto"/>
              <w:left w:val="nil"/>
              <w:bottom w:val="single" w:sz="4" w:space="0" w:color="auto"/>
              <w:right w:val="nil"/>
            </w:tcBorders>
          </w:tcPr>
          <w:p w14:paraId="566991B9" w14:textId="1D921782"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vault_nd_73a1ef80-40df-425a-ba42-048d3732566b \* MERGEFORMAT </w:instrText>
            </w:r>
            <w:r w:rsidR="00101526">
              <w:rPr>
                <w:szCs w:val="22"/>
              </w:rPr>
              <w:fldChar w:fldCharType="separate"/>
            </w:r>
            <w:r w:rsidR="00101526">
              <w:rPr>
                <w:szCs w:val="22"/>
              </w:rPr>
              <w:t xml:space="preserve"> </w:t>
            </w:r>
            <w:r w:rsidR="00101526">
              <w:rPr>
                <w:szCs w:val="22"/>
              </w:rPr>
              <w:fldChar w:fldCharType="end"/>
            </w:r>
          </w:p>
        </w:tc>
        <w:tc>
          <w:tcPr>
            <w:tcW w:w="3838" w:type="dxa"/>
            <w:tcBorders>
              <w:top w:val="single" w:sz="4" w:space="0" w:color="auto"/>
              <w:left w:val="nil"/>
              <w:bottom w:val="single" w:sz="4" w:space="0" w:color="auto"/>
              <w:right w:val="nil"/>
            </w:tcBorders>
          </w:tcPr>
          <w:p w14:paraId="2B0839C1" w14:textId="77777777" w:rsidR="00637681" w:rsidRPr="00321DBF" w:rsidRDefault="00637681">
            <w:pPr>
              <w:pStyle w:val="EMEABodyText"/>
              <w:tabs>
                <w:tab w:val="left" w:pos="720"/>
                <w:tab w:val="left" w:pos="1440"/>
              </w:tabs>
              <w:rPr>
                <w:szCs w:val="22"/>
              </w:rPr>
            </w:pPr>
            <w:r w:rsidRPr="00321DBF">
              <w:rPr>
                <w:szCs w:val="22"/>
              </w:rPr>
              <w:t>depressioon, unehäired</w:t>
            </w:r>
          </w:p>
        </w:tc>
      </w:tr>
      <w:tr w:rsidR="00A12017" w:rsidRPr="00321DBF" w14:paraId="03E885DE" w14:textId="77777777" w:rsidTr="00001FDD">
        <w:trPr>
          <w:cantSplit/>
        </w:trPr>
        <w:tc>
          <w:tcPr>
            <w:tcW w:w="3160" w:type="dxa"/>
            <w:tcBorders>
              <w:top w:val="single" w:sz="4" w:space="0" w:color="auto"/>
              <w:left w:val="nil"/>
              <w:bottom w:val="single" w:sz="4" w:space="0" w:color="auto"/>
              <w:right w:val="nil"/>
            </w:tcBorders>
          </w:tcPr>
          <w:p w14:paraId="0C70F37C" w14:textId="1FDECC4A" w:rsidR="00A12017" w:rsidRPr="00321DBF" w:rsidRDefault="003D3420">
            <w:pPr>
              <w:pStyle w:val="EMEABodyText"/>
              <w:outlineLvl w:val="0"/>
              <w:rPr>
                <w:i/>
                <w:szCs w:val="22"/>
              </w:rPr>
            </w:pPr>
            <w:r w:rsidRPr="00321DBF">
              <w:rPr>
                <w:i/>
                <w:szCs w:val="22"/>
              </w:rPr>
              <w:t>Hea-, pahaloomulised ja täpsustamata kasvajad (sh tsüstid ja polüübid)</w:t>
            </w:r>
            <w:r w:rsidR="00E720CB">
              <w:rPr>
                <w:i/>
                <w:szCs w:val="22"/>
              </w:rPr>
              <w:t>:</w:t>
            </w:r>
            <w:r w:rsidR="00101526">
              <w:rPr>
                <w:i/>
                <w:szCs w:val="22"/>
              </w:rPr>
              <w:fldChar w:fldCharType="begin"/>
            </w:r>
            <w:r w:rsidR="00101526">
              <w:rPr>
                <w:i/>
                <w:szCs w:val="22"/>
              </w:rPr>
              <w:instrText xml:space="preserve"> DOCVARIABLE vault_nd_d3fcd62c-1578-4454-a503-13f1289b8d95 \* MERGEFORMAT </w:instrText>
            </w:r>
            <w:r w:rsidR="00101526">
              <w:rPr>
                <w:i/>
                <w:szCs w:val="22"/>
              </w:rPr>
              <w:fldChar w:fldCharType="separate"/>
            </w:r>
            <w:r w:rsidR="00101526">
              <w:rPr>
                <w:i/>
                <w:szCs w:val="22"/>
              </w:rPr>
              <w:t xml:space="preserve"> </w:t>
            </w:r>
            <w:r w:rsidR="00101526">
              <w:rPr>
                <w:i/>
                <w:szCs w:val="22"/>
              </w:rPr>
              <w:fldChar w:fldCharType="end"/>
            </w:r>
          </w:p>
        </w:tc>
        <w:tc>
          <w:tcPr>
            <w:tcW w:w="1524" w:type="dxa"/>
            <w:tcBorders>
              <w:top w:val="single" w:sz="4" w:space="0" w:color="auto"/>
              <w:left w:val="nil"/>
              <w:bottom w:val="single" w:sz="4" w:space="0" w:color="auto"/>
              <w:right w:val="nil"/>
            </w:tcBorders>
          </w:tcPr>
          <w:p w14:paraId="64398AE0" w14:textId="4F0C3243" w:rsidR="00A12017" w:rsidRPr="00321DBF" w:rsidRDefault="00A12017">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vault_nd_2d3cb393-cb74-43c0-9536-08eddad52665 \* MERGEFORMAT </w:instrText>
            </w:r>
            <w:r w:rsidR="00101526">
              <w:rPr>
                <w:szCs w:val="22"/>
              </w:rPr>
              <w:fldChar w:fldCharType="separate"/>
            </w:r>
            <w:r w:rsidR="00101526">
              <w:rPr>
                <w:szCs w:val="22"/>
              </w:rPr>
              <w:t xml:space="preserve"> </w:t>
            </w:r>
            <w:r w:rsidR="00101526">
              <w:rPr>
                <w:szCs w:val="22"/>
              </w:rPr>
              <w:fldChar w:fldCharType="end"/>
            </w:r>
          </w:p>
        </w:tc>
        <w:tc>
          <w:tcPr>
            <w:tcW w:w="3838" w:type="dxa"/>
            <w:tcBorders>
              <w:top w:val="single" w:sz="4" w:space="0" w:color="auto"/>
              <w:left w:val="nil"/>
              <w:bottom w:val="single" w:sz="4" w:space="0" w:color="auto"/>
              <w:right w:val="nil"/>
            </w:tcBorders>
          </w:tcPr>
          <w:p w14:paraId="0E91A160" w14:textId="77777777" w:rsidR="00A12017" w:rsidRPr="00321DBF" w:rsidRDefault="003D3420">
            <w:pPr>
              <w:pStyle w:val="EMEABodyText"/>
              <w:tabs>
                <w:tab w:val="left" w:pos="720"/>
                <w:tab w:val="left" w:pos="1440"/>
              </w:tabs>
              <w:rPr>
                <w:szCs w:val="22"/>
              </w:rPr>
            </w:pPr>
            <w:r w:rsidRPr="00321DBF">
              <w:rPr>
                <w:szCs w:val="22"/>
              </w:rPr>
              <w:t>m</w:t>
            </w:r>
            <w:r w:rsidR="00A12017" w:rsidRPr="00321DBF">
              <w:rPr>
                <w:szCs w:val="22"/>
              </w:rPr>
              <w:t>itte-melanoom</w:t>
            </w:r>
            <w:r w:rsidRPr="00321DBF">
              <w:rPr>
                <w:szCs w:val="22"/>
              </w:rPr>
              <w:t>ne</w:t>
            </w:r>
            <w:r w:rsidR="00A12017" w:rsidRPr="00321DBF">
              <w:rPr>
                <w:szCs w:val="22"/>
              </w:rPr>
              <w:t xml:space="preserve"> nahavähk (basaalrak</w:t>
            </w:r>
            <w:r w:rsidRPr="00321DBF">
              <w:rPr>
                <w:szCs w:val="22"/>
              </w:rPr>
              <w:t>k-</w:t>
            </w:r>
            <w:r w:rsidR="00A12017" w:rsidRPr="00321DBF">
              <w:rPr>
                <w:szCs w:val="22"/>
              </w:rPr>
              <w:t xml:space="preserve"> kartsinoom ja </w:t>
            </w:r>
            <w:r w:rsidRPr="00321DBF">
              <w:rPr>
                <w:szCs w:val="22"/>
              </w:rPr>
              <w:t>lamerakk-kartsinoom)</w:t>
            </w:r>
          </w:p>
        </w:tc>
      </w:tr>
      <w:bookmarkEnd w:id="4"/>
    </w:tbl>
    <w:p w14:paraId="0A644CA6" w14:textId="77777777" w:rsidR="00637681" w:rsidRPr="00321DBF" w:rsidRDefault="00637681">
      <w:pPr>
        <w:pStyle w:val="EMEABodyText"/>
        <w:ind w:left="1134" w:hanging="1134"/>
        <w:rPr>
          <w:szCs w:val="22"/>
        </w:rPr>
      </w:pPr>
    </w:p>
    <w:p w14:paraId="44DD3C38" w14:textId="141F5BBF" w:rsidR="003D3420" w:rsidRPr="00321DBF" w:rsidRDefault="003D3420" w:rsidP="003D3420">
      <w:pPr>
        <w:pStyle w:val="Heading4"/>
        <w:rPr>
          <w:szCs w:val="22"/>
        </w:rPr>
      </w:pPr>
      <w:r w:rsidRPr="00321DBF">
        <w:rPr>
          <w:szCs w:val="22"/>
        </w:rPr>
        <w:t>Mitte-melanoomne nahavähk</w:t>
      </w:r>
      <w:r w:rsidR="00101526">
        <w:rPr>
          <w:szCs w:val="22"/>
        </w:rPr>
        <w:fldChar w:fldCharType="begin"/>
      </w:r>
      <w:r w:rsidR="00101526">
        <w:rPr>
          <w:szCs w:val="22"/>
        </w:rPr>
        <w:instrText xml:space="preserve"> DOCVARIABLE vault_nd_848b79b5-a8eb-426f-9d6f-5100143b4140 \* MERGEFORMAT </w:instrText>
      </w:r>
      <w:r w:rsidR="00101526">
        <w:rPr>
          <w:szCs w:val="22"/>
        </w:rPr>
        <w:fldChar w:fldCharType="separate"/>
      </w:r>
      <w:r w:rsidR="00101526">
        <w:rPr>
          <w:szCs w:val="22"/>
        </w:rPr>
        <w:t xml:space="preserve"> </w:t>
      </w:r>
      <w:r w:rsidR="00101526">
        <w:rPr>
          <w:szCs w:val="22"/>
        </w:rPr>
        <w:fldChar w:fldCharType="end"/>
      </w:r>
    </w:p>
    <w:p w14:paraId="765C07DB" w14:textId="77777777" w:rsidR="003D3420" w:rsidRPr="00321DBF" w:rsidRDefault="003D3420" w:rsidP="003D3420">
      <w:pPr>
        <w:rPr>
          <w:szCs w:val="22"/>
        </w:rPr>
      </w:pPr>
      <w:r w:rsidRPr="00321DBF">
        <w:rPr>
          <w:szCs w:val="22"/>
        </w:rPr>
        <w:t>Epidemioloogiliste uuringute andmete põhjal on täheldatud kumulatiivsest annusest sõltuvat seost hüdroklorotiasiidi ja mitte-melanoomse nahavähi vahel (vt ka lõigud 4.4 ja 5.1).</w:t>
      </w:r>
    </w:p>
    <w:p w14:paraId="43A662C1" w14:textId="77777777" w:rsidR="003D3420" w:rsidRPr="00321DBF" w:rsidRDefault="003D3420">
      <w:pPr>
        <w:pStyle w:val="EMEABodyText"/>
        <w:rPr>
          <w:szCs w:val="22"/>
        </w:rPr>
      </w:pPr>
    </w:p>
    <w:p w14:paraId="61276C3D" w14:textId="77777777" w:rsidR="00637681" w:rsidRPr="00321DBF" w:rsidRDefault="00637681">
      <w:pPr>
        <w:pStyle w:val="EMEABodyText"/>
        <w:rPr>
          <w:szCs w:val="22"/>
        </w:rPr>
      </w:pPr>
      <w:r w:rsidRPr="00321DBF">
        <w:rPr>
          <w:szCs w:val="22"/>
        </w:rPr>
        <w:lastRenderedPageBreak/>
        <w:t>Hüdroklorotiasiidi annusest sõltuvad kõrvaltoimed (eeskätt elektrolüütide tasakaaluhäired) võivad süveneda hüdroklorotiasiidi annuse tiitrimisel.</w:t>
      </w:r>
    </w:p>
    <w:p w14:paraId="4070501A" w14:textId="77777777" w:rsidR="00637681" w:rsidRPr="00321DBF" w:rsidRDefault="00637681">
      <w:pPr>
        <w:autoSpaceDE w:val="0"/>
        <w:autoSpaceDN w:val="0"/>
        <w:adjustRightInd w:val="0"/>
        <w:jc w:val="both"/>
        <w:rPr>
          <w:szCs w:val="22"/>
          <w:u w:val="single"/>
        </w:rPr>
      </w:pPr>
    </w:p>
    <w:p w14:paraId="2FBDDD86" w14:textId="2AEEC9A0" w:rsidR="006837E8" w:rsidRPr="00321DBF" w:rsidRDefault="006837E8" w:rsidP="006837E8">
      <w:pPr>
        <w:pStyle w:val="Heading3"/>
        <w:rPr>
          <w:szCs w:val="22"/>
        </w:rPr>
      </w:pPr>
      <w:r w:rsidRPr="00321DBF">
        <w:rPr>
          <w:noProof/>
          <w:szCs w:val="22"/>
        </w:rPr>
        <w:t>Võimalikest kõrvaltoimetest teatamine</w:t>
      </w:r>
      <w:r w:rsidR="00101526">
        <w:rPr>
          <w:noProof/>
          <w:szCs w:val="22"/>
        </w:rPr>
        <w:fldChar w:fldCharType="begin"/>
      </w:r>
      <w:r w:rsidR="00101526">
        <w:rPr>
          <w:noProof/>
          <w:szCs w:val="22"/>
        </w:rPr>
        <w:instrText xml:space="preserve"> DOCVARIABLE vault_nd_a93cc46b-d0ea-4432-a137-5fe633b2df7a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21E81C9F" w14:textId="3047FFAD" w:rsidR="006837E8" w:rsidRPr="00321DBF" w:rsidRDefault="006837E8" w:rsidP="006837E8">
      <w:pPr>
        <w:outlineLvl w:val="0"/>
        <w:rPr>
          <w:szCs w:val="22"/>
        </w:rPr>
      </w:pPr>
      <w:r w:rsidRPr="00321DBF">
        <w:rPr>
          <w:noProof/>
          <w:szCs w:val="22"/>
        </w:rPr>
        <w:t>Ravimi võimalikest kõrvaltoimetest on oluline teatada ka pärast ravimi müügiloa väljastamist.</w:t>
      </w:r>
      <w:r w:rsidRPr="00321DBF">
        <w:rPr>
          <w:szCs w:val="22"/>
        </w:rPr>
        <w:t xml:space="preserve"> </w:t>
      </w:r>
      <w:r w:rsidRPr="00321DBF">
        <w:rPr>
          <w:noProof/>
          <w:szCs w:val="22"/>
        </w:rPr>
        <w:t>See võimaldab jätkuvalt hinnata ravimi kasu/riski suhet.</w:t>
      </w:r>
      <w:r w:rsidRPr="00321DBF">
        <w:rPr>
          <w:szCs w:val="22"/>
        </w:rPr>
        <w:t xml:space="preserve"> </w:t>
      </w:r>
      <w:r w:rsidRPr="00321DBF">
        <w:rPr>
          <w:noProof/>
          <w:szCs w:val="22"/>
        </w:rPr>
        <w:t xml:space="preserve">Tervishoiutöötajatel palutakse kõigist võimalikest kõrvaltoimetest teatada </w:t>
      </w:r>
      <w:r>
        <w:rPr>
          <w:noProof/>
          <w:szCs w:val="22"/>
          <w:highlight w:val="lightGray"/>
        </w:rPr>
        <w:t xml:space="preserve">riikliku teavitamissüsteemi (vt </w:t>
      </w:r>
      <w:hyperlink r:id="rId8" w:history="1">
        <w:r>
          <w:rPr>
            <w:rStyle w:val="Hyperlink"/>
            <w:szCs w:val="22"/>
            <w:highlight w:val="lightGray"/>
          </w:rPr>
          <w:t>V lisa</w:t>
        </w:r>
      </w:hyperlink>
      <w:r>
        <w:rPr>
          <w:noProof/>
          <w:szCs w:val="22"/>
          <w:highlight w:val="lightGray"/>
        </w:rPr>
        <w:t>)</w:t>
      </w:r>
      <w:r w:rsidRPr="00321DBF">
        <w:rPr>
          <w:noProof/>
          <w:szCs w:val="22"/>
        </w:rPr>
        <w:t xml:space="preserve"> kaudu.</w:t>
      </w:r>
      <w:r w:rsidR="00101526">
        <w:rPr>
          <w:noProof/>
          <w:szCs w:val="22"/>
        </w:rPr>
        <w:fldChar w:fldCharType="begin"/>
      </w:r>
      <w:r w:rsidR="00101526">
        <w:rPr>
          <w:noProof/>
          <w:szCs w:val="22"/>
        </w:rPr>
        <w:instrText xml:space="preserve"> DOCVARIABLE vault_nd_84235648-93d2-4081-b1bb-fcdd6b75f4bc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609EC96A" w14:textId="77777777" w:rsidR="00637681" w:rsidRPr="00321DBF" w:rsidRDefault="00637681">
      <w:pPr>
        <w:pStyle w:val="EMEABodyText"/>
        <w:rPr>
          <w:szCs w:val="22"/>
        </w:rPr>
      </w:pPr>
    </w:p>
    <w:p w14:paraId="46A1D68D" w14:textId="34D5C6C3" w:rsidR="00637681" w:rsidRPr="00321DBF" w:rsidRDefault="00637681">
      <w:pPr>
        <w:pStyle w:val="EMEAHeading2"/>
        <w:rPr>
          <w:szCs w:val="22"/>
        </w:rPr>
      </w:pPr>
      <w:r w:rsidRPr="00321DBF">
        <w:rPr>
          <w:szCs w:val="22"/>
        </w:rPr>
        <w:t>4.9</w:t>
      </w:r>
      <w:r w:rsidRPr="00321DBF">
        <w:rPr>
          <w:szCs w:val="22"/>
        </w:rPr>
        <w:tab/>
        <w:t>Üleannustamine</w:t>
      </w:r>
      <w:r w:rsidR="00101526">
        <w:rPr>
          <w:szCs w:val="22"/>
        </w:rPr>
        <w:fldChar w:fldCharType="begin"/>
      </w:r>
      <w:r w:rsidR="00101526">
        <w:rPr>
          <w:szCs w:val="22"/>
        </w:rPr>
        <w:instrText xml:space="preserve"> DOCVARIABLE vault_nd_f884f941-6f98-4482-a1f7-e4a90b61d40a \* MERGEFORMAT </w:instrText>
      </w:r>
      <w:r w:rsidR="00101526">
        <w:rPr>
          <w:szCs w:val="22"/>
        </w:rPr>
        <w:fldChar w:fldCharType="separate"/>
      </w:r>
      <w:r w:rsidR="00101526">
        <w:rPr>
          <w:szCs w:val="22"/>
        </w:rPr>
        <w:t xml:space="preserve"> </w:t>
      </w:r>
      <w:r w:rsidR="00101526">
        <w:rPr>
          <w:szCs w:val="22"/>
        </w:rPr>
        <w:fldChar w:fldCharType="end"/>
      </w:r>
    </w:p>
    <w:p w14:paraId="49B0C068" w14:textId="77777777" w:rsidR="00637681" w:rsidRPr="00321DBF" w:rsidRDefault="00637681" w:rsidP="00734164">
      <w:pPr>
        <w:keepNext/>
        <w:rPr>
          <w:szCs w:val="22"/>
        </w:rPr>
      </w:pPr>
    </w:p>
    <w:p w14:paraId="1CD21FD0" w14:textId="77777777" w:rsidR="00637681" w:rsidRPr="00321DBF" w:rsidRDefault="00637681">
      <w:pPr>
        <w:pStyle w:val="EMEABodyText"/>
        <w:rPr>
          <w:szCs w:val="22"/>
        </w:rPr>
      </w:pPr>
      <w:r w:rsidRPr="00321DBF">
        <w:rPr>
          <w:szCs w:val="22"/>
        </w:rPr>
        <w:t>CoAprovel'i üleannustamise kohta puudub konkreetne informatsioon. Patsiendid peavad olema pideva järelevalve all, ravi on sümptomaatiline ja toetav. Ravi sõltub ravimi võtmisest möödunud ajast ja sümptomite tõsidusest. Soovitatavate ravivõtete hulka kuuluvad oksendamise esilekutsumine ja/või maoloputus. Üleannustamise korral võib olla abiks ka aktiveeritud süsi. Sageli tuleb kontrollida seerumi elektrolüütide ja kreatiniini sisaldust. Hüpotensiooni korral tuleb patsient asetada seliliasendisse, kiiresti asendada soolade ja vedeliku kadu.</w:t>
      </w:r>
    </w:p>
    <w:p w14:paraId="441B33B9" w14:textId="77777777" w:rsidR="00637681" w:rsidRPr="00321DBF" w:rsidRDefault="00637681">
      <w:pPr>
        <w:pStyle w:val="EMEABodyText"/>
        <w:rPr>
          <w:szCs w:val="22"/>
        </w:rPr>
      </w:pPr>
    </w:p>
    <w:p w14:paraId="629C0CC8" w14:textId="77777777" w:rsidR="00637681" w:rsidRPr="00321DBF" w:rsidRDefault="00637681">
      <w:pPr>
        <w:pStyle w:val="EMEABodyText"/>
        <w:rPr>
          <w:szCs w:val="22"/>
        </w:rPr>
      </w:pPr>
      <w:r w:rsidRPr="00321DBF">
        <w:rPr>
          <w:szCs w:val="22"/>
        </w:rPr>
        <w:t>Irbesartaani tõenäoliseimad üleannuse avaldumisvormid on hüpotensioon ja tahhükardia, võib esineda ka bradükardiat.</w:t>
      </w:r>
    </w:p>
    <w:p w14:paraId="17A346ED" w14:textId="77777777" w:rsidR="00637681" w:rsidRPr="00321DBF" w:rsidRDefault="00637681">
      <w:pPr>
        <w:pStyle w:val="EMEABodyText"/>
        <w:rPr>
          <w:szCs w:val="22"/>
        </w:rPr>
      </w:pPr>
    </w:p>
    <w:p w14:paraId="6DE4A5A5" w14:textId="77777777" w:rsidR="00637681" w:rsidRPr="00321DBF" w:rsidRDefault="00637681">
      <w:pPr>
        <w:pStyle w:val="EMEABodyText"/>
        <w:rPr>
          <w:szCs w:val="22"/>
        </w:rPr>
      </w:pPr>
      <w:r w:rsidRPr="00321DBF">
        <w:rPr>
          <w:szCs w:val="22"/>
        </w:rPr>
        <w:t>Hüdroklorotiasiidi üleannustamist seostatakse elektrolüütide kaotuse tekkimise (hüpokaleemia, hüpokloreemia, hüponatreemia) ja ülemäärasest diureesist tingitud dehüdratsiooniga. Kõige sagedasemaks tunnuseks ja sümptomiks üledoseerimisel on iiveldus ja somnolentsus. Hüpokaleemia võib põhjustada lihasspasme ja/või vallandada südame rütmihäireid, mida on seostatud ka samaaegselt kasutatavate südameglükosiidide või teatud antiarütmikumide toimega.</w:t>
      </w:r>
    </w:p>
    <w:p w14:paraId="77B3A9F1" w14:textId="77777777" w:rsidR="00637681" w:rsidRPr="00321DBF" w:rsidRDefault="00637681">
      <w:pPr>
        <w:pStyle w:val="EMEABodyText"/>
        <w:rPr>
          <w:szCs w:val="22"/>
        </w:rPr>
      </w:pPr>
    </w:p>
    <w:p w14:paraId="428B7E42" w14:textId="77777777" w:rsidR="00637681" w:rsidRPr="00321DBF" w:rsidRDefault="00637681">
      <w:pPr>
        <w:pStyle w:val="EMEABodyText"/>
        <w:rPr>
          <w:szCs w:val="22"/>
        </w:rPr>
      </w:pPr>
      <w:r w:rsidRPr="00321DBF">
        <w:rPr>
          <w:szCs w:val="22"/>
        </w:rPr>
        <w:t>Irbesartaan ei ole hemodialüüsitav. Hüdroklorotiasiidi eritumise määr hemodialüüsiga ei ole teada.</w:t>
      </w:r>
    </w:p>
    <w:p w14:paraId="7C777F9E" w14:textId="77777777" w:rsidR="00637681" w:rsidRPr="00321DBF" w:rsidRDefault="00637681">
      <w:pPr>
        <w:pStyle w:val="EMEABodyText"/>
        <w:rPr>
          <w:szCs w:val="22"/>
        </w:rPr>
      </w:pPr>
    </w:p>
    <w:p w14:paraId="0F67C1D8" w14:textId="77777777" w:rsidR="00637681" w:rsidRPr="00321DBF" w:rsidRDefault="00637681">
      <w:pPr>
        <w:pStyle w:val="EMEABodyText"/>
        <w:rPr>
          <w:szCs w:val="22"/>
        </w:rPr>
      </w:pPr>
    </w:p>
    <w:p w14:paraId="1A842F3F" w14:textId="7E2A544A" w:rsidR="00637681" w:rsidRPr="004B5AB2" w:rsidRDefault="00637681" w:rsidP="00001FDD">
      <w:pPr>
        <w:pStyle w:val="Heading1"/>
        <w:rPr>
          <w:szCs w:val="22"/>
        </w:rPr>
      </w:pPr>
      <w:r w:rsidRPr="004B5AB2">
        <w:rPr>
          <w:szCs w:val="22"/>
        </w:rPr>
        <w:t>5.</w:t>
      </w:r>
      <w:r w:rsidRPr="004B5AB2">
        <w:rPr>
          <w:szCs w:val="22"/>
        </w:rPr>
        <w:tab/>
        <w:t>FARMAKOLOOGILISED OMADUSED</w:t>
      </w:r>
      <w:r w:rsidR="00101526" w:rsidRPr="004B5AB2">
        <w:rPr>
          <w:szCs w:val="22"/>
        </w:rPr>
        <w:fldChar w:fldCharType="begin"/>
      </w:r>
      <w:r w:rsidR="00101526" w:rsidRPr="004B5AB2">
        <w:rPr>
          <w:szCs w:val="22"/>
        </w:rPr>
        <w:instrText xml:space="preserve"> DOCVARIABLE VAULT_ND_388b8112-9830-4ebd-b65a-5725cdb14787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5C154B11" w14:textId="77777777" w:rsidR="00637681" w:rsidRPr="00321DBF" w:rsidRDefault="00637681" w:rsidP="00734164">
      <w:pPr>
        <w:keepNext/>
        <w:rPr>
          <w:szCs w:val="22"/>
        </w:rPr>
      </w:pPr>
    </w:p>
    <w:p w14:paraId="37EDBA72" w14:textId="20EBD4C2" w:rsidR="00637681" w:rsidRPr="00321DBF" w:rsidRDefault="00637681" w:rsidP="00001FDD">
      <w:pPr>
        <w:pStyle w:val="Heading2"/>
        <w:rPr>
          <w:szCs w:val="22"/>
        </w:rPr>
      </w:pPr>
      <w:r w:rsidRPr="00321DBF">
        <w:rPr>
          <w:szCs w:val="22"/>
        </w:rPr>
        <w:t>5.1</w:t>
      </w:r>
      <w:r w:rsidRPr="00321DBF">
        <w:rPr>
          <w:szCs w:val="22"/>
        </w:rPr>
        <w:tab/>
        <w:t>Farmakodünaamilised omadused</w:t>
      </w:r>
      <w:r w:rsidR="00101526">
        <w:rPr>
          <w:szCs w:val="22"/>
        </w:rPr>
        <w:fldChar w:fldCharType="begin"/>
      </w:r>
      <w:r w:rsidR="00101526">
        <w:rPr>
          <w:szCs w:val="22"/>
        </w:rPr>
        <w:instrText xml:space="preserve"> DOCVARIABLE vault_nd_6cf85802-4e43-43b1-bf38-035e82e28eb8 \* MERGEFORMAT </w:instrText>
      </w:r>
      <w:r w:rsidR="00101526">
        <w:rPr>
          <w:szCs w:val="22"/>
        </w:rPr>
        <w:fldChar w:fldCharType="separate"/>
      </w:r>
      <w:r w:rsidR="00101526">
        <w:rPr>
          <w:szCs w:val="22"/>
        </w:rPr>
        <w:t xml:space="preserve"> </w:t>
      </w:r>
      <w:r w:rsidR="00101526">
        <w:rPr>
          <w:szCs w:val="22"/>
        </w:rPr>
        <w:fldChar w:fldCharType="end"/>
      </w:r>
    </w:p>
    <w:p w14:paraId="36167724" w14:textId="77777777" w:rsidR="00637681" w:rsidRPr="00321DBF" w:rsidRDefault="00637681" w:rsidP="00734164">
      <w:pPr>
        <w:keepNext/>
        <w:rPr>
          <w:szCs w:val="22"/>
        </w:rPr>
      </w:pPr>
    </w:p>
    <w:p w14:paraId="16E55DBF" w14:textId="77777777" w:rsidR="00637681" w:rsidRPr="00321DBF" w:rsidRDefault="00637681">
      <w:pPr>
        <w:pStyle w:val="EMEABodyText"/>
        <w:rPr>
          <w:szCs w:val="22"/>
        </w:rPr>
      </w:pPr>
      <w:r w:rsidRPr="00321DBF">
        <w:rPr>
          <w:szCs w:val="22"/>
        </w:rPr>
        <w:t>Farmakoterapeutiline rühm: angiotensiin</w:t>
      </w:r>
      <w:r w:rsidRPr="00321DBF">
        <w:rPr>
          <w:szCs w:val="22"/>
        </w:rPr>
        <w:noBreakHyphen/>
        <w:t>II antagonist, kombinatsioonid</w:t>
      </w:r>
    </w:p>
    <w:p w14:paraId="784A2EAB" w14:textId="77777777" w:rsidR="00637681" w:rsidRPr="00321DBF" w:rsidRDefault="00637681">
      <w:pPr>
        <w:pStyle w:val="EMEABodyText"/>
        <w:rPr>
          <w:szCs w:val="22"/>
        </w:rPr>
      </w:pPr>
      <w:r w:rsidRPr="00321DBF">
        <w:rPr>
          <w:szCs w:val="22"/>
        </w:rPr>
        <w:t>ATC-kood: C09DA04.</w:t>
      </w:r>
    </w:p>
    <w:p w14:paraId="50ED3E7F" w14:textId="77777777" w:rsidR="00637681" w:rsidRPr="00321DBF" w:rsidRDefault="00637681">
      <w:pPr>
        <w:pStyle w:val="EMEABodyText"/>
        <w:rPr>
          <w:szCs w:val="22"/>
        </w:rPr>
      </w:pPr>
    </w:p>
    <w:p w14:paraId="38836907" w14:textId="7F7B3BDD" w:rsidR="00637681" w:rsidRPr="00321DBF" w:rsidRDefault="00637681" w:rsidP="00001FDD">
      <w:pPr>
        <w:pStyle w:val="Heading3"/>
        <w:rPr>
          <w:szCs w:val="22"/>
        </w:rPr>
      </w:pPr>
      <w:r w:rsidRPr="00321DBF">
        <w:rPr>
          <w:szCs w:val="22"/>
        </w:rPr>
        <w:t>Toimemehhanism</w:t>
      </w:r>
      <w:r w:rsidR="00101526">
        <w:rPr>
          <w:szCs w:val="22"/>
        </w:rPr>
        <w:fldChar w:fldCharType="begin"/>
      </w:r>
      <w:r w:rsidR="00101526">
        <w:rPr>
          <w:szCs w:val="22"/>
        </w:rPr>
        <w:instrText xml:space="preserve"> DOCVARIABLE vault_nd_63e72f42-ded4-4b16-a9f5-9d6c39faaec6 \* MERGEFORMAT </w:instrText>
      </w:r>
      <w:r w:rsidR="00101526">
        <w:rPr>
          <w:szCs w:val="22"/>
        </w:rPr>
        <w:fldChar w:fldCharType="separate"/>
      </w:r>
      <w:r w:rsidR="00101526">
        <w:rPr>
          <w:szCs w:val="22"/>
        </w:rPr>
        <w:t xml:space="preserve"> </w:t>
      </w:r>
      <w:r w:rsidR="00101526">
        <w:rPr>
          <w:szCs w:val="22"/>
        </w:rPr>
        <w:fldChar w:fldCharType="end"/>
      </w:r>
    </w:p>
    <w:p w14:paraId="2460F1AF" w14:textId="77777777" w:rsidR="00637681" w:rsidRPr="00321DBF" w:rsidRDefault="00637681">
      <w:pPr>
        <w:pStyle w:val="EMEABodyText"/>
        <w:rPr>
          <w:szCs w:val="22"/>
        </w:rPr>
      </w:pPr>
      <w:r w:rsidRPr="00321DBF">
        <w:rPr>
          <w:szCs w:val="22"/>
        </w:rPr>
        <w:t>CoAprovel on angiotensiin-II retseptori antagonisti irbesartaani ja tiasiiddiureetikumi hüdroklorotiasiidi kombinatsioonravim. Toimeainete kombineerimisel saavutatakse aditiivne antihüpertensiivne toime, mis alandab vererõhku enam kui kumbki komponent eraldi.</w:t>
      </w:r>
    </w:p>
    <w:p w14:paraId="36248CA2" w14:textId="77777777" w:rsidR="00637681" w:rsidRPr="00321DBF" w:rsidRDefault="00637681">
      <w:pPr>
        <w:pStyle w:val="EMEABodyText"/>
        <w:rPr>
          <w:szCs w:val="22"/>
        </w:rPr>
      </w:pPr>
    </w:p>
    <w:p w14:paraId="3333F653" w14:textId="77777777" w:rsidR="00637681" w:rsidRPr="00321DBF" w:rsidRDefault="00637681">
      <w:pPr>
        <w:pStyle w:val="EMEABodyText"/>
        <w:rPr>
          <w:szCs w:val="22"/>
        </w:rPr>
      </w:pPr>
      <w:r w:rsidRPr="00321DBF">
        <w:rPr>
          <w:szCs w:val="22"/>
        </w:rPr>
        <w:t>Irbesartaan on tugevatoimeline, suukaudselt aktiivne, selektiivne angiotensiin-II retseptori (alatüüp AT</w:t>
      </w:r>
      <w:r w:rsidRPr="00321DBF">
        <w:rPr>
          <w:szCs w:val="22"/>
          <w:vertAlign w:val="subscript"/>
        </w:rPr>
        <w:t>1</w:t>
      </w:r>
      <w:r w:rsidRPr="00321DBF">
        <w:rPr>
          <w:szCs w:val="22"/>
        </w:rPr>
        <w:t>) antagonist. Tõenäoliselt blokeerib see kõik angiotensiin</w:t>
      </w:r>
      <w:r w:rsidRPr="00321DBF">
        <w:rPr>
          <w:szCs w:val="22"/>
        </w:rPr>
        <w:noBreakHyphen/>
        <w:t>II AT</w:t>
      </w:r>
      <w:r w:rsidRPr="00321DBF">
        <w:rPr>
          <w:szCs w:val="22"/>
          <w:vertAlign w:val="subscript"/>
        </w:rPr>
        <w:t>1</w:t>
      </w:r>
      <w:r w:rsidRPr="00321DBF">
        <w:rPr>
          <w:szCs w:val="22"/>
        </w:rPr>
        <w:t>-retseptoriga seotud toimed, olenemata angiotensiin</w:t>
      </w:r>
      <w:r w:rsidRPr="00321DBF">
        <w:rPr>
          <w:szCs w:val="22"/>
        </w:rPr>
        <w:noBreakHyphen/>
        <w:t>II päritolust või sünteesi teest. Angiotensiin-II (AT</w:t>
      </w:r>
      <w:r w:rsidRPr="00321DBF">
        <w:rPr>
          <w:szCs w:val="22"/>
          <w:vertAlign w:val="subscript"/>
        </w:rPr>
        <w:t>1</w:t>
      </w:r>
      <w:r w:rsidRPr="00321DBF">
        <w:rPr>
          <w:szCs w:val="22"/>
        </w:rPr>
        <w:t>) retseptorite selektiivne antagonism põhjustab plasmas reniini ja angiotensiin</w:t>
      </w:r>
      <w:r w:rsidRPr="00321DBF">
        <w:rPr>
          <w:szCs w:val="22"/>
        </w:rPr>
        <w:noBreakHyphen/>
        <w:t>II sisalduse suurenemist ning aldosterooni plasmakontsentratsiooni vähenemist. Irbesartaani soovitatud annuste manustamisel monoteraapiana ei muutu seerumi kaaliumisisaldus märkimisväärselt patsientidel elektrolüütide tasakaaluhäirete riskita (vt lõik 4.4 ja 4.5). Irbesartaan ei inhibeeri AKE (kininaas</w:t>
      </w:r>
      <w:r w:rsidRPr="00321DBF">
        <w:rPr>
          <w:szCs w:val="22"/>
        </w:rPr>
        <w:noBreakHyphen/>
        <w:t>II), mis genereerib angiotensiin</w:t>
      </w:r>
      <w:r w:rsidRPr="00321DBF">
        <w:rPr>
          <w:szCs w:val="22"/>
        </w:rPr>
        <w:noBreakHyphen/>
        <w:t>II ja lammutab bradükiniini inaktiivseteks metaboliitideks. Irbesartaani toimimiseks ei ole vajalik metaboolne aktivatsioon.</w:t>
      </w:r>
    </w:p>
    <w:p w14:paraId="6B7D8EF7" w14:textId="77777777" w:rsidR="00637681" w:rsidRPr="00321DBF" w:rsidRDefault="00637681">
      <w:pPr>
        <w:pStyle w:val="EMEABodyText"/>
        <w:rPr>
          <w:szCs w:val="22"/>
        </w:rPr>
      </w:pPr>
    </w:p>
    <w:p w14:paraId="4AE27824" w14:textId="77777777" w:rsidR="00637681" w:rsidRPr="00321DBF" w:rsidRDefault="00637681">
      <w:pPr>
        <w:pStyle w:val="EMEABodyText"/>
        <w:rPr>
          <w:szCs w:val="22"/>
        </w:rPr>
      </w:pPr>
      <w:r w:rsidRPr="00321DBF">
        <w:rPr>
          <w:szCs w:val="22"/>
        </w:rPr>
        <w:t xml:space="preserve">Hüdroklorotiasiid on tiasiiddiureetikum. Tiasiidide hüpertensiivse toime mehhanism ei ole täielikult teada. Tiasiidid mõjutavad neerudes elektrolüütide reabsorptsiooni tubulaarmehhanismi, suurendades otseselt naatriumi ja kloriidide ekskretsiooni enam-vähem võrdses koguses. Hüdroklorotiasiidi diureetiline toime vähendab plasmamahtu, suurendab plasma reniini aktiivsust, suurendab aldosterooni sekretsiooni, misjärel suureneb kaaliumi ja vesinikkarbonaadi kaotus uriiniga ja väheneb seerumi kaaliumisisaldus. Eeldatavasti reniin-angiotensiin-aldosteroon süsteemi blokeerumise tõttu, peatab </w:t>
      </w:r>
      <w:r w:rsidRPr="00321DBF">
        <w:rPr>
          <w:szCs w:val="22"/>
        </w:rPr>
        <w:lastRenderedPageBreak/>
        <w:t>irbesartaani samaaegne manustamine nendest diureetikumidest põhjustatud kaaliumikaotuse. Hüdroklorotiasiidi diureetiline toime algab 2 tundi pärast manustamist, maksimumtoime esineb 4 tundi pärast manustamist, kusjuures toime kestab ligikaudu 6…12 tundi.</w:t>
      </w:r>
    </w:p>
    <w:p w14:paraId="6D27D1D2" w14:textId="77777777" w:rsidR="00637681" w:rsidRPr="00321DBF" w:rsidRDefault="00637681">
      <w:pPr>
        <w:pStyle w:val="EMEABodyText"/>
        <w:rPr>
          <w:szCs w:val="22"/>
        </w:rPr>
      </w:pPr>
    </w:p>
    <w:p w14:paraId="2BA94FD7" w14:textId="77777777" w:rsidR="00637681" w:rsidRPr="00321DBF" w:rsidRDefault="00637681">
      <w:pPr>
        <w:pStyle w:val="EMEABodyText"/>
        <w:rPr>
          <w:szCs w:val="22"/>
        </w:rPr>
      </w:pPr>
      <w:r w:rsidRPr="00321DBF">
        <w:rPr>
          <w:szCs w:val="22"/>
        </w:rPr>
        <w:t xml:space="preserve">Hüdroklorotiasiidi ja irbesartaani kombineerimine terapeutilises annusevahemikus toob kaasa annusest sõltuva aditiivse vererõhu languse. 12,5 mg hüdroklorotiasiidi lisamine 300 mg irbesartaanile üks kord </w:t>
      </w:r>
      <w:r w:rsidR="00D676A1" w:rsidRPr="00321DBF">
        <w:rPr>
          <w:szCs w:val="22"/>
        </w:rPr>
        <w:t>öö</w:t>
      </w:r>
      <w:r w:rsidRPr="00321DBF">
        <w:rPr>
          <w:szCs w:val="22"/>
        </w:rPr>
        <w:t>päevas patsientidele, kellel ainult 300 mg irbesartaaniga ei saavutatud piisavat ravitoimet, saavutati täiendav platseebo-korrigeeritud diastoolse vererõhu langus kuni 6,1 mmHg (24 tundi pärast annustamist). Kombinatsioon 300 mg irbesartaani ja 12,5 mg hüdroklorotiasiidi tekitab üldiselt kuni 13,6/11,5 mmHg platseebo-korrigeeritud süstoolse/diastoolse vererõhu languse.</w:t>
      </w:r>
    </w:p>
    <w:p w14:paraId="1968A9F9" w14:textId="77777777" w:rsidR="00637681" w:rsidRPr="00321DBF" w:rsidRDefault="00637681">
      <w:pPr>
        <w:pStyle w:val="EMEABodyText"/>
        <w:rPr>
          <w:szCs w:val="22"/>
        </w:rPr>
      </w:pPr>
    </w:p>
    <w:p w14:paraId="5F4D7824" w14:textId="77777777" w:rsidR="00637681" w:rsidRPr="00321DBF" w:rsidRDefault="00637681">
      <w:pPr>
        <w:pStyle w:val="EMEABodyText"/>
        <w:rPr>
          <w:szCs w:val="22"/>
        </w:rPr>
      </w:pPr>
      <w:r w:rsidRPr="00321DBF">
        <w:rPr>
          <w:szCs w:val="22"/>
        </w:rPr>
        <w:t>Piiratud ulatusega kliinilised andmed (7 patsienti 22-st) osutavad, et patsientidel, kelle vererõhk ei olnud kontrollitud 300 mg/12,5 mg kombinatsiooniga võib saada ravivastuse annuse tiitrimisel kuni 300 mg/25 mg. Sellistel patsientidel täheldati nii süstoolse kui ka diastoolse vererõhu täiendavat alanemist (vastavalt 13,3 ja 8,3 mm Hg).</w:t>
      </w:r>
    </w:p>
    <w:p w14:paraId="3A06F03E" w14:textId="77777777" w:rsidR="00637681" w:rsidRPr="00321DBF" w:rsidRDefault="00637681">
      <w:pPr>
        <w:pStyle w:val="EMEABodyText"/>
        <w:rPr>
          <w:szCs w:val="22"/>
        </w:rPr>
      </w:pPr>
    </w:p>
    <w:p w14:paraId="373B5B55" w14:textId="77777777" w:rsidR="00637681" w:rsidRPr="00321DBF" w:rsidRDefault="00637681">
      <w:pPr>
        <w:pStyle w:val="EMEABodyText"/>
        <w:rPr>
          <w:szCs w:val="22"/>
        </w:rPr>
      </w:pPr>
      <w:r w:rsidRPr="00321DBF">
        <w:rPr>
          <w:szCs w:val="22"/>
        </w:rPr>
        <w:t xml:space="preserve">Kerge ja mõõduka hüpertensiooniga patsientidele üks kord </w:t>
      </w:r>
      <w:r w:rsidR="00D676A1" w:rsidRPr="00321DBF">
        <w:rPr>
          <w:szCs w:val="22"/>
        </w:rPr>
        <w:t>öö</w:t>
      </w:r>
      <w:r w:rsidRPr="00321DBF">
        <w:rPr>
          <w:szCs w:val="22"/>
        </w:rPr>
        <w:t xml:space="preserve">päevas annustatuna annab 150 mg irbesartaani ja 12,5 mg hüdroklorotiasiidi keskmise süstoolse/diastoolse platseebo-korrigeeritud vererõhu languse kuni 12,9/6,9 mmHg (24 tundi pärast annustamist). Toime maksimum esineb 3…6 tunnil. Ambulatoorse vererõhumonitooringu abil hinnates annab 150 mg irbesartaani ja 12,5 mg hüdroklorotiasiidi kombinatsioon üks kord </w:t>
      </w:r>
      <w:r w:rsidR="00D676A1" w:rsidRPr="00321DBF">
        <w:rPr>
          <w:szCs w:val="22"/>
        </w:rPr>
        <w:t>öö</w:t>
      </w:r>
      <w:r w:rsidRPr="00321DBF">
        <w:rPr>
          <w:szCs w:val="22"/>
        </w:rPr>
        <w:t xml:space="preserve">päevas manustatuna 24 tundi püsiva vererõhu languse keskmise 24-tunnise platseebo-korrigeeritud süstoolse/diastoolse vererõhu langusega kuni 15,8/10,0 mmHg. Ambulatoorsel vererõhumonitooringul oli CoAprovel'i 150 mg/12,5 mg minimaalse ja maksimaalse vererõhulanguse suhe 100%. Vastuvõtu ajal mansettaparaadiga mõõdetud minimaalse ja maksimaalse vererõhulanguse suhe oli CoAprovel 150 mg/12,5 mg ja CoAprovel 300 mg/12,5 mg puhul vastavalt 68% ja 76%. Manustamisel üks kord </w:t>
      </w:r>
      <w:r w:rsidR="00D676A1" w:rsidRPr="00321DBF">
        <w:rPr>
          <w:szCs w:val="22"/>
        </w:rPr>
        <w:t>öö</w:t>
      </w:r>
      <w:r w:rsidRPr="00321DBF">
        <w:rPr>
          <w:szCs w:val="22"/>
        </w:rPr>
        <w:t>päevas ei tekkinud toime maksimumil ülemäärast vererõhu langust ja saavutati ohutu ja efektiivne vererõhu langus 24 tunniks.</w:t>
      </w:r>
    </w:p>
    <w:p w14:paraId="7B2B996D" w14:textId="77777777" w:rsidR="00637681" w:rsidRPr="00321DBF" w:rsidRDefault="00637681">
      <w:pPr>
        <w:pStyle w:val="EMEABodyText"/>
        <w:rPr>
          <w:szCs w:val="22"/>
        </w:rPr>
      </w:pPr>
    </w:p>
    <w:p w14:paraId="52A9EAB9" w14:textId="77777777" w:rsidR="00637681" w:rsidRPr="00321DBF" w:rsidRDefault="00637681">
      <w:pPr>
        <w:pStyle w:val="EMEABodyText"/>
        <w:rPr>
          <w:szCs w:val="22"/>
        </w:rPr>
      </w:pPr>
      <w:r w:rsidRPr="00321DBF">
        <w:rPr>
          <w:szCs w:val="22"/>
        </w:rPr>
        <w:t>Irbesartaani lisamine ravile patsientidel, kelle vererõhk ei olnud adekvaatselt kontrollitud ainult 25 mg hüdroklorotiasiidiga, andis täiendava platseebo-korrigeeritud süstoolse/diastoolse vererõhu languse 11,1/7,2 mmHg.</w:t>
      </w:r>
    </w:p>
    <w:p w14:paraId="5B9EAC6C" w14:textId="77777777" w:rsidR="00637681" w:rsidRPr="00321DBF" w:rsidRDefault="00637681">
      <w:pPr>
        <w:pStyle w:val="EMEABodyText"/>
        <w:rPr>
          <w:szCs w:val="22"/>
        </w:rPr>
      </w:pPr>
    </w:p>
    <w:p w14:paraId="714996AE" w14:textId="77777777" w:rsidR="00637681" w:rsidRPr="00321DBF" w:rsidRDefault="00637681">
      <w:pPr>
        <w:pStyle w:val="EMEABodyText"/>
        <w:rPr>
          <w:szCs w:val="22"/>
        </w:rPr>
      </w:pPr>
      <w:r w:rsidRPr="00321DBF">
        <w:rPr>
          <w:szCs w:val="22"/>
        </w:rPr>
        <w:t>Irbesartaani ja hüdroklorotiasiidi kombinatsiooni vererõhku langetav toime ilmneb pärast esimest annust, muutub oluliseks 1…2 nädala pärast ja saavutab maksimumi 6…8 nädalaks. Irbesartaani/hüdroklorotiasiidi toime püsis pikaajalistes järeluuringutes üle aasta. Tagasilöögi-hüpertensiooni ei ole täheldatud ei eraldi manustatud irbesartaani ega hüdroklorotiasiidiga, kuigi vastavaid uuringuid CoAprovel'iga ei ole tehtud.</w:t>
      </w:r>
    </w:p>
    <w:p w14:paraId="2F267D2F" w14:textId="77777777" w:rsidR="00637681" w:rsidRPr="00321DBF" w:rsidRDefault="00637681">
      <w:pPr>
        <w:pStyle w:val="EMEABodyText"/>
        <w:rPr>
          <w:szCs w:val="22"/>
        </w:rPr>
      </w:pPr>
    </w:p>
    <w:p w14:paraId="729D442B" w14:textId="77777777" w:rsidR="00637681" w:rsidRPr="00321DBF" w:rsidRDefault="00637681">
      <w:pPr>
        <w:pStyle w:val="EMEABodyText"/>
        <w:rPr>
          <w:szCs w:val="22"/>
        </w:rPr>
      </w:pPr>
      <w:r w:rsidRPr="00321DBF">
        <w:rPr>
          <w:szCs w:val="22"/>
        </w:rPr>
        <w:t>Irbesartaani ja hüdroklorotiasiidi kombinatsiooni toimet haigestumusele ja suremusele ei ole uuritud. Epidemioloogilised uuringud on näidanud, et pikaajaline ravi hüdroklorotiasiidiga vähendab kardiovaskulaarse haigestumuse ja suremuse riski.</w:t>
      </w:r>
    </w:p>
    <w:p w14:paraId="164D2C7F" w14:textId="77777777" w:rsidR="00637681" w:rsidRPr="00321DBF" w:rsidRDefault="00637681">
      <w:pPr>
        <w:pStyle w:val="EMEABodyText"/>
        <w:rPr>
          <w:szCs w:val="22"/>
        </w:rPr>
      </w:pPr>
    </w:p>
    <w:p w14:paraId="29B0B5D1" w14:textId="77777777" w:rsidR="00637681" w:rsidRPr="00321DBF" w:rsidRDefault="00637681">
      <w:pPr>
        <w:pStyle w:val="EMEABodyText"/>
        <w:rPr>
          <w:szCs w:val="22"/>
        </w:rPr>
      </w:pPr>
      <w:r w:rsidRPr="00321DBF">
        <w:rPr>
          <w:szCs w:val="22"/>
        </w:rPr>
        <w:t xml:space="preserve">Ravivastus CoAprovel'ile ei sõltu vanusest ega soost. Nagu ka teiste reniini-angiotensiini süsteemi mõjutavate ravimitega, on ka ravivastus irbesartaani monoteraapiale hüpertensiooniga mustanahalistel patsientidel märkimisväärselt väiksem. Kui irbesartaani manustatakse väikese annuse hüdroklorotiasiidiga (nt 12,5 mg </w:t>
      </w:r>
      <w:r w:rsidR="00D676A1" w:rsidRPr="00321DBF">
        <w:rPr>
          <w:szCs w:val="22"/>
        </w:rPr>
        <w:t>öö</w:t>
      </w:r>
      <w:r w:rsidRPr="00321DBF">
        <w:rPr>
          <w:szCs w:val="22"/>
        </w:rPr>
        <w:t>päevas), on antihüpertensiivne toime mustanahalistele patsientidele lähedane mitte-mustanahalistega.</w:t>
      </w:r>
    </w:p>
    <w:p w14:paraId="7B3BD6CF" w14:textId="77777777" w:rsidR="00637681" w:rsidRPr="00321DBF" w:rsidRDefault="00637681">
      <w:pPr>
        <w:pStyle w:val="EMEABodyText"/>
        <w:rPr>
          <w:szCs w:val="22"/>
        </w:rPr>
      </w:pPr>
    </w:p>
    <w:p w14:paraId="41ACB2C5" w14:textId="33D6B59C" w:rsidR="00637681" w:rsidRPr="00321DBF" w:rsidRDefault="00637681" w:rsidP="00001FDD">
      <w:pPr>
        <w:pStyle w:val="Heading3"/>
        <w:rPr>
          <w:szCs w:val="22"/>
        </w:rPr>
      </w:pPr>
      <w:r w:rsidRPr="00321DBF">
        <w:rPr>
          <w:szCs w:val="22"/>
        </w:rPr>
        <w:t>Kliiniline efektiivsus ja ohutus</w:t>
      </w:r>
      <w:r w:rsidR="00101526">
        <w:rPr>
          <w:szCs w:val="22"/>
        </w:rPr>
        <w:fldChar w:fldCharType="begin"/>
      </w:r>
      <w:r w:rsidR="00101526">
        <w:rPr>
          <w:szCs w:val="22"/>
        </w:rPr>
        <w:instrText xml:space="preserve"> DOCVARIABLE vault_nd_66d1d0b4-34a7-4bfc-97c9-25151a7d4c15 \* MERGEFORMAT </w:instrText>
      </w:r>
      <w:r w:rsidR="00101526">
        <w:rPr>
          <w:szCs w:val="22"/>
        </w:rPr>
        <w:fldChar w:fldCharType="separate"/>
      </w:r>
      <w:r w:rsidR="00101526">
        <w:rPr>
          <w:szCs w:val="22"/>
        </w:rPr>
        <w:t xml:space="preserve"> </w:t>
      </w:r>
      <w:r w:rsidR="00101526">
        <w:rPr>
          <w:szCs w:val="22"/>
        </w:rPr>
        <w:fldChar w:fldCharType="end"/>
      </w:r>
    </w:p>
    <w:p w14:paraId="1952F4E1" w14:textId="77777777" w:rsidR="00637681" w:rsidRPr="00321DBF" w:rsidRDefault="00637681">
      <w:pPr>
        <w:pStyle w:val="EMEABodyText"/>
        <w:rPr>
          <w:szCs w:val="22"/>
        </w:rPr>
      </w:pPr>
      <w:r w:rsidRPr="00321DBF">
        <w:rPr>
          <w:szCs w:val="22"/>
        </w:rPr>
        <w:t>Raske hüpertensiooni (defineeritud kui SeDBP ≥ 110 mmHg) esmases ravis hinnati CoAprovel'i efektiivsust ja ohutust mitmekeskuselises juhuslikustatud topeltpimendatud aktiivse kontrollrühmaga 8 nädalat väldanud paralleelrühmadega uuringus. Suhtes 2:1 juhuslikustati kokku 697 patsienti saama kas 150 mg/12,5 mg irbesartaani/hüdroklorotiasiidi või 150 mg irbesartaani, mille annus tuli (enne kui hinnati ravivastust madalamale annusele) ühe nädala möödudes suurendada vastavalt kuni 300 mg/25 mg irbesartaani/hüdroklorotiasiidi või 300 mg irbesartaani.</w:t>
      </w:r>
    </w:p>
    <w:p w14:paraId="1E890FE4" w14:textId="77777777" w:rsidR="00637681" w:rsidRPr="00321DBF" w:rsidRDefault="00637681">
      <w:pPr>
        <w:pStyle w:val="EMEABodyText"/>
        <w:rPr>
          <w:szCs w:val="22"/>
        </w:rPr>
      </w:pPr>
    </w:p>
    <w:p w14:paraId="0B33617E" w14:textId="77777777" w:rsidR="00637681" w:rsidRPr="00321DBF" w:rsidRDefault="00637681">
      <w:pPr>
        <w:pStyle w:val="EMEABodyText"/>
        <w:rPr>
          <w:szCs w:val="22"/>
        </w:rPr>
      </w:pPr>
      <w:r w:rsidRPr="00321DBF">
        <w:rPr>
          <w:szCs w:val="22"/>
        </w:rPr>
        <w:lastRenderedPageBreak/>
        <w:t>Värvatutest 58% olid meessoost. Patsientide keskmine vanus oli 52,5 aastat, 13% neist oli ≥ 65</w:t>
      </w:r>
      <w:r w:rsidRPr="00321DBF">
        <w:rPr>
          <w:szCs w:val="22"/>
        </w:rPr>
        <w:noBreakHyphen/>
        <w:t>aastased ning vaid 2% olid ≥ 75</w:t>
      </w:r>
      <w:r w:rsidRPr="00321DBF">
        <w:rPr>
          <w:szCs w:val="22"/>
        </w:rPr>
        <w:noBreakHyphen/>
        <w:t>aastased. Diabeet esines 12%, hüperlipideemia 34% ning kõige sagedasema kardiovaskulaarse haigusena stabiilne stenokardia 3,5% uuringus osalenutest.</w:t>
      </w:r>
    </w:p>
    <w:p w14:paraId="4D2FD313" w14:textId="77777777" w:rsidR="00637681" w:rsidRPr="00321DBF" w:rsidRDefault="00637681">
      <w:pPr>
        <w:pStyle w:val="EMEABodyText"/>
        <w:rPr>
          <w:szCs w:val="22"/>
        </w:rPr>
      </w:pPr>
    </w:p>
    <w:p w14:paraId="3EC15180" w14:textId="77777777" w:rsidR="00637681" w:rsidRPr="00321DBF" w:rsidRDefault="00637681">
      <w:pPr>
        <w:pStyle w:val="EMEABodyText"/>
        <w:rPr>
          <w:szCs w:val="22"/>
        </w:rPr>
      </w:pPr>
      <w:r w:rsidRPr="00321DBF">
        <w:rPr>
          <w:szCs w:val="22"/>
        </w:rPr>
        <w:t>Uuringu esmaseks eesmärgiks oli võrrelda patsientide osakaale, kellel diastoolne vererõhk istudes alanes ravieesmärgini (SeDBP &lt; 90 mmHg) uuringu viiendaks ravinädalaks. Kombinatsioonravi rühmas saavutas ravieesmärgi, SeDBP &lt; 90 mmHg enne ravimi manustamist, 47,2% patsientidest võrreldes 33,2% irbesartaani rühmas (p = 0,0005). Keskmine ravieelne vererõhk oli ligikaudu 172/113 mmHg mõlemas rühmas ning SeSBP/SeDBP alanes uuringu viiendaks ravinädalaks vastavalt 30,8/24,0 mmHg ja 21,1/19,3 mmHg võrra irbesartaan/hüdroklorotiasiidi ja irbesartaani rühmas (p &lt; 0,0001).</w:t>
      </w:r>
    </w:p>
    <w:p w14:paraId="19606DEC" w14:textId="77777777" w:rsidR="00637681" w:rsidRPr="00321DBF" w:rsidRDefault="00637681">
      <w:pPr>
        <w:pStyle w:val="EMEABodyText"/>
        <w:rPr>
          <w:szCs w:val="22"/>
        </w:rPr>
      </w:pPr>
    </w:p>
    <w:p w14:paraId="2365C915" w14:textId="77777777" w:rsidR="00637681" w:rsidRPr="00321DBF" w:rsidRDefault="00637681">
      <w:pPr>
        <w:pStyle w:val="EMEABodyText"/>
        <w:rPr>
          <w:szCs w:val="22"/>
        </w:rPr>
      </w:pPr>
      <w:r w:rsidRPr="00321DBF">
        <w:rPr>
          <w:szCs w:val="22"/>
        </w:rPr>
        <w:t>Kombinatsioonravirühmas teatatud kõrvaltoimete tüübid ja sagedus oli sarnane kõrvaltoimete profiiliga monoravi saanud patsientidel. Sünkoobi esinemisest ei teatatud 8</w:t>
      </w:r>
      <w:r w:rsidRPr="00321DBF">
        <w:rPr>
          <w:szCs w:val="22"/>
        </w:rPr>
        <w:noBreakHyphen/>
        <w:t>nädalase raviperioodi kestel kummaski ravirühmas. Kombinatsioonravi ja monoteraapia rühmas esines kõrvalnähuna hüpotensioon vastavalt 0,6% ja 0% ning pööritustunne 2,8% ja 3,1% patsientidest.</w:t>
      </w:r>
    </w:p>
    <w:p w14:paraId="12DFF603" w14:textId="77777777" w:rsidR="00637681" w:rsidRPr="00321DBF" w:rsidRDefault="00637681">
      <w:pPr>
        <w:pStyle w:val="EMEABodyText"/>
        <w:rPr>
          <w:szCs w:val="22"/>
        </w:rPr>
      </w:pPr>
    </w:p>
    <w:p w14:paraId="34ED7A3A" w14:textId="1D03E008" w:rsidR="00637681" w:rsidRPr="00321DBF" w:rsidRDefault="00637681" w:rsidP="00001FDD">
      <w:pPr>
        <w:pStyle w:val="Heading3"/>
        <w:rPr>
          <w:rFonts w:eastAsia="SimSun"/>
          <w:szCs w:val="22"/>
          <w:lang w:eastAsia="it-IT"/>
        </w:rPr>
      </w:pPr>
      <w:r w:rsidRPr="00321DBF">
        <w:rPr>
          <w:rFonts w:eastAsia="SimSun"/>
          <w:szCs w:val="22"/>
          <w:lang w:eastAsia="it-IT"/>
        </w:rPr>
        <w:t>Reniin-angiotensiin-aldosteroon-süsteemi (RAAS) kahekordne blokaad</w:t>
      </w:r>
      <w:r w:rsidR="00101526">
        <w:rPr>
          <w:rFonts w:eastAsia="SimSun"/>
          <w:szCs w:val="22"/>
          <w:lang w:eastAsia="it-IT"/>
        </w:rPr>
        <w:fldChar w:fldCharType="begin"/>
      </w:r>
      <w:r w:rsidR="00101526">
        <w:rPr>
          <w:rFonts w:eastAsia="SimSun"/>
          <w:szCs w:val="22"/>
          <w:lang w:eastAsia="it-IT"/>
        </w:rPr>
        <w:instrText xml:space="preserve"> DOCVARIABLE vault_nd_763cd5a4-07b9-43b3-b182-23ef3c915fa8 \* MERGEFORMAT </w:instrText>
      </w:r>
      <w:r w:rsidR="00101526">
        <w:rPr>
          <w:rFonts w:eastAsia="SimSun"/>
          <w:szCs w:val="22"/>
          <w:lang w:eastAsia="it-IT"/>
        </w:rPr>
        <w:fldChar w:fldCharType="separate"/>
      </w:r>
      <w:r w:rsidR="00101526">
        <w:rPr>
          <w:rFonts w:eastAsia="SimSun"/>
          <w:szCs w:val="22"/>
          <w:lang w:eastAsia="it-IT"/>
        </w:rPr>
        <w:t xml:space="preserve"> </w:t>
      </w:r>
      <w:r w:rsidR="00101526">
        <w:rPr>
          <w:rFonts w:eastAsia="SimSun"/>
          <w:szCs w:val="22"/>
          <w:lang w:eastAsia="it-IT"/>
        </w:rPr>
        <w:fldChar w:fldCharType="end"/>
      </w:r>
    </w:p>
    <w:p w14:paraId="1576D233" w14:textId="77777777" w:rsidR="00637681" w:rsidRPr="00321DBF" w:rsidRDefault="00637681">
      <w:pPr>
        <w:rPr>
          <w:rFonts w:eastAsia="SimSun"/>
          <w:szCs w:val="22"/>
          <w:lang w:eastAsia="de-DE"/>
        </w:rPr>
      </w:pPr>
      <w:bookmarkStart w:id="5" w:name="_Hlk522547715"/>
      <w:r w:rsidRPr="00321DBF">
        <w:rPr>
          <w:rFonts w:eastAsia="SimSun"/>
          <w:szCs w:val="22"/>
          <w:lang w:eastAsia="de-DE"/>
        </w:rPr>
        <w:t>Kahes suures juhuslikustatud, kontrollitud uuringus ONTARGET (</w:t>
      </w:r>
      <w:r w:rsidRPr="00321DBF">
        <w:rPr>
          <w:rFonts w:eastAsia="SimSun"/>
          <w:i/>
          <w:szCs w:val="22"/>
          <w:lang w:eastAsia="de-DE"/>
        </w:rPr>
        <w:t xml:space="preserve">ONgoing Telmisartan Alone and in </w:t>
      </w:r>
      <w:r w:rsidRPr="00321DBF">
        <w:rPr>
          <w:rFonts w:eastAsia="SimSun"/>
          <w:i/>
          <w:szCs w:val="22"/>
          <w:lang w:eastAsia="zh-CN"/>
        </w:rPr>
        <w:t>c</w:t>
      </w:r>
      <w:r w:rsidRPr="00321DBF">
        <w:rPr>
          <w:rFonts w:eastAsia="SimSun"/>
          <w:i/>
          <w:szCs w:val="22"/>
          <w:lang w:eastAsia="de-DE"/>
        </w:rPr>
        <w:t>ombination with Ramipril Global Endpoint Trial</w:t>
      </w:r>
      <w:r w:rsidRPr="00321DBF">
        <w:rPr>
          <w:rFonts w:eastAsia="SimSun"/>
          <w:szCs w:val="22"/>
          <w:lang w:eastAsia="de-DE"/>
        </w:rPr>
        <w:t>) ja VA NEPHRON</w:t>
      </w:r>
      <w:r w:rsidRPr="00321DBF">
        <w:rPr>
          <w:rFonts w:eastAsia="SimSun"/>
          <w:szCs w:val="22"/>
          <w:lang w:eastAsia="zh-CN"/>
        </w:rPr>
        <w:t>-</w:t>
      </w:r>
      <w:r w:rsidRPr="00321DBF">
        <w:rPr>
          <w:rFonts w:eastAsia="SimSun"/>
          <w:szCs w:val="22"/>
          <w:lang w:eastAsia="de-DE"/>
        </w:rPr>
        <w:t>D (</w:t>
      </w:r>
      <w:r w:rsidRPr="00321DBF">
        <w:rPr>
          <w:rFonts w:eastAsia="SimSun"/>
          <w:i/>
          <w:szCs w:val="22"/>
          <w:lang w:eastAsia="de-DE"/>
        </w:rPr>
        <w:t>The Veterans Affairs Nephropathy in Diabetes</w:t>
      </w:r>
      <w:r w:rsidRPr="00321DBF">
        <w:rPr>
          <w:rFonts w:eastAsia="SimSun"/>
          <w:szCs w:val="22"/>
          <w:lang w:eastAsia="de-DE"/>
        </w:rPr>
        <w:t>) uuriti kombinatsioonravi AKE-inhibiitori ja angiotensiin II retseptori antagonistiga.</w:t>
      </w:r>
    </w:p>
    <w:p w14:paraId="0A6A9AD0" w14:textId="77777777" w:rsidR="00637681" w:rsidRPr="00321DBF" w:rsidRDefault="00637681">
      <w:pPr>
        <w:rPr>
          <w:rFonts w:eastAsia="SimSun"/>
          <w:szCs w:val="22"/>
          <w:lang w:eastAsia="de-DE"/>
        </w:rPr>
      </w:pPr>
      <w:r w:rsidRPr="00321DBF">
        <w:rPr>
          <w:rFonts w:eastAsia="SimSun"/>
          <w:szCs w:val="22"/>
          <w:lang w:eastAsia="de-DE"/>
        </w:rPr>
        <w:t xml:space="preserve">ONTARGET uuring hõlmas eelneva südameveresoonkonna või ajuveresoonkonna haigusega või 2. tüüpi diabeedi ja tõendatud kaasuva elundkahjustusega patsiente. </w:t>
      </w:r>
      <w:r w:rsidRPr="00321DBF">
        <w:rPr>
          <w:rFonts w:eastAsia="SimSun"/>
          <w:szCs w:val="22"/>
          <w:lang w:eastAsia="zh-CN"/>
        </w:rPr>
        <w:t>VA NEPHRON-</w:t>
      </w:r>
      <w:r w:rsidRPr="00321DBF">
        <w:rPr>
          <w:rFonts w:eastAsia="SimSun"/>
          <w:szCs w:val="22"/>
          <w:lang w:eastAsia="de-DE"/>
        </w:rPr>
        <w:t>D hõlmas 2. tüüpi diabeedi ja diabeetilise nefropaatiaga patsiente.</w:t>
      </w:r>
    </w:p>
    <w:p w14:paraId="36C1DE74" w14:textId="77777777" w:rsidR="00637681" w:rsidRPr="00321DBF" w:rsidRDefault="00637681">
      <w:pPr>
        <w:rPr>
          <w:rFonts w:eastAsia="SimSun"/>
          <w:szCs w:val="22"/>
          <w:lang w:eastAsia="de-DE"/>
        </w:rPr>
      </w:pPr>
      <w:r w:rsidRPr="00321DBF">
        <w:rPr>
          <w:rFonts w:eastAsia="SimSun"/>
          <w:szCs w:val="22"/>
          <w:lang w:eastAsia="de-DE"/>
        </w:rPr>
        <w:t>Uuringud näitasid olulise kasu puudumist neerude ja/või südameveresoonkonna tulemusnäitajatele ja suremusele, samas täheldati hüperkaleemia, ägeda neerukahjustuse ja/või hüpotensiooni riski suurenemist monoteraapiaga võrreldes. Tulemused on asjakohased ka teiste AKE-inhibiitorite ja angiotensiin II retseptori antagonistide jaoks, arvestades nende sarnaseid farmakodünaamilisi omadusi.</w:t>
      </w:r>
    </w:p>
    <w:p w14:paraId="467FC728" w14:textId="77777777" w:rsidR="00637681" w:rsidRPr="00321DBF" w:rsidRDefault="00637681">
      <w:pPr>
        <w:rPr>
          <w:rFonts w:eastAsia="SimSun"/>
          <w:szCs w:val="22"/>
          <w:lang w:eastAsia="zh-CN"/>
        </w:rPr>
      </w:pPr>
      <w:r w:rsidRPr="00321DBF">
        <w:rPr>
          <w:rFonts w:eastAsia="SimSun"/>
          <w:szCs w:val="22"/>
          <w:lang w:eastAsia="de-DE"/>
        </w:rPr>
        <w:t>AKE-inhibiitoreid ja angiotensiin II retseptori antagoniste ei tohi seetõttu kasutada samaaegselt diabeetilise nefropaatiaga patsientidel.</w:t>
      </w:r>
    </w:p>
    <w:p w14:paraId="2F081A28" w14:textId="77777777" w:rsidR="00637681" w:rsidRPr="00321DBF" w:rsidRDefault="00637681">
      <w:pPr>
        <w:rPr>
          <w:rFonts w:eastAsia="SimSun"/>
          <w:szCs w:val="22"/>
          <w:lang w:eastAsia="de-DE"/>
        </w:rPr>
      </w:pPr>
      <w:r w:rsidRPr="00321DBF">
        <w:rPr>
          <w:rFonts w:eastAsia="SimSun"/>
          <w:szCs w:val="22"/>
          <w:lang w:eastAsia="de-DE"/>
        </w:rPr>
        <w:t>ALTITUDE (</w:t>
      </w:r>
      <w:r w:rsidRPr="00321DBF">
        <w:rPr>
          <w:rFonts w:eastAsia="SimSun"/>
          <w:i/>
          <w:szCs w:val="22"/>
          <w:lang w:eastAsia="de-DE"/>
        </w:rPr>
        <w:t>Aliskiren Trial in Type 2 Diabetes Using Cardiovascular and Renal Disease Endpoints</w:t>
      </w:r>
      <w:r w:rsidRPr="00321DBF">
        <w:rPr>
          <w:rFonts w:eastAsia="SimSun"/>
          <w:szCs w:val="22"/>
          <w:lang w:eastAsia="de-DE"/>
        </w:rPr>
        <w:t>) oli uuring, mis oli kavandatud hindama kasu aliskireeni lisamisest standardravile AKE-inhibiitori või angiotensiin II retseptori antagonistiga 2. tüüpi diabeediga patsientidel, kellel oli krooniline neeruhaigus, südameveresoonkonna haigus või mõlemad. Uuring lõpetati varakult ebasoodsate tulemuste riski tõusu tõttu. Südameveresoonkonnaga seotud surma ja insuldi juhtumeid oli aliskireeni rühmas arvuliselt rohkem kui platseeborühmas ning kõrvalnähtudest ja huvi pakkuvatest tõsistest kõrvalnähtudest (hüperkaleemia, hüpotensioon ja neerutalitluse häire) teatati aliskireeni rühmas sagedamini kui platseeborühmas.</w:t>
      </w:r>
    </w:p>
    <w:bookmarkEnd w:id="5"/>
    <w:p w14:paraId="64E03517" w14:textId="77777777" w:rsidR="00637681" w:rsidRPr="00321DBF" w:rsidRDefault="00637681">
      <w:pPr>
        <w:pStyle w:val="EMEABodyText"/>
        <w:rPr>
          <w:szCs w:val="22"/>
        </w:rPr>
      </w:pPr>
    </w:p>
    <w:p w14:paraId="086194EA" w14:textId="47827504" w:rsidR="003D3420" w:rsidRPr="00321DBF" w:rsidRDefault="003D3420" w:rsidP="003D3420">
      <w:pPr>
        <w:pStyle w:val="Heading4"/>
        <w:rPr>
          <w:szCs w:val="22"/>
        </w:rPr>
      </w:pPr>
      <w:r w:rsidRPr="00321DBF">
        <w:rPr>
          <w:szCs w:val="22"/>
        </w:rPr>
        <w:t>Mitte-melanoomne nahavähk</w:t>
      </w:r>
      <w:r w:rsidR="00101526">
        <w:rPr>
          <w:szCs w:val="22"/>
        </w:rPr>
        <w:fldChar w:fldCharType="begin"/>
      </w:r>
      <w:r w:rsidR="00101526">
        <w:rPr>
          <w:szCs w:val="22"/>
        </w:rPr>
        <w:instrText xml:space="preserve"> DOCVARIABLE vault_nd_dfa0a7ca-a9a7-4af2-848d-24b1a5075e6f \* MERGEFORMAT </w:instrText>
      </w:r>
      <w:r w:rsidR="00101526">
        <w:rPr>
          <w:szCs w:val="22"/>
        </w:rPr>
        <w:fldChar w:fldCharType="separate"/>
      </w:r>
      <w:r w:rsidR="00101526">
        <w:rPr>
          <w:szCs w:val="22"/>
        </w:rPr>
        <w:t xml:space="preserve"> </w:t>
      </w:r>
      <w:r w:rsidR="00101526">
        <w:rPr>
          <w:szCs w:val="22"/>
        </w:rPr>
        <w:fldChar w:fldCharType="end"/>
      </w:r>
    </w:p>
    <w:p w14:paraId="229A9B84" w14:textId="77777777" w:rsidR="006E0F48" w:rsidRPr="00321DBF" w:rsidRDefault="006E0F48" w:rsidP="006E0F48">
      <w:pPr>
        <w:rPr>
          <w:szCs w:val="22"/>
        </w:rPr>
      </w:pPr>
      <w:r w:rsidRPr="00321DBF">
        <w:rPr>
          <w:szCs w:val="22"/>
        </w:rPr>
        <w:t>Epidemioloogiliste uuringute andmete põhjal on täheldatud kumulatiivsest annusest sõltuvat seost hüdroklorotiasiidi ja mitte-melanoomse nahavähi vahel. Üks uuring hõlmas populatsiooni, milles oli 71 533 basaalrakk</w:t>
      </w:r>
      <w:r w:rsidRPr="00321DBF">
        <w:rPr>
          <w:szCs w:val="22"/>
        </w:rPr>
        <w:noBreakHyphen/>
        <w:t>kartsinoomi juhtu ja 8 629 lamerakk</w:t>
      </w:r>
      <w:r w:rsidRPr="00321DBF">
        <w:rPr>
          <w:szCs w:val="22"/>
        </w:rPr>
        <w:noBreakHyphen/>
        <w:t>kartsinoomi juhtu, mis olid sobitatud vastavalt 1 430 833 ja 172 462 kontroll-isikuga. Hüdroklorotiasiidi suure kasutatud koguannuse (kumulatiivne annus ≥50 000 mg) kohandatud šansside suhe basaalrakk-kartsinoomi tekkeks oli 1,29 (95% usaldusvahemik: 1,23...1,35) ja lamerakk</w:t>
      </w:r>
      <w:r w:rsidRPr="00321DBF">
        <w:rPr>
          <w:szCs w:val="22"/>
        </w:rPr>
        <w:noBreakHyphen/>
        <w:t>kartsinoomi tekkeks oli 3,98 (95% usaldusvahemik: 3,68...4,31). Nii basaalrakk</w:t>
      </w:r>
      <w:r w:rsidRPr="00321DBF">
        <w:rPr>
          <w:szCs w:val="22"/>
        </w:rPr>
        <w:noBreakHyphen/>
        <w:t>kartsinoomi kui ka lamerakk</w:t>
      </w:r>
      <w:r w:rsidRPr="00321DBF">
        <w:rPr>
          <w:szCs w:val="22"/>
        </w:rPr>
        <w:noBreakHyphen/>
        <w:t>kartsinoomi tekke korral täheldati selget seost ravimi kumulatiivse annusega. Teises uuringus täheldati võimalikku seost huulevähi (lamerakk</w:t>
      </w:r>
      <w:r w:rsidRPr="00321DBF">
        <w:rPr>
          <w:szCs w:val="22"/>
        </w:rPr>
        <w:noBreakHyphen/>
        <w:t>kartsinoom) ja hüdroklorotiasiidiga kokkupuute vahel: 633 huulevähi juhtu sobitati üldpopulatsiooni 63 067 kontroll-isikuga. Uuringus tuvastati kumulatiivsest annusest sõltuv seos hüdroklorotiasiidi ja huulevähi vahel kohandatud šansside suhtega 2,1 (95% usaldusvahemik: 1,7...2,6), suuremate kumulatiivsete annuste kasutamisel (~25 000 mg) šansside suhtega 3,9 (3,0...4,9) ja suurimate kumulatiivsete annustega (~100 000 mg) šansside suhtega 7,7 (5,7...10,5; vt ka lõik 4.4).</w:t>
      </w:r>
    </w:p>
    <w:p w14:paraId="204CEDDF" w14:textId="77777777" w:rsidR="003D3420" w:rsidRPr="00321DBF" w:rsidRDefault="003D3420">
      <w:pPr>
        <w:pStyle w:val="EMEABodyText"/>
        <w:rPr>
          <w:szCs w:val="22"/>
        </w:rPr>
      </w:pPr>
    </w:p>
    <w:p w14:paraId="424E5276" w14:textId="26EB1FF1" w:rsidR="00637681" w:rsidRPr="00321DBF" w:rsidRDefault="00637681" w:rsidP="00001FDD">
      <w:pPr>
        <w:pStyle w:val="Heading2"/>
        <w:rPr>
          <w:szCs w:val="22"/>
        </w:rPr>
      </w:pPr>
      <w:r w:rsidRPr="00321DBF">
        <w:rPr>
          <w:szCs w:val="22"/>
        </w:rPr>
        <w:lastRenderedPageBreak/>
        <w:t>5.2</w:t>
      </w:r>
      <w:r w:rsidRPr="00321DBF">
        <w:rPr>
          <w:szCs w:val="22"/>
        </w:rPr>
        <w:tab/>
        <w:t>Farmakokineetilised omadused</w:t>
      </w:r>
      <w:r w:rsidR="00101526">
        <w:rPr>
          <w:szCs w:val="22"/>
        </w:rPr>
        <w:fldChar w:fldCharType="begin"/>
      </w:r>
      <w:r w:rsidR="00101526">
        <w:rPr>
          <w:szCs w:val="22"/>
        </w:rPr>
        <w:instrText xml:space="preserve"> DOCVARIABLE vault_nd_f6db7a43-644e-4469-b333-2ba8dda405c6 \* MERGEFORMAT </w:instrText>
      </w:r>
      <w:r w:rsidR="00101526">
        <w:rPr>
          <w:szCs w:val="22"/>
        </w:rPr>
        <w:fldChar w:fldCharType="separate"/>
      </w:r>
      <w:r w:rsidR="00101526">
        <w:rPr>
          <w:szCs w:val="22"/>
        </w:rPr>
        <w:t xml:space="preserve"> </w:t>
      </w:r>
      <w:r w:rsidR="00101526">
        <w:rPr>
          <w:szCs w:val="22"/>
        </w:rPr>
        <w:fldChar w:fldCharType="end"/>
      </w:r>
    </w:p>
    <w:p w14:paraId="51BE5986" w14:textId="77777777" w:rsidR="00637681" w:rsidRPr="00321DBF" w:rsidRDefault="00637681" w:rsidP="00734164">
      <w:pPr>
        <w:keepNext/>
        <w:rPr>
          <w:szCs w:val="22"/>
        </w:rPr>
      </w:pPr>
    </w:p>
    <w:p w14:paraId="0E7D4FA9" w14:textId="77777777" w:rsidR="00637681" w:rsidRPr="00321DBF" w:rsidRDefault="00637681">
      <w:pPr>
        <w:pStyle w:val="EMEABodyText"/>
        <w:rPr>
          <w:szCs w:val="22"/>
        </w:rPr>
      </w:pPr>
      <w:r w:rsidRPr="00321DBF">
        <w:rPr>
          <w:szCs w:val="22"/>
        </w:rPr>
        <w:t>Hüdroklorotiasiidi ja irbesartaani koosmanustamine ei mõjuta kummagi komponendi farmakokineetikat.</w:t>
      </w:r>
    </w:p>
    <w:p w14:paraId="7865C209" w14:textId="77777777" w:rsidR="00637681" w:rsidRPr="00321DBF" w:rsidRDefault="00637681">
      <w:pPr>
        <w:pStyle w:val="EMEABodyText"/>
        <w:rPr>
          <w:szCs w:val="22"/>
        </w:rPr>
      </w:pPr>
    </w:p>
    <w:p w14:paraId="72D1C396" w14:textId="7F9DB340" w:rsidR="00637681" w:rsidRPr="00321DBF" w:rsidRDefault="00637681" w:rsidP="00001FDD">
      <w:pPr>
        <w:pStyle w:val="Heading3"/>
        <w:rPr>
          <w:szCs w:val="22"/>
        </w:rPr>
      </w:pPr>
      <w:r w:rsidRPr="00321DBF">
        <w:rPr>
          <w:szCs w:val="22"/>
        </w:rPr>
        <w:t>Imendumine</w:t>
      </w:r>
      <w:r w:rsidR="00101526">
        <w:rPr>
          <w:szCs w:val="22"/>
        </w:rPr>
        <w:fldChar w:fldCharType="begin"/>
      </w:r>
      <w:r w:rsidR="00101526">
        <w:rPr>
          <w:szCs w:val="22"/>
        </w:rPr>
        <w:instrText xml:space="preserve"> DOCVARIABLE vault_nd_6f5383a6-0f77-4fd4-855c-a27660fa2fe5 \* MERGEFORMAT </w:instrText>
      </w:r>
      <w:r w:rsidR="00101526">
        <w:rPr>
          <w:szCs w:val="22"/>
        </w:rPr>
        <w:fldChar w:fldCharType="separate"/>
      </w:r>
      <w:r w:rsidR="00101526">
        <w:rPr>
          <w:szCs w:val="22"/>
        </w:rPr>
        <w:t xml:space="preserve"> </w:t>
      </w:r>
      <w:r w:rsidR="00101526">
        <w:rPr>
          <w:szCs w:val="22"/>
        </w:rPr>
        <w:fldChar w:fldCharType="end"/>
      </w:r>
    </w:p>
    <w:p w14:paraId="7449361E" w14:textId="77777777" w:rsidR="00637681" w:rsidRPr="00321DBF" w:rsidRDefault="00637681">
      <w:pPr>
        <w:pStyle w:val="EMEABodyText"/>
        <w:rPr>
          <w:szCs w:val="22"/>
        </w:rPr>
      </w:pPr>
    </w:p>
    <w:p w14:paraId="37AE1B01" w14:textId="77777777" w:rsidR="00637681" w:rsidRPr="00321DBF" w:rsidRDefault="00637681">
      <w:pPr>
        <w:pStyle w:val="EMEABodyText"/>
        <w:rPr>
          <w:szCs w:val="22"/>
        </w:rPr>
      </w:pPr>
      <w:r w:rsidRPr="00321DBF">
        <w:rPr>
          <w:szCs w:val="22"/>
        </w:rPr>
        <w:t>Irbesartaan ja hüdroklorotiasiid on suu kaudu manustatavad ained ega vaja toime avaldumiseks biotransformatsiooni organismis. CoAprovel'i suukaudse manustamise järel on biosaadavus 60</w:t>
      </w:r>
      <w:r w:rsidR="006B1B70" w:rsidRPr="00321DBF">
        <w:rPr>
          <w:szCs w:val="22"/>
        </w:rPr>
        <w:t>%</w:t>
      </w:r>
      <w:r w:rsidRPr="00321DBF">
        <w:rPr>
          <w:szCs w:val="22"/>
        </w:rPr>
        <w:t>...80% irbesartaani ja 50</w:t>
      </w:r>
      <w:r w:rsidR="006B1B70" w:rsidRPr="00321DBF">
        <w:rPr>
          <w:szCs w:val="22"/>
        </w:rPr>
        <w:t>%</w:t>
      </w:r>
      <w:r w:rsidRPr="00321DBF">
        <w:rPr>
          <w:szCs w:val="22"/>
        </w:rPr>
        <w:t>...80% hüdroklorotiasiidi puhul. Toit ei mõjuta CoAprovel'i biosaadavust. Ravimi maksimaalne kontsentratsioon plasmas saavutatakse irbesartaani puhul 1,5...2 tundi ja hüdroklorotiasiidi puhul 1...2,5 tundi pärast suukaudset manustamist.</w:t>
      </w:r>
    </w:p>
    <w:p w14:paraId="2D4EC3D1" w14:textId="77777777" w:rsidR="00637681" w:rsidRPr="00321DBF" w:rsidRDefault="00637681">
      <w:pPr>
        <w:pStyle w:val="EMEABodyText"/>
        <w:rPr>
          <w:szCs w:val="22"/>
        </w:rPr>
      </w:pPr>
    </w:p>
    <w:p w14:paraId="41BAE338" w14:textId="2814967C" w:rsidR="00637681" w:rsidRPr="00321DBF" w:rsidRDefault="00637681" w:rsidP="00001FDD">
      <w:pPr>
        <w:pStyle w:val="Heading3"/>
        <w:rPr>
          <w:szCs w:val="22"/>
        </w:rPr>
      </w:pPr>
      <w:r w:rsidRPr="00321DBF">
        <w:rPr>
          <w:szCs w:val="22"/>
        </w:rPr>
        <w:t>Jaotumine</w:t>
      </w:r>
      <w:r w:rsidR="00101526">
        <w:rPr>
          <w:szCs w:val="22"/>
        </w:rPr>
        <w:fldChar w:fldCharType="begin"/>
      </w:r>
      <w:r w:rsidR="00101526">
        <w:rPr>
          <w:szCs w:val="22"/>
        </w:rPr>
        <w:instrText xml:space="preserve"> DOCVARIABLE vault_nd_f57ee147-9784-4993-9f9f-ddff34392f45 \* MERGEFORMAT </w:instrText>
      </w:r>
      <w:r w:rsidR="00101526">
        <w:rPr>
          <w:szCs w:val="22"/>
        </w:rPr>
        <w:fldChar w:fldCharType="separate"/>
      </w:r>
      <w:r w:rsidR="00101526">
        <w:rPr>
          <w:szCs w:val="22"/>
        </w:rPr>
        <w:t xml:space="preserve"> </w:t>
      </w:r>
      <w:r w:rsidR="00101526">
        <w:rPr>
          <w:szCs w:val="22"/>
        </w:rPr>
        <w:fldChar w:fldCharType="end"/>
      </w:r>
    </w:p>
    <w:p w14:paraId="39ABC152" w14:textId="77777777" w:rsidR="00637681" w:rsidRPr="00321DBF" w:rsidRDefault="00637681">
      <w:pPr>
        <w:pStyle w:val="EMEABodyText"/>
        <w:rPr>
          <w:szCs w:val="22"/>
        </w:rPr>
      </w:pPr>
    </w:p>
    <w:p w14:paraId="0D2448CC" w14:textId="77777777" w:rsidR="00637681" w:rsidRPr="00321DBF" w:rsidRDefault="00637681">
      <w:pPr>
        <w:pStyle w:val="EMEABodyText"/>
        <w:rPr>
          <w:szCs w:val="22"/>
        </w:rPr>
      </w:pPr>
      <w:r w:rsidRPr="00321DBF">
        <w:rPr>
          <w:szCs w:val="22"/>
        </w:rPr>
        <w:t>Irbesartaan seondub plasmavalkudega ligikaudu 96% ulatuses; vererakkudega seondumine on ebaoluline. Irbesartaani jaotusruumala on 53...93 liitrit. Hüdroklorotiasiid seondub plasmavalkudega ligikaudu 68% ulatuses, jaotusruumala on 0,83...1,14 l/kg.</w:t>
      </w:r>
    </w:p>
    <w:p w14:paraId="44098410" w14:textId="77777777" w:rsidR="00637681" w:rsidRPr="00321DBF" w:rsidRDefault="00637681">
      <w:pPr>
        <w:pStyle w:val="EMEABodyText"/>
        <w:rPr>
          <w:szCs w:val="22"/>
        </w:rPr>
      </w:pPr>
    </w:p>
    <w:p w14:paraId="3C1C3E5E" w14:textId="530BDDFD" w:rsidR="00637681" w:rsidRPr="00321DBF" w:rsidRDefault="00637681" w:rsidP="00001FDD">
      <w:pPr>
        <w:pStyle w:val="Heading3"/>
        <w:rPr>
          <w:szCs w:val="22"/>
        </w:rPr>
      </w:pPr>
      <w:r w:rsidRPr="00321DBF">
        <w:rPr>
          <w:szCs w:val="22"/>
        </w:rPr>
        <w:t>Lineaarsus/mittelineaarsus</w:t>
      </w:r>
      <w:r w:rsidR="00101526">
        <w:rPr>
          <w:szCs w:val="22"/>
        </w:rPr>
        <w:fldChar w:fldCharType="begin"/>
      </w:r>
      <w:r w:rsidR="00101526">
        <w:rPr>
          <w:szCs w:val="22"/>
        </w:rPr>
        <w:instrText xml:space="preserve"> DOCVARIABLE vault_nd_b69fa89f-6508-494c-ae44-d4b2f5c7c534 \* MERGEFORMAT </w:instrText>
      </w:r>
      <w:r w:rsidR="00101526">
        <w:rPr>
          <w:szCs w:val="22"/>
        </w:rPr>
        <w:fldChar w:fldCharType="separate"/>
      </w:r>
      <w:r w:rsidR="00101526">
        <w:rPr>
          <w:szCs w:val="22"/>
        </w:rPr>
        <w:t xml:space="preserve"> </w:t>
      </w:r>
      <w:r w:rsidR="00101526">
        <w:rPr>
          <w:szCs w:val="22"/>
        </w:rPr>
        <w:fldChar w:fldCharType="end"/>
      </w:r>
    </w:p>
    <w:p w14:paraId="22916CD9" w14:textId="77777777" w:rsidR="00637681" w:rsidRPr="00321DBF" w:rsidRDefault="00637681">
      <w:pPr>
        <w:pStyle w:val="EMEABodyText"/>
        <w:rPr>
          <w:szCs w:val="22"/>
        </w:rPr>
      </w:pPr>
    </w:p>
    <w:p w14:paraId="40098C5C" w14:textId="77777777" w:rsidR="00637681" w:rsidRPr="00321DBF" w:rsidRDefault="00637681">
      <w:pPr>
        <w:pStyle w:val="EMEABodyText"/>
        <w:rPr>
          <w:szCs w:val="22"/>
        </w:rPr>
      </w:pPr>
      <w:r w:rsidRPr="00321DBF">
        <w:rPr>
          <w:szCs w:val="22"/>
        </w:rPr>
        <w:t>Irbesartaani farmakokineetika on annusvahemikus 10…600 mg lineaarne ja annusega proportsionaalne. Üle 600 mg (2-kordne maksimaalne soovitatud annus) suukaudse annuse manustamisel oli imendumise suurenemine proportsionaalsest väiksem, selle nähtuse mehhanism ei ole selge. Organismi kogukliirens ja renaalne kliirens olid vastavalt 157…176 ja 3…3,5 ml/min. Irbesartaani täieliku eliminatsiooni poolväärtusaeg on 11…15 tundi. Manustamisel üks kord ööpäevas saabub püsikontsentratsioon plasmas 3 </w:t>
      </w:r>
      <w:r w:rsidR="00D676A1" w:rsidRPr="00321DBF">
        <w:rPr>
          <w:szCs w:val="22"/>
        </w:rPr>
        <w:t>öö</w:t>
      </w:r>
      <w:r w:rsidRPr="00321DBF">
        <w:rPr>
          <w:szCs w:val="22"/>
        </w:rPr>
        <w:t>päeva pärast ravi alustamist. Kestval üks kord ööpäevas manustamisel täheldati vähest irbesartaani kumuleerumist plasmas (&lt; 20%). Uuringus täheldati hüpertensiooniga naispatsientidel pisut suuremat plasmakontsentratsiooni. Kuid irbesartaani poolväärtusaegades ja kumulatsioonis erinevusi ei esinenud. Annuse kohandamine naispatsientidel ei ole vajalik. Irbesartaani AUC ja C</w:t>
      </w:r>
      <w:r w:rsidRPr="00321DBF">
        <w:rPr>
          <w:rStyle w:val="EMEASubscript"/>
          <w:szCs w:val="22"/>
        </w:rPr>
        <w:t>max</w:t>
      </w:r>
      <w:r w:rsidRPr="00321DBF">
        <w:rPr>
          <w:szCs w:val="22"/>
        </w:rPr>
        <w:t xml:space="preserve"> olid pisut suuremad eakatel (≥ 65-aastastel) kui noorematel isikutel (18...40 aastastel). Lõplik poolväärtusaeg ei olnud märkimisväärselt muutunud. Eakatel ei ole vaja annust kohandada. Hüdroklorotiasiidi keskmine plasma poolväärtusaeg varieerub 5...15 tunnini.</w:t>
      </w:r>
    </w:p>
    <w:p w14:paraId="495A82DB" w14:textId="77777777" w:rsidR="00637681" w:rsidRPr="00321DBF" w:rsidRDefault="00637681">
      <w:pPr>
        <w:pStyle w:val="EMEABodyText"/>
        <w:rPr>
          <w:szCs w:val="22"/>
        </w:rPr>
      </w:pPr>
    </w:p>
    <w:p w14:paraId="305AF8CE" w14:textId="60B10BD8" w:rsidR="00637681" w:rsidRPr="00321DBF" w:rsidRDefault="00637681" w:rsidP="00001FDD">
      <w:pPr>
        <w:pStyle w:val="Heading3"/>
        <w:rPr>
          <w:szCs w:val="22"/>
        </w:rPr>
      </w:pPr>
      <w:r w:rsidRPr="00321DBF">
        <w:rPr>
          <w:szCs w:val="22"/>
        </w:rPr>
        <w:t>Biotransformatsioon</w:t>
      </w:r>
      <w:r w:rsidR="00101526">
        <w:rPr>
          <w:szCs w:val="22"/>
        </w:rPr>
        <w:fldChar w:fldCharType="begin"/>
      </w:r>
      <w:r w:rsidR="00101526">
        <w:rPr>
          <w:szCs w:val="22"/>
        </w:rPr>
        <w:instrText xml:space="preserve"> DOCVARIABLE vault_nd_d8ad08fd-11b5-409d-9915-6956743c93f6 \* MERGEFORMAT </w:instrText>
      </w:r>
      <w:r w:rsidR="00101526">
        <w:rPr>
          <w:szCs w:val="22"/>
        </w:rPr>
        <w:fldChar w:fldCharType="separate"/>
      </w:r>
      <w:r w:rsidR="00101526">
        <w:rPr>
          <w:szCs w:val="22"/>
        </w:rPr>
        <w:t xml:space="preserve"> </w:t>
      </w:r>
      <w:r w:rsidR="00101526">
        <w:rPr>
          <w:szCs w:val="22"/>
        </w:rPr>
        <w:fldChar w:fldCharType="end"/>
      </w:r>
    </w:p>
    <w:p w14:paraId="2D07CA3C" w14:textId="77777777" w:rsidR="00637681" w:rsidRPr="00321DBF" w:rsidRDefault="00637681">
      <w:pPr>
        <w:pStyle w:val="EMEABodyText"/>
        <w:rPr>
          <w:szCs w:val="22"/>
        </w:rPr>
      </w:pPr>
    </w:p>
    <w:p w14:paraId="1EE619A5" w14:textId="77777777" w:rsidR="00637681" w:rsidRPr="00321DBF" w:rsidRDefault="00637681">
      <w:pPr>
        <w:pStyle w:val="EMEABodyText"/>
        <w:rPr>
          <w:szCs w:val="22"/>
        </w:rPr>
      </w:pPr>
      <w:r w:rsidRPr="00321DBF">
        <w:rPr>
          <w:szCs w:val="22"/>
        </w:rPr>
        <w:t xml:space="preserve">Märgistatud </w:t>
      </w:r>
      <w:r w:rsidRPr="00321DBF">
        <w:rPr>
          <w:szCs w:val="22"/>
          <w:vertAlign w:val="superscript"/>
        </w:rPr>
        <w:t>14</w:t>
      </w:r>
      <w:r w:rsidRPr="00321DBF">
        <w:rPr>
          <w:szCs w:val="22"/>
        </w:rPr>
        <w:t>C irbesartaani suukaudse või intravenoosse manustamise järgselt oli 80</w:t>
      </w:r>
      <w:r w:rsidR="00EA6CF5" w:rsidRPr="00321DBF">
        <w:rPr>
          <w:szCs w:val="22"/>
        </w:rPr>
        <w:t>%</w:t>
      </w:r>
      <w:r w:rsidRPr="00321DBF">
        <w:rPr>
          <w:szCs w:val="22"/>
        </w:rPr>
        <w:t xml:space="preserve">...85% ringlevast plasma radioaktiivsusest tuvastatav muutumata irbesartaanina. Irbesartaan metaboliseeritakse maksas glükuroniseerimise ja oksüdeerimise teel. Peamiseks ringlevaks metaboliidiks on irbesartaanglükuroniid (ligikaudu 6%). </w:t>
      </w:r>
      <w:r w:rsidRPr="00321DBF">
        <w:rPr>
          <w:i/>
          <w:szCs w:val="22"/>
        </w:rPr>
        <w:t>In vitro</w:t>
      </w:r>
      <w:r w:rsidRPr="00321DBF">
        <w:rPr>
          <w:szCs w:val="22"/>
        </w:rPr>
        <w:t xml:space="preserve"> uuringud näitavad, et irbesartaan oksüdeeritakse peamiselt tsütokroom P450 isoensüümi </w:t>
      </w:r>
      <w:r w:rsidRPr="00321DBF">
        <w:rPr>
          <w:color w:val="000000"/>
          <w:szCs w:val="22"/>
        </w:rPr>
        <w:t>CYP2C9</w:t>
      </w:r>
      <w:r w:rsidRPr="00321DBF">
        <w:rPr>
          <w:szCs w:val="22"/>
        </w:rPr>
        <w:t xml:space="preserve">, tühisel määral ka </w:t>
      </w:r>
      <w:r w:rsidRPr="00321DBF">
        <w:rPr>
          <w:color w:val="000000"/>
          <w:szCs w:val="22"/>
        </w:rPr>
        <w:t>CYP3A4</w:t>
      </w:r>
      <w:r w:rsidRPr="00321DBF">
        <w:rPr>
          <w:szCs w:val="22"/>
        </w:rPr>
        <w:t xml:space="preserve"> poolt.</w:t>
      </w:r>
    </w:p>
    <w:p w14:paraId="7C728B1B" w14:textId="77777777" w:rsidR="00637681" w:rsidRPr="00321DBF" w:rsidRDefault="00637681">
      <w:pPr>
        <w:pStyle w:val="EMEABodyText"/>
        <w:rPr>
          <w:szCs w:val="22"/>
        </w:rPr>
      </w:pPr>
    </w:p>
    <w:p w14:paraId="514F858A" w14:textId="1741586C" w:rsidR="00637681" w:rsidRPr="00321DBF" w:rsidRDefault="00637681" w:rsidP="00001FDD">
      <w:pPr>
        <w:pStyle w:val="Heading3"/>
        <w:rPr>
          <w:szCs w:val="22"/>
        </w:rPr>
      </w:pPr>
      <w:r w:rsidRPr="00321DBF">
        <w:rPr>
          <w:szCs w:val="22"/>
        </w:rPr>
        <w:t>Eritumine</w:t>
      </w:r>
      <w:r w:rsidR="00101526">
        <w:rPr>
          <w:szCs w:val="22"/>
        </w:rPr>
        <w:fldChar w:fldCharType="begin"/>
      </w:r>
      <w:r w:rsidR="00101526">
        <w:rPr>
          <w:szCs w:val="22"/>
        </w:rPr>
        <w:instrText xml:space="preserve"> DOCVARIABLE vault_nd_2bf7aded-bf39-4f83-9133-6662ba9a28e0 \* MERGEFORMAT </w:instrText>
      </w:r>
      <w:r w:rsidR="00101526">
        <w:rPr>
          <w:szCs w:val="22"/>
        </w:rPr>
        <w:fldChar w:fldCharType="separate"/>
      </w:r>
      <w:r w:rsidR="00101526">
        <w:rPr>
          <w:szCs w:val="22"/>
        </w:rPr>
        <w:t xml:space="preserve"> </w:t>
      </w:r>
      <w:r w:rsidR="00101526">
        <w:rPr>
          <w:szCs w:val="22"/>
        </w:rPr>
        <w:fldChar w:fldCharType="end"/>
      </w:r>
    </w:p>
    <w:p w14:paraId="72C2ED59" w14:textId="77777777" w:rsidR="00637681" w:rsidRPr="00321DBF" w:rsidRDefault="00637681">
      <w:pPr>
        <w:pStyle w:val="EMEABodyText"/>
        <w:rPr>
          <w:szCs w:val="22"/>
        </w:rPr>
      </w:pPr>
    </w:p>
    <w:p w14:paraId="3B1876F4" w14:textId="77777777" w:rsidR="00637681" w:rsidRPr="00321DBF" w:rsidRDefault="00637681">
      <w:pPr>
        <w:pStyle w:val="EMEABodyText"/>
        <w:rPr>
          <w:szCs w:val="22"/>
        </w:rPr>
      </w:pPr>
      <w:r w:rsidRPr="00321DBF">
        <w:rPr>
          <w:szCs w:val="22"/>
        </w:rPr>
        <w:t xml:space="preserve">Irbesartaan ja selle metaboliidid erituvad nii sapi kui neerude kaudu. Nii peroraalsel kui ka intravenoossel </w:t>
      </w:r>
      <w:r w:rsidRPr="00321DBF">
        <w:rPr>
          <w:szCs w:val="22"/>
          <w:vertAlign w:val="superscript"/>
        </w:rPr>
        <w:t>14</w:t>
      </w:r>
      <w:r w:rsidRPr="00321DBF">
        <w:rPr>
          <w:szCs w:val="22"/>
        </w:rPr>
        <w:t>C irbesartaani manustamisel, on ligikaudu 20% radioaktiivsusest määratav uriinis, ülejäänud roojas. Vähem kui 2% manustatud annusest eritub uriiniga muutumatu irbesartaanina. Hüdroklorotiasiid ei metaboliseeru, vaid eritub kiirelt neerude kaudu. Vähemalt 61% suukaudsest annusest elimineerub neerude kaudu 24 tunni jooksul muutumatult. Hüdroklorotiasiid läbib platsentaarbarjääri, kuid mitte hematoentsefaalbarjääri, ning eritub rinnapiima.</w:t>
      </w:r>
    </w:p>
    <w:p w14:paraId="34983FCA" w14:textId="77777777" w:rsidR="00637681" w:rsidRPr="00321DBF" w:rsidRDefault="00637681">
      <w:pPr>
        <w:pStyle w:val="EMEABodyText"/>
        <w:rPr>
          <w:i/>
          <w:szCs w:val="22"/>
        </w:rPr>
      </w:pPr>
    </w:p>
    <w:p w14:paraId="4FD3F75B" w14:textId="76FCCF00" w:rsidR="00637681" w:rsidRPr="00321DBF" w:rsidRDefault="00637681">
      <w:pPr>
        <w:pStyle w:val="Heading3"/>
        <w:rPr>
          <w:szCs w:val="22"/>
        </w:rPr>
      </w:pPr>
      <w:r w:rsidRPr="00321DBF">
        <w:rPr>
          <w:szCs w:val="22"/>
        </w:rPr>
        <w:t>Neerukahjustus</w:t>
      </w:r>
      <w:r w:rsidR="00101526">
        <w:rPr>
          <w:szCs w:val="22"/>
        </w:rPr>
        <w:fldChar w:fldCharType="begin"/>
      </w:r>
      <w:r w:rsidR="00101526">
        <w:rPr>
          <w:szCs w:val="22"/>
        </w:rPr>
        <w:instrText xml:space="preserve"> DOCVARIABLE vault_nd_3d62c8a8-9f2a-4dca-8114-d42d149a0312 \* MERGEFORMAT </w:instrText>
      </w:r>
      <w:r w:rsidR="00101526">
        <w:rPr>
          <w:szCs w:val="22"/>
        </w:rPr>
        <w:fldChar w:fldCharType="separate"/>
      </w:r>
      <w:r w:rsidR="00101526">
        <w:rPr>
          <w:szCs w:val="22"/>
        </w:rPr>
        <w:t xml:space="preserve"> </w:t>
      </w:r>
      <w:r w:rsidR="00101526">
        <w:rPr>
          <w:szCs w:val="22"/>
        </w:rPr>
        <w:fldChar w:fldCharType="end"/>
      </w:r>
    </w:p>
    <w:p w14:paraId="11C54922" w14:textId="77777777" w:rsidR="00637681" w:rsidRPr="00321DBF" w:rsidRDefault="00637681" w:rsidP="00001FDD">
      <w:pPr>
        <w:rPr>
          <w:szCs w:val="22"/>
        </w:rPr>
      </w:pPr>
    </w:p>
    <w:p w14:paraId="5893667B" w14:textId="77777777" w:rsidR="00637681" w:rsidRPr="00321DBF" w:rsidRDefault="00637681">
      <w:pPr>
        <w:pStyle w:val="EMEABodyText"/>
        <w:rPr>
          <w:szCs w:val="22"/>
        </w:rPr>
      </w:pPr>
      <w:r w:rsidRPr="00321DBF">
        <w:rPr>
          <w:szCs w:val="22"/>
        </w:rPr>
        <w:t>Irbesartaani farmakokineetika ei muutu märkimisväärselt neerukahjustusega või hemodialüüsitavatel patsientidel. Irbesartaan ei ole hemodialüüsiga organismist eemaldatav.</w:t>
      </w:r>
    </w:p>
    <w:p w14:paraId="29CF6150" w14:textId="77777777" w:rsidR="00637681" w:rsidRPr="00321DBF" w:rsidRDefault="00637681">
      <w:pPr>
        <w:pStyle w:val="EMEABodyText"/>
        <w:rPr>
          <w:szCs w:val="22"/>
        </w:rPr>
      </w:pPr>
      <w:r w:rsidRPr="00321DBF">
        <w:rPr>
          <w:szCs w:val="22"/>
        </w:rPr>
        <w:t>Patsientidel kreatiniinikliirensiga &lt; 20 ml/min, pikeneb hüdroklorotiasiidi poolväärtusaeg vereplasmas 21 tunnini.</w:t>
      </w:r>
    </w:p>
    <w:p w14:paraId="13D511BB" w14:textId="77777777" w:rsidR="00637681" w:rsidRPr="00321DBF" w:rsidRDefault="00637681">
      <w:pPr>
        <w:pStyle w:val="EMEABodyText"/>
        <w:rPr>
          <w:szCs w:val="22"/>
        </w:rPr>
      </w:pPr>
    </w:p>
    <w:p w14:paraId="7015FA56" w14:textId="134973CA" w:rsidR="00637681" w:rsidRPr="00321DBF" w:rsidRDefault="00637681">
      <w:pPr>
        <w:pStyle w:val="Heading3"/>
        <w:rPr>
          <w:szCs w:val="22"/>
        </w:rPr>
      </w:pPr>
      <w:r w:rsidRPr="00321DBF">
        <w:rPr>
          <w:szCs w:val="22"/>
        </w:rPr>
        <w:t>Maksakahjustus</w:t>
      </w:r>
      <w:r w:rsidR="00101526">
        <w:rPr>
          <w:szCs w:val="22"/>
        </w:rPr>
        <w:fldChar w:fldCharType="begin"/>
      </w:r>
      <w:r w:rsidR="00101526">
        <w:rPr>
          <w:szCs w:val="22"/>
        </w:rPr>
        <w:instrText xml:space="preserve"> DOCVARIABLE vault_nd_42e62bf9-b004-4ae5-876e-78c304fe6abe \* MERGEFORMAT </w:instrText>
      </w:r>
      <w:r w:rsidR="00101526">
        <w:rPr>
          <w:szCs w:val="22"/>
        </w:rPr>
        <w:fldChar w:fldCharType="separate"/>
      </w:r>
      <w:r w:rsidR="00101526">
        <w:rPr>
          <w:szCs w:val="22"/>
        </w:rPr>
        <w:t xml:space="preserve"> </w:t>
      </w:r>
      <w:r w:rsidR="00101526">
        <w:rPr>
          <w:szCs w:val="22"/>
        </w:rPr>
        <w:fldChar w:fldCharType="end"/>
      </w:r>
    </w:p>
    <w:p w14:paraId="1631B96B" w14:textId="77777777" w:rsidR="00637681" w:rsidRPr="00321DBF" w:rsidRDefault="00637681" w:rsidP="00001FDD">
      <w:pPr>
        <w:rPr>
          <w:szCs w:val="22"/>
        </w:rPr>
      </w:pPr>
    </w:p>
    <w:p w14:paraId="0CA3013C" w14:textId="77777777" w:rsidR="00637681" w:rsidRPr="00321DBF" w:rsidRDefault="00637681">
      <w:pPr>
        <w:pStyle w:val="EMEABodyText"/>
        <w:rPr>
          <w:szCs w:val="22"/>
        </w:rPr>
      </w:pPr>
      <w:r w:rsidRPr="00321DBF">
        <w:rPr>
          <w:szCs w:val="22"/>
        </w:rPr>
        <w:t xml:space="preserve">Irbesartaani farmakokineetika ei muutu märkimisväärselt kerge </w:t>
      </w:r>
      <w:r w:rsidR="00992F1C" w:rsidRPr="00321DBF">
        <w:rPr>
          <w:szCs w:val="22"/>
        </w:rPr>
        <w:t>kuni mõõduka</w:t>
      </w:r>
      <w:r w:rsidRPr="00321DBF">
        <w:rPr>
          <w:szCs w:val="22"/>
        </w:rPr>
        <w:t xml:space="preserve"> maksatsirroosiga patsientidel. Raske maksapuudulikkusega patsientidega ei ole uuringuid läbi viidud.</w:t>
      </w:r>
    </w:p>
    <w:p w14:paraId="64731996" w14:textId="77777777" w:rsidR="00637681" w:rsidRPr="00321DBF" w:rsidRDefault="00637681">
      <w:pPr>
        <w:pStyle w:val="EMEABodyText"/>
        <w:rPr>
          <w:szCs w:val="22"/>
        </w:rPr>
      </w:pPr>
    </w:p>
    <w:p w14:paraId="2EA97193" w14:textId="7496D081" w:rsidR="00637681" w:rsidRPr="00321DBF" w:rsidRDefault="00637681" w:rsidP="00001FDD">
      <w:pPr>
        <w:pStyle w:val="Heading2"/>
        <w:rPr>
          <w:szCs w:val="22"/>
        </w:rPr>
      </w:pPr>
      <w:r w:rsidRPr="00321DBF">
        <w:rPr>
          <w:szCs w:val="22"/>
        </w:rPr>
        <w:t>5.3</w:t>
      </w:r>
      <w:r w:rsidRPr="00321DBF">
        <w:rPr>
          <w:szCs w:val="22"/>
        </w:rPr>
        <w:tab/>
        <w:t>Prekliinilised ohutusandmed</w:t>
      </w:r>
      <w:r w:rsidR="00101526">
        <w:rPr>
          <w:szCs w:val="22"/>
        </w:rPr>
        <w:fldChar w:fldCharType="begin"/>
      </w:r>
      <w:r w:rsidR="00101526">
        <w:rPr>
          <w:szCs w:val="22"/>
        </w:rPr>
        <w:instrText xml:space="preserve"> DOCVARIABLE vault_nd_52819f6a-f177-40d1-9435-b5ce9c97bac5 \* MERGEFORMAT </w:instrText>
      </w:r>
      <w:r w:rsidR="00101526">
        <w:rPr>
          <w:szCs w:val="22"/>
        </w:rPr>
        <w:fldChar w:fldCharType="separate"/>
      </w:r>
      <w:r w:rsidR="00101526">
        <w:rPr>
          <w:szCs w:val="22"/>
        </w:rPr>
        <w:t xml:space="preserve"> </w:t>
      </w:r>
      <w:r w:rsidR="00101526">
        <w:rPr>
          <w:szCs w:val="22"/>
        </w:rPr>
        <w:fldChar w:fldCharType="end"/>
      </w:r>
    </w:p>
    <w:p w14:paraId="3576E553" w14:textId="77777777" w:rsidR="00637681" w:rsidRPr="00321DBF" w:rsidRDefault="00637681" w:rsidP="00734164">
      <w:pPr>
        <w:keepNext/>
        <w:rPr>
          <w:szCs w:val="22"/>
        </w:rPr>
      </w:pPr>
    </w:p>
    <w:p w14:paraId="2D488196" w14:textId="6148602B" w:rsidR="00754CAC" w:rsidRDefault="00754CAC" w:rsidP="00754CAC">
      <w:pPr>
        <w:pStyle w:val="Heading3"/>
        <w:rPr>
          <w:ins w:id="6" w:author="Author"/>
          <w:szCs w:val="22"/>
        </w:rPr>
      </w:pPr>
      <w:r w:rsidRPr="00321DBF">
        <w:rPr>
          <w:szCs w:val="22"/>
        </w:rPr>
        <w:t>Irbesartaan/hüdroklorotiasiid</w:t>
      </w:r>
      <w:r w:rsidR="00101526">
        <w:rPr>
          <w:szCs w:val="22"/>
        </w:rPr>
        <w:fldChar w:fldCharType="begin"/>
      </w:r>
      <w:r w:rsidR="00101526">
        <w:rPr>
          <w:szCs w:val="22"/>
        </w:rPr>
        <w:instrText xml:space="preserve"> DOCVARIABLE vault_nd_01fd6e6e-2ff5-4c86-8411-b1efefca864e \* MERGEFORMAT </w:instrText>
      </w:r>
      <w:r w:rsidR="00101526">
        <w:rPr>
          <w:szCs w:val="22"/>
        </w:rPr>
        <w:fldChar w:fldCharType="separate"/>
      </w:r>
      <w:r w:rsidR="00101526">
        <w:rPr>
          <w:szCs w:val="22"/>
        </w:rPr>
        <w:t xml:space="preserve"> </w:t>
      </w:r>
      <w:r w:rsidR="00101526">
        <w:rPr>
          <w:szCs w:val="22"/>
        </w:rPr>
        <w:fldChar w:fldCharType="end"/>
      </w:r>
    </w:p>
    <w:p w14:paraId="73DD56CE" w14:textId="77777777" w:rsidR="00F6353A" w:rsidRDefault="00F6353A" w:rsidP="00F6353A">
      <w:pPr>
        <w:rPr>
          <w:ins w:id="7" w:author="Author"/>
        </w:rPr>
      </w:pPr>
    </w:p>
    <w:p w14:paraId="54252481" w14:textId="23938690" w:rsidR="00F6353A" w:rsidRPr="00F6353A" w:rsidRDefault="00F6353A" w:rsidP="00F84577">
      <w:ins w:id="8" w:author="Author">
        <w:r w:rsidRPr="00F6353A">
          <w:t>Rottidel ja makaakidel kuni 6</w:t>
        </w:r>
        <w:r>
          <w:t> </w:t>
        </w:r>
        <w:r w:rsidRPr="00F6353A">
          <w:t>kuud kestnud uuringutes saadud tulemused näitasid, et kombinatsiooni manustamine ei suurendanud üksikkomponentide teatatud toksilisust ega kutsunud esile uusi toksilisusi. Lisaks ei täheldatud toksikoloogiliselt sünergistlikke toimeid.</w:t>
        </w:r>
      </w:ins>
    </w:p>
    <w:p w14:paraId="51DFBFD5" w14:textId="77777777" w:rsidR="00754CAC" w:rsidRPr="00321DBF" w:rsidRDefault="00754CAC" w:rsidP="00754CAC">
      <w:pPr>
        <w:pStyle w:val="EMEABodyText"/>
        <w:rPr>
          <w:szCs w:val="22"/>
        </w:rPr>
      </w:pPr>
    </w:p>
    <w:p w14:paraId="0FCF3F39" w14:textId="77777777" w:rsidR="00754CAC" w:rsidRPr="00321DBF" w:rsidRDefault="00754CAC" w:rsidP="00754CAC">
      <w:pPr>
        <w:pStyle w:val="EMEABodyText"/>
        <w:rPr>
          <w:szCs w:val="22"/>
        </w:rPr>
      </w:pPr>
      <w:r w:rsidRPr="00321DBF">
        <w:rPr>
          <w:szCs w:val="22"/>
        </w:rPr>
        <w:t>Irbesartaani ja hüdroklorotiasiidi kombinatsiooni manustamisel ei täheldatud mutageenset ega klastogeenset toimet. Kartsinogeenset toimet irbesartaani ja hüdroklorotiasiidi kombineeritud manustamisel ei ole loomkatsetes uuritud.</w:t>
      </w:r>
    </w:p>
    <w:p w14:paraId="1CB93651" w14:textId="77777777" w:rsidR="00754CAC" w:rsidRDefault="00754CAC" w:rsidP="00754CAC">
      <w:pPr>
        <w:pStyle w:val="EMEABodyText"/>
        <w:rPr>
          <w:ins w:id="9" w:author="Author"/>
          <w:szCs w:val="22"/>
        </w:rPr>
      </w:pPr>
    </w:p>
    <w:p w14:paraId="2AB0A14C" w14:textId="43EEB67A" w:rsidR="00F6353A" w:rsidRDefault="00F6353A" w:rsidP="00754CAC">
      <w:pPr>
        <w:pStyle w:val="EMEABodyText"/>
        <w:rPr>
          <w:ins w:id="10" w:author="Author"/>
          <w:szCs w:val="22"/>
        </w:rPr>
      </w:pPr>
      <w:ins w:id="11" w:author="Author">
        <w:r w:rsidRPr="00F6353A">
          <w:rPr>
            <w:szCs w:val="22"/>
          </w:rPr>
          <w:t>Irbesartaani</w:t>
        </w:r>
        <w:r>
          <w:rPr>
            <w:szCs w:val="22"/>
          </w:rPr>
          <w:t xml:space="preserve"> ja </w:t>
        </w:r>
        <w:r w:rsidRPr="00F6353A">
          <w:rPr>
            <w:szCs w:val="22"/>
          </w:rPr>
          <w:t>hüdroklorotiasiidi kombinatsiooni mõju fertiilsusele ei ole loomkatsetes hinnatud. Rottidel, kellele manustati irbesartaani ja hüdroklorotiasiidi kombinatsiooni annustes, mis põhjustasid emasloomale toksilisust, ei täheldatud teratogeenset toimet.</w:t>
        </w:r>
      </w:ins>
    </w:p>
    <w:p w14:paraId="23F6F108" w14:textId="77777777" w:rsidR="00F6353A" w:rsidRPr="00321DBF" w:rsidRDefault="00F6353A" w:rsidP="00754CAC">
      <w:pPr>
        <w:pStyle w:val="EMEABodyText"/>
        <w:rPr>
          <w:szCs w:val="22"/>
        </w:rPr>
      </w:pPr>
    </w:p>
    <w:p w14:paraId="08657548" w14:textId="4DF78780" w:rsidR="00754CAC" w:rsidRPr="00321DBF" w:rsidRDefault="00754CAC" w:rsidP="00754CAC">
      <w:pPr>
        <w:pStyle w:val="Heading3"/>
        <w:rPr>
          <w:szCs w:val="22"/>
        </w:rPr>
      </w:pPr>
      <w:r w:rsidRPr="00321DBF">
        <w:rPr>
          <w:szCs w:val="22"/>
        </w:rPr>
        <w:t>Irbesartaan</w:t>
      </w:r>
      <w:r w:rsidR="00101526">
        <w:rPr>
          <w:szCs w:val="22"/>
        </w:rPr>
        <w:fldChar w:fldCharType="begin"/>
      </w:r>
      <w:r w:rsidR="00101526">
        <w:rPr>
          <w:szCs w:val="22"/>
        </w:rPr>
        <w:instrText xml:space="preserve"> DOCVARIABLE vault_nd_795ce2db-884e-48f8-9df1-de3b4af734ef \* MERGEFORMAT </w:instrText>
      </w:r>
      <w:r w:rsidR="00101526">
        <w:rPr>
          <w:szCs w:val="22"/>
        </w:rPr>
        <w:fldChar w:fldCharType="separate"/>
      </w:r>
      <w:r w:rsidR="00101526">
        <w:rPr>
          <w:szCs w:val="22"/>
        </w:rPr>
        <w:t xml:space="preserve"> </w:t>
      </w:r>
      <w:r w:rsidR="00101526">
        <w:rPr>
          <w:szCs w:val="22"/>
        </w:rPr>
        <w:fldChar w:fldCharType="end"/>
      </w:r>
    </w:p>
    <w:p w14:paraId="3784F2B3" w14:textId="77777777" w:rsidR="00754CAC" w:rsidRDefault="00754CAC" w:rsidP="00754CAC">
      <w:pPr>
        <w:pStyle w:val="EMEABodyText"/>
        <w:rPr>
          <w:ins w:id="12" w:author="Author"/>
          <w:spacing w:val="2"/>
          <w:szCs w:val="22"/>
        </w:rPr>
      </w:pPr>
    </w:p>
    <w:p w14:paraId="221B1197" w14:textId="497E4D75" w:rsidR="00F6353A" w:rsidRDefault="00F6353A" w:rsidP="00754CAC">
      <w:pPr>
        <w:pStyle w:val="EMEABodyText"/>
        <w:rPr>
          <w:ins w:id="13" w:author="Author"/>
          <w:spacing w:val="2"/>
          <w:szCs w:val="22"/>
        </w:rPr>
      </w:pPr>
      <w:ins w:id="14" w:author="Author">
        <w:r w:rsidRPr="00F6353A">
          <w:rPr>
            <w:spacing w:val="2"/>
            <w:szCs w:val="22"/>
          </w:rPr>
          <w:t xml:space="preserve">Mittekliinilistes ohutusuuringutes põhjustasid irbesartaani suured annused punavereliblede </w:t>
        </w:r>
        <w:r>
          <w:rPr>
            <w:spacing w:val="2"/>
            <w:szCs w:val="22"/>
          </w:rPr>
          <w:t>näitajate</w:t>
        </w:r>
        <w:r w:rsidR="000633D3">
          <w:rPr>
            <w:spacing w:val="2"/>
            <w:szCs w:val="22"/>
          </w:rPr>
          <w:t xml:space="preserve"> vähenemise</w:t>
        </w:r>
        <w:r w:rsidRPr="00F6353A">
          <w:rPr>
            <w:spacing w:val="2"/>
            <w:szCs w:val="22"/>
          </w:rPr>
          <w:t>. Väga suurte annuste korral tekkisid rottidel ja makaakidel neerudes degeneratiivsed muutused (nagu interstitsiaalne nefriit, tubulaarne distensioon, basofiilsed tu</w:t>
        </w:r>
        <w:r>
          <w:rPr>
            <w:spacing w:val="2"/>
            <w:szCs w:val="22"/>
          </w:rPr>
          <w:t>u</w:t>
        </w:r>
        <w:r w:rsidRPr="00F6353A">
          <w:rPr>
            <w:spacing w:val="2"/>
            <w:szCs w:val="22"/>
          </w:rPr>
          <w:t xml:space="preserve">bulid, uurea ja kreatiniini </w:t>
        </w:r>
        <w:r w:rsidR="003413A2">
          <w:rPr>
            <w:spacing w:val="2"/>
            <w:szCs w:val="22"/>
          </w:rPr>
          <w:t xml:space="preserve">sisalduse </w:t>
        </w:r>
        <w:r w:rsidRPr="00F6353A">
          <w:rPr>
            <w:spacing w:val="2"/>
            <w:szCs w:val="22"/>
          </w:rPr>
          <w:t>suurene</w:t>
        </w:r>
        <w:r w:rsidR="003413A2">
          <w:rPr>
            <w:spacing w:val="2"/>
            <w:szCs w:val="22"/>
          </w:rPr>
          <w:t>mine</w:t>
        </w:r>
        <w:r w:rsidRPr="00F6353A">
          <w:rPr>
            <w:spacing w:val="2"/>
            <w:szCs w:val="22"/>
          </w:rPr>
          <w:t xml:space="preserve"> plasma</w:t>
        </w:r>
        <w:r w:rsidR="003413A2">
          <w:rPr>
            <w:spacing w:val="2"/>
            <w:szCs w:val="22"/>
          </w:rPr>
          <w:t>s</w:t>
        </w:r>
        <w:r w:rsidRPr="00F6353A">
          <w:rPr>
            <w:spacing w:val="2"/>
            <w:szCs w:val="22"/>
          </w:rPr>
          <w:t xml:space="preserve">), mida </w:t>
        </w:r>
        <w:r w:rsidR="003413A2">
          <w:rPr>
            <w:spacing w:val="2"/>
            <w:szCs w:val="22"/>
          </w:rPr>
          <w:t>arvatakse tekkivat</w:t>
        </w:r>
        <w:r w:rsidRPr="00F6353A">
          <w:rPr>
            <w:spacing w:val="2"/>
            <w:szCs w:val="22"/>
          </w:rPr>
          <w:t xml:space="preserve"> </w:t>
        </w:r>
        <w:r w:rsidR="003413A2">
          <w:rPr>
            <w:spacing w:val="2"/>
            <w:szCs w:val="22"/>
          </w:rPr>
          <w:t xml:space="preserve">sekundaarsena </w:t>
        </w:r>
        <w:r w:rsidRPr="00F6353A">
          <w:rPr>
            <w:spacing w:val="2"/>
            <w:szCs w:val="22"/>
          </w:rPr>
          <w:t>irbesartaani hüpotensiivse</w:t>
        </w:r>
        <w:r w:rsidR="003413A2">
          <w:rPr>
            <w:spacing w:val="2"/>
            <w:szCs w:val="22"/>
          </w:rPr>
          <w:t>le</w:t>
        </w:r>
        <w:r w:rsidRPr="00F6353A">
          <w:rPr>
            <w:spacing w:val="2"/>
            <w:szCs w:val="22"/>
          </w:rPr>
          <w:t xml:space="preserve"> toime</w:t>
        </w:r>
        <w:r w:rsidR="003413A2">
          <w:rPr>
            <w:spacing w:val="2"/>
            <w:szCs w:val="22"/>
          </w:rPr>
          <w:t>le</w:t>
        </w:r>
        <w:r w:rsidRPr="00F6353A">
          <w:rPr>
            <w:spacing w:val="2"/>
            <w:szCs w:val="22"/>
          </w:rPr>
          <w:t>, mis viis neeruperfusiooni vähenemise</w:t>
        </w:r>
        <w:r w:rsidR="003413A2">
          <w:rPr>
            <w:spacing w:val="2"/>
            <w:szCs w:val="22"/>
          </w:rPr>
          <w:t>le</w:t>
        </w:r>
        <w:r w:rsidRPr="00F6353A">
          <w:rPr>
            <w:spacing w:val="2"/>
            <w:szCs w:val="22"/>
          </w:rPr>
          <w:t>. Lisaks kutsus irbesartaan esile jukstaglomerulaarrakkude hüperplaasia/hüpertroofia. Se</w:t>
        </w:r>
        <w:r w:rsidR="003413A2">
          <w:rPr>
            <w:spacing w:val="2"/>
            <w:szCs w:val="22"/>
          </w:rPr>
          <w:t>lle</w:t>
        </w:r>
        <w:r w:rsidRPr="00F6353A">
          <w:rPr>
            <w:spacing w:val="2"/>
            <w:szCs w:val="22"/>
          </w:rPr>
          <w:t xml:space="preserve"> leiu </w:t>
        </w:r>
        <w:r w:rsidR="003413A2">
          <w:rPr>
            <w:spacing w:val="2"/>
            <w:szCs w:val="22"/>
          </w:rPr>
          <w:t xml:space="preserve">põhjustajaks </w:t>
        </w:r>
        <w:r w:rsidRPr="00F6353A">
          <w:rPr>
            <w:spacing w:val="2"/>
            <w:szCs w:val="22"/>
          </w:rPr>
          <w:t>peeti irbesartaani farmakoloogilis</w:t>
        </w:r>
        <w:r w:rsidR="003413A2">
          <w:rPr>
            <w:spacing w:val="2"/>
            <w:szCs w:val="22"/>
          </w:rPr>
          <w:t>t</w:t>
        </w:r>
        <w:r w:rsidRPr="00F6353A">
          <w:rPr>
            <w:spacing w:val="2"/>
            <w:szCs w:val="22"/>
          </w:rPr>
          <w:t xml:space="preserve"> toime</w:t>
        </w:r>
        <w:r w:rsidR="003413A2">
          <w:rPr>
            <w:spacing w:val="2"/>
            <w:szCs w:val="22"/>
          </w:rPr>
          <w:t>t</w:t>
        </w:r>
        <w:r w:rsidRPr="00F6353A">
          <w:rPr>
            <w:spacing w:val="2"/>
            <w:szCs w:val="22"/>
          </w:rPr>
          <w:t xml:space="preserve"> ja selle kliinili</w:t>
        </w:r>
        <w:r w:rsidR="003413A2">
          <w:rPr>
            <w:spacing w:val="2"/>
            <w:szCs w:val="22"/>
          </w:rPr>
          <w:t>ne</w:t>
        </w:r>
        <w:r w:rsidRPr="00F6353A">
          <w:rPr>
            <w:spacing w:val="2"/>
            <w:szCs w:val="22"/>
          </w:rPr>
          <w:t xml:space="preserve"> täh</w:t>
        </w:r>
        <w:r w:rsidR="003413A2">
          <w:rPr>
            <w:spacing w:val="2"/>
            <w:szCs w:val="22"/>
          </w:rPr>
          <w:t>endus oli vä</w:t>
        </w:r>
        <w:r w:rsidR="000633D3">
          <w:rPr>
            <w:spacing w:val="2"/>
            <w:szCs w:val="22"/>
          </w:rPr>
          <w:t>hene</w:t>
        </w:r>
        <w:r w:rsidRPr="00F6353A">
          <w:rPr>
            <w:spacing w:val="2"/>
            <w:szCs w:val="22"/>
          </w:rPr>
          <w:t>.</w:t>
        </w:r>
      </w:ins>
    </w:p>
    <w:p w14:paraId="534A4939" w14:textId="77777777" w:rsidR="00F6353A" w:rsidRPr="00321DBF" w:rsidRDefault="00F6353A" w:rsidP="00754CAC">
      <w:pPr>
        <w:pStyle w:val="EMEABodyText"/>
        <w:rPr>
          <w:spacing w:val="2"/>
          <w:szCs w:val="22"/>
        </w:rPr>
      </w:pPr>
    </w:p>
    <w:p w14:paraId="025F8D21" w14:textId="77777777" w:rsidR="00754CAC" w:rsidRPr="00321DBF" w:rsidRDefault="00754CAC" w:rsidP="00754CAC">
      <w:pPr>
        <w:pStyle w:val="EMEABodyText"/>
        <w:rPr>
          <w:spacing w:val="2"/>
          <w:szCs w:val="22"/>
        </w:rPr>
      </w:pPr>
      <w:r w:rsidRPr="00321DBF">
        <w:rPr>
          <w:spacing w:val="2"/>
          <w:szCs w:val="22"/>
        </w:rPr>
        <w:t>Mutageenset, klastogeenset ega kartsinogeenset toimet ei ole täheldatud.</w:t>
      </w:r>
    </w:p>
    <w:p w14:paraId="26B5E522" w14:textId="77777777" w:rsidR="00754CAC" w:rsidRPr="00321DBF" w:rsidRDefault="00754CAC" w:rsidP="00754CAC">
      <w:pPr>
        <w:pStyle w:val="EMEABodyText"/>
        <w:rPr>
          <w:spacing w:val="2"/>
          <w:szCs w:val="22"/>
        </w:rPr>
      </w:pPr>
    </w:p>
    <w:p w14:paraId="2B242165" w14:textId="7B53E239" w:rsidR="00754CAC" w:rsidRPr="00321DBF" w:rsidRDefault="003413A2" w:rsidP="00754CAC">
      <w:pPr>
        <w:pStyle w:val="EMEABodyText"/>
        <w:rPr>
          <w:spacing w:val="2"/>
          <w:szCs w:val="22"/>
        </w:rPr>
      </w:pPr>
      <w:ins w:id="15" w:author="Author">
        <w:r w:rsidRPr="003413A2">
          <w:rPr>
            <w:spacing w:val="2"/>
            <w:szCs w:val="22"/>
          </w:rPr>
          <w:t xml:space="preserve">Isaste ja emaste rottidega läbi viidud uuringutes fertiilsus ega </w:t>
        </w:r>
        <w:r>
          <w:rPr>
            <w:spacing w:val="2"/>
            <w:szCs w:val="22"/>
          </w:rPr>
          <w:t>sigimisjõudlus</w:t>
        </w:r>
        <w:r w:rsidR="00B04B65">
          <w:rPr>
            <w:spacing w:val="2"/>
            <w:szCs w:val="22"/>
          </w:rPr>
          <w:t xml:space="preserve"> ei m</w:t>
        </w:r>
        <w:r w:rsidR="000633D3">
          <w:rPr>
            <w:spacing w:val="2"/>
            <w:szCs w:val="22"/>
          </w:rPr>
          <w:t>uutunud</w:t>
        </w:r>
        <w:r w:rsidRPr="003413A2">
          <w:rPr>
            <w:spacing w:val="2"/>
            <w:szCs w:val="22"/>
          </w:rPr>
          <w:t xml:space="preserve">. Irbesartaaniga läbi viidud loomkatsetes täheldati roti loodetel mööduvaid toksilisi toimeid (neeruvaagna </w:t>
        </w:r>
        <w:r w:rsidR="000633D3">
          <w:rPr>
            <w:spacing w:val="2"/>
            <w:szCs w:val="22"/>
          </w:rPr>
          <w:t xml:space="preserve">suurenenud </w:t>
        </w:r>
        <w:r w:rsidRPr="003413A2">
          <w:rPr>
            <w:spacing w:val="2"/>
            <w:szCs w:val="22"/>
          </w:rPr>
          <w:t xml:space="preserve">kavitatsioon, hüdroureeter või </w:t>
        </w:r>
        <w:r w:rsidR="000633D3">
          <w:rPr>
            <w:spacing w:val="2"/>
            <w:szCs w:val="22"/>
          </w:rPr>
          <w:t>subkutaanne ödeem</w:t>
        </w:r>
        <w:r w:rsidRPr="003413A2">
          <w:rPr>
            <w:spacing w:val="2"/>
            <w:szCs w:val="22"/>
          </w:rPr>
          <w:t>), mis taandusid pärast sündi. Küülikutel täheldati aborti või varajast resorptsiooni annuste korral, mis põhjustasid olulist emaslooma toksilisust, sealhulgas suremust. Rottidel ega küülikutel teratogeenset toimet</w:t>
        </w:r>
        <w:r w:rsidR="000633D3">
          <w:rPr>
            <w:spacing w:val="2"/>
            <w:szCs w:val="22"/>
          </w:rPr>
          <w:t xml:space="preserve"> ei täheldatud</w:t>
        </w:r>
        <w:r w:rsidRPr="003413A2">
          <w:rPr>
            <w:spacing w:val="2"/>
            <w:szCs w:val="22"/>
          </w:rPr>
          <w:t>.</w:t>
        </w:r>
        <w:r w:rsidR="00B04B65">
          <w:rPr>
            <w:spacing w:val="2"/>
            <w:szCs w:val="22"/>
          </w:rPr>
          <w:t xml:space="preserve"> </w:t>
        </w:r>
      </w:ins>
      <w:r w:rsidR="00754CAC" w:rsidRPr="00321DBF">
        <w:rPr>
          <w:spacing w:val="2"/>
          <w:szCs w:val="22"/>
        </w:rPr>
        <w:t>Loomkatsed näitasid, et radioaktiivselt märgistatud irbesartaani võib leida rottide ja küülikute loodetes. Irbesartaan eritub imetavate rottide piima.</w:t>
      </w:r>
    </w:p>
    <w:p w14:paraId="4696E644" w14:textId="77777777" w:rsidR="00754CAC" w:rsidRPr="00321DBF" w:rsidRDefault="00754CAC" w:rsidP="00754CAC">
      <w:pPr>
        <w:pStyle w:val="EMEABodyText"/>
        <w:rPr>
          <w:spacing w:val="2"/>
          <w:szCs w:val="22"/>
        </w:rPr>
      </w:pPr>
    </w:p>
    <w:p w14:paraId="260CAB20" w14:textId="47742E8E" w:rsidR="00637681" w:rsidRDefault="00637681" w:rsidP="00001FDD">
      <w:pPr>
        <w:pStyle w:val="Heading3"/>
        <w:rPr>
          <w:ins w:id="16" w:author="Author"/>
          <w:szCs w:val="22"/>
        </w:rPr>
      </w:pPr>
      <w:r w:rsidRPr="00321DBF">
        <w:rPr>
          <w:szCs w:val="22"/>
        </w:rPr>
        <w:t>Hüdroklorotiasiid</w:t>
      </w:r>
      <w:r w:rsidR="00101526">
        <w:rPr>
          <w:szCs w:val="22"/>
        </w:rPr>
        <w:fldChar w:fldCharType="begin"/>
      </w:r>
      <w:r w:rsidR="00101526">
        <w:rPr>
          <w:szCs w:val="22"/>
        </w:rPr>
        <w:instrText xml:space="preserve"> DOCVARIABLE vault_nd_6c00e99b-4326-4a3a-b09b-617a8b11db5e \* MERGEFORMAT </w:instrText>
      </w:r>
      <w:r w:rsidR="00101526">
        <w:rPr>
          <w:szCs w:val="22"/>
        </w:rPr>
        <w:fldChar w:fldCharType="separate"/>
      </w:r>
      <w:r w:rsidR="00101526">
        <w:rPr>
          <w:szCs w:val="22"/>
        </w:rPr>
        <w:t xml:space="preserve"> </w:t>
      </w:r>
      <w:r w:rsidR="00101526">
        <w:rPr>
          <w:szCs w:val="22"/>
        </w:rPr>
        <w:fldChar w:fldCharType="end"/>
      </w:r>
    </w:p>
    <w:p w14:paraId="7AAB4EE0" w14:textId="77777777" w:rsidR="008B5E12" w:rsidRPr="008B5E12" w:rsidRDefault="008B5E12" w:rsidP="00F84577"/>
    <w:p w14:paraId="4F0DBE18" w14:textId="77777777" w:rsidR="00637681" w:rsidRPr="00321DBF" w:rsidRDefault="00AD5539">
      <w:pPr>
        <w:pStyle w:val="EMEABodyText"/>
        <w:rPr>
          <w:szCs w:val="22"/>
        </w:rPr>
      </w:pPr>
      <w:r w:rsidRPr="00AD5539">
        <w:rPr>
          <w:szCs w:val="22"/>
        </w:rPr>
        <w:t>Mõnedes katsemudelites täheldati ebaselgeid tõendeid genotoksilise või kantserogeense toime kohta.</w:t>
      </w:r>
    </w:p>
    <w:p w14:paraId="5D4285E5" w14:textId="77777777" w:rsidR="00637681" w:rsidRDefault="00637681">
      <w:pPr>
        <w:pStyle w:val="EMEABodyText"/>
        <w:rPr>
          <w:szCs w:val="22"/>
        </w:rPr>
      </w:pPr>
    </w:p>
    <w:p w14:paraId="5C17809A" w14:textId="77777777" w:rsidR="00AD5539" w:rsidRPr="00321DBF" w:rsidRDefault="00AD5539">
      <w:pPr>
        <w:pStyle w:val="EMEABodyText"/>
        <w:rPr>
          <w:szCs w:val="22"/>
        </w:rPr>
      </w:pPr>
    </w:p>
    <w:p w14:paraId="0CAD68B1" w14:textId="33FF91D1" w:rsidR="00637681" w:rsidRPr="004B5AB2" w:rsidRDefault="00637681" w:rsidP="00001FDD">
      <w:pPr>
        <w:pStyle w:val="Heading1"/>
        <w:rPr>
          <w:szCs w:val="22"/>
        </w:rPr>
      </w:pPr>
      <w:r w:rsidRPr="004B5AB2">
        <w:rPr>
          <w:szCs w:val="22"/>
        </w:rPr>
        <w:t>6.</w:t>
      </w:r>
      <w:r w:rsidRPr="004B5AB2">
        <w:rPr>
          <w:szCs w:val="22"/>
        </w:rPr>
        <w:tab/>
        <w:t>FARMATSEUTILISED ANDMED</w:t>
      </w:r>
      <w:r w:rsidR="00101526" w:rsidRPr="004B5AB2">
        <w:rPr>
          <w:szCs w:val="22"/>
        </w:rPr>
        <w:fldChar w:fldCharType="begin"/>
      </w:r>
      <w:r w:rsidR="00101526" w:rsidRPr="004B5AB2">
        <w:rPr>
          <w:szCs w:val="22"/>
        </w:rPr>
        <w:instrText xml:space="preserve"> DOCVARIABLE VAULT_ND_9e34bc93-7b81-4a0c-b218-164181283ad6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7396127C" w14:textId="77777777" w:rsidR="00637681" w:rsidRPr="00321DBF" w:rsidRDefault="00637681" w:rsidP="00734164">
      <w:pPr>
        <w:keepNext/>
        <w:rPr>
          <w:szCs w:val="22"/>
        </w:rPr>
      </w:pPr>
    </w:p>
    <w:p w14:paraId="5F500420" w14:textId="3C2CBAD1" w:rsidR="00637681" w:rsidRPr="00321DBF" w:rsidRDefault="00637681" w:rsidP="00001FDD">
      <w:pPr>
        <w:pStyle w:val="Heading2"/>
        <w:rPr>
          <w:szCs w:val="22"/>
        </w:rPr>
      </w:pPr>
      <w:r w:rsidRPr="00321DBF">
        <w:rPr>
          <w:szCs w:val="22"/>
        </w:rPr>
        <w:t>6.1</w:t>
      </w:r>
      <w:r w:rsidRPr="00321DBF">
        <w:rPr>
          <w:szCs w:val="22"/>
        </w:rPr>
        <w:tab/>
        <w:t>Abiainete loetelu</w:t>
      </w:r>
      <w:r w:rsidR="00101526">
        <w:rPr>
          <w:szCs w:val="22"/>
        </w:rPr>
        <w:fldChar w:fldCharType="begin"/>
      </w:r>
      <w:r w:rsidR="00101526">
        <w:rPr>
          <w:szCs w:val="22"/>
        </w:rPr>
        <w:instrText xml:space="preserve"> DOCVARIABLE vault_nd_69dfcd37-0e96-41c4-907c-b77f0002e870 \* MERGEFORMAT </w:instrText>
      </w:r>
      <w:r w:rsidR="00101526">
        <w:rPr>
          <w:szCs w:val="22"/>
        </w:rPr>
        <w:fldChar w:fldCharType="separate"/>
      </w:r>
      <w:r w:rsidR="00101526">
        <w:rPr>
          <w:szCs w:val="22"/>
        </w:rPr>
        <w:t xml:space="preserve"> </w:t>
      </w:r>
      <w:r w:rsidR="00101526">
        <w:rPr>
          <w:szCs w:val="22"/>
        </w:rPr>
        <w:fldChar w:fldCharType="end"/>
      </w:r>
    </w:p>
    <w:p w14:paraId="1BBB1AD1" w14:textId="77777777" w:rsidR="00637681" w:rsidRPr="00321DBF" w:rsidRDefault="00637681" w:rsidP="00734164">
      <w:pPr>
        <w:keepNext/>
        <w:rPr>
          <w:szCs w:val="22"/>
        </w:rPr>
      </w:pPr>
    </w:p>
    <w:p w14:paraId="74007992" w14:textId="77777777" w:rsidR="00637681" w:rsidRPr="00321DBF" w:rsidRDefault="00637681">
      <w:pPr>
        <w:pStyle w:val="EMEABodyText"/>
        <w:rPr>
          <w:szCs w:val="22"/>
        </w:rPr>
      </w:pPr>
      <w:r w:rsidRPr="00321DBF">
        <w:rPr>
          <w:szCs w:val="22"/>
        </w:rPr>
        <w:t>Mikrokristalne tselluloos</w:t>
      </w:r>
    </w:p>
    <w:p w14:paraId="5144D857" w14:textId="77777777" w:rsidR="00637681" w:rsidRPr="00321DBF" w:rsidRDefault="00637681">
      <w:pPr>
        <w:pStyle w:val="EMEABodyText"/>
        <w:rPr>
          <w:szCs w:val="22"/>
        </w:rPr>
      </w:pPr>
      <w:r w:rsidRPr="00321DBF">
        <w:rPr>
          <w:szCs w:val="22"/>
        </w:rPr>
        <w:t>naatriumkroskarmelloos</w:t>
      </w:r>
    </w:p>
    <w:p w14:paraId="592C56A6" w14:textId="77777777" w:rsidR="00637681" w:rsidRPr="00321DBF" w:rsidRDefault="00637681">
      <w:pPr>
        <w:pStyle w:val="EMEABodyText"/>
        <w:rPr>
          <w:szCs w:val="22"/>
        </w:rPr>
      </w:pPr>
      <w:r w:rsidRPr="00321DBF">
        <w:rPr>
          <w:szCs w:val="22"/>
        </w:rPr>
        <w:t>laktoosmonohüdraat</w:t>
      </w:r>
    </w:p>
    <w:p w14:paraId="1504FE5E" w14:textId="77777777" w:rsidR="00637681" w:rsidRPr="00321DBF" w:rsidRDefault="00637681">
      <w:pPr>
        <w:pStyle w:val="EMEABodyText"/>
        <w:rPr>
          <w:szCs w:val="22"/>
        </w:rPr>
      </w:pPr>
      <w:r w:rsidRPr="00321DBF">
        <w:rPr>
          <w:szCs w:val="22"/>
        </w:rPr>
        <w:t>magneesiumstearaat</w:t>
      </w:r>
    </w:p>
    <w:p w14:paraId="7B9F0A60" w14:textId="77777777" w:rsidR="00637681" w:rsidRPr="00321DBF" w:rsidRDefault="00637681">
      <w:pPr>
        <w:pStyle w:val="EMEABodyText"/>
        <w:rPr>
          <w:szCs w:val="22"/>
        </w:rPr>
      </w:pPr>
      <w:r w:rsidRPr="00321DBF">
        <w:rPr>
          <w:szCs w:val="22"/>
        </w:rPr>
        <w:t>kolloidne ränidioksiid</w:t>
      </w:r>
    </w:p>
    <w:p w14:paraId="1F5E07DA" w14:textId="77777777" w:rsidR="00637681" w:rsidRPr="00321DBF" w:rsidRDefault="00637681">
      <w:pPr>
        <w:pStyle w:val="EMEABodyText"/>
        <w:rPr>
          <w:szCs w:val="22"/>
        </w:rPr>
      </w:pPr>
      <w:r w:rsidRPr="00321DBF">
        <w:rPr>
          <w:szCs w:val="22"/>
        </w:rPr>
        <w:t>preželatiniseeritud maisitärklis</w:t>
      </w:r>
    </w:p>
    <w:p w14:paraId="755FFD26" w14:textId="77777777" w:rsidR="00637681" w:rsidRPr="00321DBF" w:rsidRDefault="00637681">
      <w:pPr>
        <w:pStyle w:val="EMEABodyText"/>
        <w:rPr>
          <w:szCs w:val="22"/>
        </w:rPr>
      </w:pPr>
      <w:r w:rsidRPr="00321DBF">
        <w:rPr>
          <w:szCs w:val="22"/>
        </w:rPr>
        <w:lastRenderedPageBreak/>
        <w:t>punane ja kollane raudoksiid (E172)</w:t>
      </w:r>
    </w:p>
    <w:p w14:paraId="7E7F9B87" w14:textId="77777777" w:rsidR="00637681" w:rsidRPr="00321DBF" w:rsidRDefault="00637681">
      <w:pPr>
        <w:pStyle w:val="EMEABodyText"/>
        <w:rPr>
          <w:szCs w:val="22"/>
        </w:rPr>
      </w:pPr>
    </w:p>
    <w:p w14:paraId="007E8CA6" w14:textId="243C7F5F" w:rsidR="00637681" w:rsidRPr="00321DBF" w:rsidRDefault="00637681">
      <w:pPr>
        <w:pStyle w:val="EMEAHeading2"/>
        <w:rPr>
          <w:szCs w:val="22"/>
        </w:rPr>
      </w:pPr>
      <w:r w:rsidRPr="00321DBF">
        <w:rPr>
          <w:szCs w:val="22"/>
        </w:rPr>
        <w:t>6.2</w:t>
      </w:r>
      <w:r w:rsidRPr="00321DBF">
        <w:rPr>
          <w:szCs w:val="22"/>
        </w:rPr>
        <w:tab/>
        <w:t>Sobimatus</w:t>
      </w:r>
      <w:r w:rsidR="00101526">
        <w:rPr>
          <w:szCs w:val="22"/>
        </w:rPr>
        <w:fldChar w:fldCharType="begin"/>
      </w:r>
      <w:r w:rsidR="00101526">
        <w:rPr>
          <w:szCs w:val="22"/>
        </w:rPr>
        <w:instrText xml:space="preserve"> DOCVARIABLE vault_nd_d69f08e0-1369-45ed-b60f-5b2cda3c7a78 \* MERGEFORMAT </w:instrText>
      </w:r>
      <w:r w:rsidR="00101526">
        <w:rPr>
          <w:szCs w:val="22"/>
        </w:rPr>
        <w:fldChar w:fldCharType="separate"/>
      </w:r>
      <w:r w:rsidR="00101526">
        <w:rPr>
          <w:szCs w:val="22"/>
        </w:rPr>
        <w:t xml:space="preserve"> </w:t>
      </w:r>
      <w:r w:rsidR="00101526">
        <w:rPr>
          <w:szCs w:val="22"/>
        </w:rPr>
        <w:fldChar w:fldCharType="end"/>
      </w:r>
    </w:p>
    <w:p w14:paraId="11E66080" w14:textId="77777777" w:rsidR="00637681" w:rsidRPr="00321DBF" w:rsidRDefault="00637681" w:rsidP="00734164">
      <w:pPr>
        <w:keepNext/>
        <w:rPr>
          <w:szCs w:val="22"/>
        </w:rPr>
      </w:pPr>
    </w:p>
    <w:p w14:paraId="4E10B7B6" w14:textId="77777777" w:rsidR="00637681" w:rsidRPr="00321DBF" w:rsidRDefault="00637681">
      <w:pPr>
        <w:pStyle w:val="EMEABodyText"/>
        <w:rPr>
          <w:szCs w:val="22"/>
        </w:rPr>
      </w:pPr>
      <w:r w:rsidRPr="00321DBF">
        <w:rPr>
          <w:szCs w:val="22"/>
        </w:rPr>
        <w:t>Ei kohaldata.</w:t>
      </w:r>
    </w:p>
    <w:p w14:paraId="7264A2B5" w14:textId="77777777" w:rsidR="00637681" w:rsidRPr="00321DBF" w:rsidRDefault="00637681">
      <w:pPr>
        <w:pStyle w:val="EMEABodyText"/>
        <w:rPr>
          <w:szCs w:val="22"/>
        </w:rPr>
      </w:pPr>
    </w:p>
    <w:p w14:paraId="19C2FD55" w14:textId="678C7DB7" w:rsidR="00637681" w:rsidRPr="00321DBF" w:rsidRDefault="00637681">
      <w:pPr>
        <w:pStyle w:val="EMEAHeading2"/>
        <w:rPr>
          <w:szCs w:val="22"/>
        </w:rPr>
      </w:pPr>
      <w:r w:rsidRPr="00321DBF">
        <w:rPr>
          <w:szCs w:val="22"/>
        </w:rPr>
        <w:t>6.3</w:t>
      </w:r>
      <w:r w:rsidRPr="00321DBF">
        <w:rPr>
          <w:szCs w:val="22"/>
        </w:rPr>
        <w:tab/>
        <w:t>Kõlblikkusaeg</w:t>
      </w:r>
      <w:r w:rsidR="00101526">
        <w:rPr>
          <w:szCs w:val="22"/>
        </w:rPr>
        <w:fldChar w:fldCharType="begin"/>
      </w:r>
      <w:r w:rsidR="00101526">
        <w:rPr>
          <w:szCs w:val="22"/>
        </w:rPr>
        <w:instrText xml:space="preserve"> DOCVARIABLE vault_nd_30f3a52d-6e3f-42c5-9b48-af2ee41c8224 \* MERGEFORMAT </w:instrText>
      </w:r>
      <w:r w:rsidR="00101526">
        <w:rPr>
          <w:szCs w:val="22"/>
        </w:rPr>
        <w:fldChar w:fldCharType="separate"/>
      </w:r>
      <w:r w:rsidR="00101526">
        <w:rPr>
          <w:szCs w:val="22"/>
        </w:rPr>
        <w:t xml:space="preserve"> </w:t>
      </w:r>
      <w:r w:rsidR="00101526">
        <w:rPr>
          <w:szCs w:val="22"/>
        </w:rPr>
        <w:fldChar w:fldCharType="end"/>
      </w:r>
    </w:p>
    <w:p w14:paraId="687D57DB" w14:textId="77777777" w:rsidR="00637681" w:rsidRPr="00321DBF" w:rsidRDefault="00637681" w:rsidP="00734164">
      <w:pPr>
        <w:keepNext/>
        <w:rPr>
          <w:szCs w:val="22"/>
        </w:rPr>
      </w:pPr>
    </w:p>
    <w:p w14:paraId="2BA04C52" w14:textId="77777777" w:rsidR="00637681" w:rsidRPr="00321DBF" w:rsidRDefault="00637681">
      <w:pPr>
        <w:pStyle w:val="EMEABodyText"/>
        <w:rPr>
          <w:szCs w:val="22"/>
        </w:rPr>
      </w:pPr>
      <w:r w:rsidRPr="00321DBF">
        <w:rPr>
          <w:szCs w:val="22"/>
        </w:rPr>
        <w:t>3 aastat.</w:t>
      </w:r>
    </w:p>
    <w:p w14:paraId="3F9C9E83" w14:textId="77777777" w:rsidR="00637681" w:rsidRPr="00321DBF" w:rsidRDefault="00637681">
      <w:pPr>
        <w:pStyle w:val="EMEABodyText"/>
        <w:rPr>
          <w:szCs w:val="22"/>
        </w:rPr>
      </w:pPr>
    </w:p>
    <w:p w14:paraId="7679CE52" w14:textId="462B2189" w:rsidR="00637681" w:rsidRPr="00321DBF" w:rsidRDefault="00637681">
      <w:pPr>
        <w:pStyle w:val="EMEAHeading2"/>
        <w:rPr>
          <w:szCs w:val="22"/>
        </w:rPr>
      </w:pPr>
      <w:r w:rsidRPr="00321DBF">
        <w:rPr>
          <w:szCs w:val="22"/>
        </w:rPr>
        <w:t>6.4</w:t>
      </w:r>
      <w:r w:rsidRPr="00321DBF">
        <w:rPr>
          <w:szCs w:val="22"/>
        </w:rPr>
        <w:tab/>
        <w:t>Säilitamise eritingimused</w:t>
      </w:r>
      <w:r w:rsidR="00101526">
        <w:rPr>
          <w:szCs w:val="22"/>
        </w:rPr>
        <w:fldChar w:fldCharType="begin"/>
      </w:r>
      <w:r w:rsidR="00101526">
        <w:rPr>
          <w:szCs w:val="22"/>
        </w:rPr>
        <w:instrText xml:space="preserve"> DOCVARIABLE vault_nd_5d9bd726-2af0-4847-8148-91c94de108fe \* MERGEFORMAT </w:instrText>
      </w:r>
      <w:r w:rsidR="00101526">
        <w:rPr>
          <w:szCs w:val="22"/>
        </w:rPr>
        <w:fldChar w:fldCharType="separate"/>
      </w:r>
      <w:r w:rsidR="00101526">
        <w:rPr>
          <w:szCs w:val="22"/>
        </w:rPr>
        <w:t xml:space="preserve"> </w:t>
      </w:r>
      <w:r w:rsidR="00101526">
        <w:rPr>
          <w:szCs w:val="22"/>
        </w:rPr>
        <w:fldChar w:fldCharType="end"/>
      </w:r>
    </w:p>
    <w:p w14:paraId="39ED0B9D" w14:textId="77777777" w:rsidR="00637681" w:rsidRPr="00321DBF" w:rsidRDefault="00637681" w:rsidP="00734164">
      <w:pPr>
        <w:keepNext/>
        <w:rPr>
          <w:szCs w:val="22"/>
        </w:rPr>
      </w:pPr>
    </w:p>
    <w:p w14:paraId="55E34832" w14:textId="77777777" w:rsidR="00637681" w:rsidRPr="00321DBF" w:rsidRDefault="00637681">
      <w:pPr>
        <w:pStyle w:val="EMEABodyText"/>
        <w:rPr>
          <w:szCs w:val="22"/>
        </w:rPr>
      </w:pPr>
      <w:r w:rsidRPr="00321DBF">
        <w:rPr>
          <w:szCs w:val="22"/>
        </w:rPr>
        <w:t>Hoida temperatuuril kuni 30°C.</w:t>
      </w:r>
    </w:p>
    <w:p w14:paraId="0B558EEB" w14:textId="77777777" w:rsidR="00637681" w:rsidRPr="00321DBF" w:rsidRDefault="00637681">
      <w:pPr>
        <w:pStyle w:val="EMEABodyText"/>
        <w:rPr>
          <w:szCs w:val="22"/>
        </w:rPr>
      </w:pPr>
      <w:r w:rsidRPr="00321DBF">
        <w:rPr>
          <w:szCs w:val="22"/>
        </w:rPr>
        <w:t>Hoida originaalpakendis niiskuse eest kaitstult.</w:t>
      </w:r>
    </w:p>
    <w:p w14:paraId="6C587E4C" w14:textId="77777777" w:rsidR="00637681" w:rsidRPr="00321DBF" w:rsidRDefault="00637681">
      <w:pPr>
        <w:pStyle w:val="EMEABodyText"/>
        <w:rPr>
          <w:szCs w:val="22"/>
        </w:rPr>
      </w:pPr>
    </w:p>
    <w:p w14:paraId="19F21AE7" w14:textId="09DA56D5" w:rsidR="00637681" w:rsidRPr="00321DBF" w:rsidRDefault="00637681">
      <w:pPr>
        <w:pStyle w:val="EMEAHeading2"/>
        <w:rPr>
          <w:szCs w:val="22"/>
        </w:rPr>
      </w:pPr>
      <w:r w:rsidRPr="00321DBF">
        <w:rPr>
          <w:szCs w:val="22"/>
        </w:rPr>
        <w:t>6.5</w:t>
      </w:r>
      <w:r w:rsidRPr="00321DBF">
        <w:rPr>
          <w:szCs w:val="22"/>
        </w:rPr>
        <w:tab/>
        <w:t>Pakendi iseloomustus ja sisu</w:t>
      </w:r>
      <w:r w:rsidR="00101526">
        <w:rPr>
          <w:szCs w:val="22"/>
        </w:rPr>
        <w:fldChar w:fldCharType="begin"/>
      </w:r>
      <w:r w:rsidR="00101526">
        <w:rPr>
          <w:szCs w:val="22"/>
        </w:rPr>
        <w:instrText xml:space="preserve"> DOCVARIABLE vault_nd_70a23b2e-da3d-4b7a-8505-8f7231752543 \* MERGEFORMAT </w:instrText>
      </w:r>
      <w:r w:rsidR="00101526">
        <w:rPr>
          <w:szCs w:val="22"/>
        </w:rPr>
        <w:fldChar w:fldCharType="separate"/>
      </w:r>
      <w:r w:rsidR="00101526">
        <w:rPr>
          <w:szCs w:val="22"/>
        </w:rPr>
        <w:t xml:space="preserve"> </w:t>
      </w:r>
      <w:r w:rsidR="00101526">
        <w:rPr>
          <w:szCs w:val="22"/>
        </w:rPr>
        <w:fldChar w:fldCharType="end"/>
      </w:r>
    </w:p>
    <w:p w14:paraId="77FEDBF8" w14:textId="77777777" w:rsidR="00637681" w:rsidRPr="00321DBF" w:rsidRDefault="00637681" w:rsidP="00734164">
      <w:pPr>
        <w:keepNext/>
        <w:rPr>
          <w:szCs w:val="22"/>
        </w:rPr>
      </w:pPr>
    </w:p>
    <w:p w14:paraId="0749A0F3" w14:textId="77777777" w:rsidR="00637681" w:rsidRPr="00321DBF" w:rsidRDefault="00637681">
      <w:pPr>
        <w:pStyle w:val="EMEABodyText"/>
        <w:rPr>
          <w:szCs w:val="22"/>
        </w:rPr>
      </w:pPr>
      <w:r w:rsidRPr="00321DBF">
        <w:rPr>
          <w:szCs w:val="22"/>
        </w:rPr>
        <w:t>Pakendis on 14 tabletti PVC/PVDC/Alumiinium blistris.</w:t>
      </w:r>
    </w:p>
    <w:p w14:paraId="2EB03477" w14:textId="77777777" w:rsidR="00637681" w:rsidRPr="00321DBF" w:rsidRDefault="00637681">
      <w:pPr>
        <w:pStyle w:val="EMEABodyText"/>
        <w:rPr>
          <w:szCs w:val="22"/>
        </w:rPr>
      </w:pPr>
      <w:r w:rsidRPr="00321DBF">
        <w:rPr>
          <w:szCs w:val="22"/>
        </w:rPr>
        <w:t>Pakendis on 28 tabletti PVC/PVDC/Alumiinium blistris.</w:t>
      </w:r>
    </w:p>
    <w:p w14:paraId="38D976D3" w14:textId="77777777" w:rsidR="00637681" w:rsidRPr="00321DBF" w:rsidRDefault="00637681">
      <w:pPr>
        <w:pStyle w:val="EMEABodyText"/>
        <w:rPr>
          <w:szCs w:val="22"/>
        </w:rPr>
      </w:pPr>
      <w:r w:rsidRPr="00321DBF">
        <w:rPr>
          <w:szCs w:val="22"/>
        </w:rPr>
        <w:t>Pakendis on 56 tabletti PVC/PVDC/Alumiinium blistris.</w:t>
      </w:r>
    </w:p>
    <w:p w14:paraId="09B03BF8" w14:textId="77777777" w:rsidR="00637681" w:rsidRPr="00321DBF" w:rsidRDefault="00637681">
      <w:pPr>
        <w:pStyle w:val="EMEABodyText"/>
        <w:rPr>
          <w:szCs w:val="22"/>
        </w:rPr>
      </w:pPr>
      <w:r w:rsidRPr="00321DBF">
        <w:rPr>
          <w:szCs w:val="22"/>
        </w:rPr>
        <w:t>Pakendis on 98 tabletti PVC/PVDC/Alumiinium blistris.</w:t>
      </w:r>
    </w:p>
    <w:p w14:paraId="48F95F3A" w14:textId="77777777" w:rsidR="00637681" w:rsidRPr="00321DBF" w:rsidRDefault="00637681">
      <w:pPr>
        <w:pStyle w:val="EMEABodyText"/>
        <w:rPr>
          <w:szCs w:val="22"/>
        </w:rPr>
      </w:pPr>
      <w:r w:rsidRPr="00321DBF">
        <w:rPr>
          <w:szCs w:val="22"/>
        </w:rPr>
        <w:t>Pakendis on 56 x 1 tabletti PVC/PVDC/Alumiinium üheannuselises perforeeritud blisterpakendis.</w:t>
      </w:r>
    </w:p>
    <w:p w14:paraId="21C70E83" w14:textId="77777777" w:rsidR="00637681" w:rsidRPr="00321DBF" w:rsidRDefault="00637681">
      <w:pPr>
        <w:pStyle w:val="EMEABodyText"/>
        <w:rPr>
          <w:szCs w:val="22"/>
        </w:rPr>
      </w:pPr>
    </w:p>
    <w:p w14:paraId="6C847448" w14:textId="77777777" w:rsidR="00637681" w:rsidRPr="00321DBF" w:rsidRDefault="00637681">
      <w:pPr>
        <w:pStyle w:val="EMEABodyText"/>
        <w:rPr>
          <w:szCs w:val="22"/>
        </w:rPr>
      </w:pPr>
      <w:r w:rsidRPr="00321DBF">
        <w:rPr>
          <w:szCs w:val="22"/>
        </w:rPr>
        <w:t>Kõik pakendi suurused ei pruugi olla müügil.</w:t>
      </w:r>
    </w:p>
    <w:p w14:paraId="306DCCF1" w14:textId="77777777" w:rsidR="00637681" w:rsidRPr="00321DBF" w:rsidRDefault="00637681">
      <w:pPr>
        <w:pStyle w:val="EMEABodyText"/>
        <w:rPr>
          <w:szCs w:val="22"/>
        </w:rPr>
      </w:pPr>
    </w:p>
    <w:p w14:paraId="7F5C0AD8" w14:textId="049E9F46" w:rsidR="00637681" w:rsidRPr="00321DBF" w:rsidRDefault="00637681">
      <w:pPr>
        <w:pStyle w:val="EMEAHeading2"/>
        <w:rPr>
          <w:szCs w:val="22"/>
        </w:rPr>
      </w:pPr>
      <w:r w:rsidRPr="00321DBF">
        <w:rPr>
          <w:szCs w:val="22"/>
        </w:rPr>
        <w:t>6.6</w:t>
      </w:r>
      <w:r w:rsidRPr="00321DBF">
        <w:rPr>
          <w:szCs w:val="22"/>
        </w:rPr>
        <w:tab/>
        <w:t>Erihoiatused ravimpreparaadi hävitamiseks</w:t>
      </w:r>
      <w:r w:rsidR="00101526">
        <w:rPr>
          <w:szCs w:val="22"/>
        </w:rPr>
        <w:fldChar w:fldCharType="begin"/>
      </w:r>
      <w:r w:rsidR="00101526">
        <w:rPr>
          <w:szCs w:val="22"/>
        </w:rPr>
        <w:instrText xml:space="preserve"> DOCVARIABLE vault_nd_165a3cf5-2024-4f16-8b89-a0662a582fa0 \* MERGEFORMAT </w:instrText>
      </w:r>
      <w:r w:rsidR="00101526">
        <w:rPr>
          <w:szCs w:val="22"/>
        </w:rPr>
        <w:fldChar w:fldCharType="separate"/>
      </w:r>
      <w:r w:rsidR="00101526">
        <w:rPr>
          <w:szCs w:val="22"/>
        </w:rPr>
        <w:t xml:space="preserve"> </w:t>
      </w:r>
      <w:r w:rsidR="00101526">
        <w:rPr>
          <w:szCs w:val="22"/>
        </w:rPr>
        <w:fldChar w:fldCharType="end"/>
      </w:r>
    </w:p>
    <w:p w14:paraId="091903BF" w14:textId="77777777" w:rsidR="00637681" w:rsidRPr="00321DBF" w:rsidRDefault="00637681" w:rsidP="00734164">
      <w:pPr>
        <w:keepNext/>
        <w:rPr>
          <w:szCs w:val="22"/>
        </w:rPr>
      </w:pPr>
    </w:p>
    <w:p w14:paraId="1FB172DB" w14:textId="77777777" w:rsidR="00637681" w:rsidRPr="00321DBF" w:rsidRDefault="00637681">
      <w:pPr>
        <w:pStyle w:val="EMEABodyText"/>
        <w:rPr>
          <w:szCs w:val="22"/>
        </w:rPr>
      </w:pPr>
      <w:r w:rsidRPr="00321DBF">
        <w:rPr>
          <w:szCs w:val="22"/>
        </w:rPr>
        <w:t>Kasutamata ravimpreparaat või jäätmematerjal tuleb hävitada vastavalt kohalikele nõuetele.</w:t>
      </w:r>
    </w:p>
    <w:p w14:paraId="7590056F" w14:textId="77777777" w:rsidR="00637681" w:rsidRPr="00321DBF" w:rsidRDefault="00637681">
      <w:pPr>
        <w:pStyle w:val="EMEABodyText"/>
        <w:rPr>
          <w:szCs w:val="22"/>
        </w:rPr>
      </w:pPr>
    </w:p>
    <w:p w14:paraId="312D7746" w14:textId="77777777" w:rsidR="00637681" w:rsidRPr="00321DBF" w:rsidRDefault="00637681">
      <w:pPr>
        <w:pStyle w:val="EMEABodyText"/>
        <w:rPr>
          <w:szCs w:val="22"/>
        </w:rPr>
      </w:pPr>
    </w:p>
    <w:p w14:paraId="38458D53" w14:textId="1E42FC31" w:rsidR="00637681" w:rsidRPr="004B5AB2" w:rsidRDefault="00637681">
      <w:pPr>
        <w:pStyle w:val="EMEAHeading1"/>
        <w:rPr>
          <w:szCs w:val="22"/>
        </w:rPr>
      </w:pPr>
      <w:r w:rsidRPr="004B5AB2">
        <w:rPr>
          <w:szCs w:val="22"/>
        </w:rPr>
        <w:t>7.</w:t>
      </w:r>
      <w:r w:rsidRPr="004B5AB2">
        <w:rPr>
          <w:szCs w:val="22"/>
        </w:rPr>
        <w:tab/>
        <w:t>MÜÜGILOA HOIDJA</w:t>
      </w:r>
      <w:r w:rsidR="00101526" w:rsidRPr="004B5AB2">
        <w:rPr>
          <w:szCs w:val="22"/>
        </w:rPr>
        <w:fldChar w:fldCharType="begin"/>
      </w:r>
      <w:r w:rsidR="00101526" w:rsidRPr="004B5AB2">
        <w:rPr>
          <w:szCs w:val="22"/>
        </w:rPr>
        <w:instrText xml:space="preserve"> DOCVARIABLE VAULT_ND_e1543727-92fd-4aa1-8852-76a74b2c1c0d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5F4B7B46" w14:textId="77777777" w:rsidR="00637681" w:rsidRPr="00321DBF" w:rsidRDefault="00637681" w:rsidP="00734164">
      <w:pPr>
        <w:keepNext/>
        <w:rPr>
          <w:szCs w:val="22"/>
        </w:rPr>
      </w:pPr>
    </w:p>
    <w:p w14:paraId="6DC50943" w14:textId="77777777" w:rsidR="00F83F94" w:rsidRPr="00321DBF" w:rsidRDefault="00F83F94" w:rsidP="00F83F94">
      <w:pPr>
        <w:shd w:val="clear" w:color="auto" w:fill="FFFFFF"/>
        <w:rPr>
          <w:szCs w:val="22"/>
          <w:lang w:val="en-US"/>
        </w:rPr>
      </w:pPr>
      <w:r w:rsidRPr="00321DBF">
        <w:rPr>
          <w:szCs w:val="22"/>
        </w:rPr>
        <w:t>Sanofi Winthrop Industrie</w:t>
      </w:r>
    </w:p>
    <w:p w14:paraId="3B015191" w14:textId="77777777" w:rsidR="00F83F94" w:rsidRPr="00321DBF" w:rsidRDefault="00F83F94" w:rsidP="00F83F94">
      <w:pPr>
        <w:shd w:val="clear" w:color="auto" w:fill="FFFFFF"/>
        <w:rPr>
          <w:szCs w:val="22"/>
        </w:rPr>
      </w:pPr>
      <w:r w:rsidRPr="00321DBF">
        <w:rPr>
          <w:szCs w:val="22"/>
        </w:rPr>
        <w:t>82 avenue Raspail</w:t>
      </w:r>
    </w:p>
    <w:p w14:paraId="3CA2F5D4" w14:textId="77777777" w:rsidR="00F83F94" w:rsidRPr="00321DBF" w:rsidRDefault="00F83F94" w:rsidP="00F83F94">
      <w:pPr>
        <w:shd w:val="clear" w:color="auto" w:fill="FFFFFF"/>
        <w:rPr>
          <w:szCs w:val="22"/>
        </w:rPr>
      </w:pPr>
      <w:r w:rsidRPr="00321DBF">
        <w:rPr>
          <w:szCs w:val="22"/>
        </w:rPr>
        <w:t>94250 Gentilly</w:t>
      </w:r>
    </w:p>
    <w:p w14:paraId="52BD8ACD" w14:textId="77777777" w:rsidR="00637681" w:rsidRPr="00321DBF" w:rsidRDefault="00637681">
      <w:pPr>
        <w:pStyle w:val="EMEAAddress"/>
        <w:rPr>
          <w:szCs w:val="22"/>
        </w:rPr>
      </w:pPr>
      <w:r w:rsidRPr="00321DBF">
        <w:rPr>
          <w:szCs w:val="22"/>
        </w:rPr>
        <w:t>Prantsusmaa</w:t>
      </w:r>
    </w:p>
    <w:p w14:paraId="4C82AA92" w14:textId="77777777" w:rsidR="00637681" w:rsidRPr="00321DBF" w:rsidRDefault="00637681">
      <w:pPr>
        <w:pStyle w:val="EMEABodyText"/>
        <w:rPr>
          <w:szCs w:val="22"/>
        </w:rPr>
      </w:pPr>
    </w:p>
    <w:p w14:paraId="4BD6838C" w14:textId="77777777" w:rsidR="00637681" w:rsidRPr="00321DBF" w:rsidRDefault="00637681">
      <w:pPr>
        <w:pStyle w:val="EMEABodyText"/>
        <w:rPr>
          <w:szCs w:val="22"/>
        </w:rPr>
      </w:pPr>
    </w:p>
    <w:p w14:paraId="7F8169E6" w14:textId="2C1FA2DB" w:rsidR="00637681" w:rsidRPr="004B5AB2" w:rsidRDefault="00637681">
      <w:pPr>
        <w:pStyle w:val="EMEAHeading1"/>
        <w:rPr>
          <w:szCs w:val="22"/>
        </w:rPr>
      </w:pPr>
      <w:r w:rsidRPr="004B5AB2">
        <w:rPr>
          <w:szCs w:val="22"/>
        </w:rPr>
        <w:t>8.</w:t>
      </w:r>
      <w:r w:rsidRPr="004B5AB2">
        <w:rPr>
          <w:szCs w:val="22"/>
        </w:rPr>
        <w:tab/>
        <w:t>MÜÜGILOA NUMBER</w:t>
      </w:r>
      <w:r w:rsidR="00DF6007" w:rsidRPr="004B5AB2">
        <w:rPr>
          <w:szCs w:val="22"/>
        </w:rPr>
        <w:t xml:space="preserve"> </w:t>
      </w:r>
      <w:r w:rsidRPr="004B5AB2">
        <w:rPr>
          <w:szCs w:val="22"/>
        </w:rPr>
        <w:t>(NUMBRID)</w:t>
      </w:r>
      <w:r w:rsidR="00101526" w:rsidRPr="004B5AB2">
        <w:rPr>
          <w:szCs w:val="22"/>
        </w:rPr>
        <w:fldChar w:fldCharType="begin"/>
      </w:r>
      <w:r w:rsidR="00101526" w:rsidRPr="004B5AB2">
        <w:rPr>
          <w:szCs w:val="22"/>
        </w:rPr>
        <w:instrText xml:space="preserve"> DOCVARIABLE VAULT_ND_410f25b8-6fac-4b31-bdb2-ca1b8ace8873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22C886CE" w14:textId="77777777" w:rsidR="00637681" w:rsidRPr="00321DBF" w:rsidRDefault="00637681" w:rsidP="00734164">
      <w:pPr>
        <w:keepNext/>
        <w:rPr>
          <w:szCs w:val="22"/>
        </w:rPr>
      </w:pPr>
    </w:p>
    <w:p w14:paraId="01E85632" w14:textId="77777777" w:rsidR="00FE0426" w:rsidRPr="00321DBF" w:rsidRDefault="00637681">
      <w:pPr>
        <w:pStyle w:val="EMEABodyText"/>
        <w:rPr>
          <w:szCs w:val="22"/>
        </w:rPr>
      </w:pPr>
      <w:r w:rsidRPr="00321DBF">
        <w:rPr>
          <w:szCs w:val="22"/>
        </w:rPr>
        <w:t>EU/1/98/086/001-003</w:t>
      </w:r>
    </w:p>
    <w:p w14:paraId="493F68F9" w14:textId="77777777" w:rsidR="00FE0426" w:rsidRPr="00321DBF" w:rsidRDefault="00637681">
      <w:pPr>
        <w:pStyle w:val="EMEABodyText"/>
        <w:rPr>
          <w:szCs w:val="22"/>
        </w:rPr>
      </w:pPr>
      <w:r w:rsidRPr="00321DBF">
        <w:rPr>
          <w:szCs w:val="22"/>
        </w:rPr>
        <w:t>EU/1/98/086/007</w:t>
      </w:r>
    </w:p>
    <w:p w14:paraId="20AAE3C4" w14:textId="77777777" w:rsidR="00637681" w:rsidRPr="00321DBF" w:rsidRDefault="00637681">
      <w:pPr>
        <w:pStyle w:val="EMEABodyText"/>
        <w:rPr>
          <w:szCs w:val="22"/>
        </w:rPr>
      </w:pPr>
      <w:r w:rsidRPr="00321DBF">
        <w:rPr>
          <w:szCs w:val="22"/>
        </w:rPr>
        <w:t>EU/1/98/086/009</w:t>
      </w:r>
    </w:p>
    <w:p w14:paraId="56F08F5F" w14:textId="77777777" w:rsidR="00637681" w:rsidRPr="00321DBF" w:rsidRDefault="00637681">
      <w:pPr>
        <w:pStyle w:val="EMEABodyText"/>
        <w:rPr>
          <w:szCs w:val="22"/>
        </w:rPr>
      </w:pPr>
    </w:p>
    <w:p w14:paraId="65B9200D" w14:textId="77777777" w:rsidR="00637681" w:rsidRPr="00321DBF" w:rsidRDefault="00637681">
      <w:pPr>
        <w:pStyle w:val="EMEABodyText"/>
        <w:rPr>
          <w:szCs w:val="22"/>
        </w:rPr>
      </w:pPr>
    </w:p>
    <w:p w14:paraId="0A0F8C2F" w14:textId="786727AB" w:rsidR="00637681" w:rsidRPr="004B5AB2" w:rsidRDefault="00637681">
      <w:pPr>
        <w:pStyle w:val="EMEAHeading1"/>
        <w:rPr>
          <w:szCs w:val="22"/>
        </w:rPr>
      </w:pPr>
      <w:r w:rsidRPr="004B5AB2">
        <w:rPr>
          <w:szCs w:val="22"/>
        </w:rPr>
        <w:t>9.</w:t>
      </w:r>
      <w:r w:rsidRPr="004B5AB2">
        <w:rPr>
          <w:szCs w:val="22"/>
        </w:rPr>
        <w:tab/>
        <w:t>ESMASE MÜÜGILOA VÄLJASTAMISE/MÜÜGILOA UUENDAMISE KUUPÄEV</w:t>
      </w:r>
      <w:r w:rsidR="00101526" w:rsidRPr="004B5AB2">
        <w:rPr>
          <w:szCs w:val="22"/>
        </w:rPr>
        <w:fldChar w:fldCharType="begin"/>
      </w:r>
      <w:r w:rsidR="00101526" w:rsidRPr="004B5AB2">
        <w:rPr>
          <w:szCs w:val="22"/>
        </w:rPr>
        <w:instrText xml:space="preserve"> DOCVARIABLE VAULT_ND_d94fb8df-42ef-4449-a874-beba189cf3e4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1181AB69" w14:textId="77777777" w:rsidR="00637681" w:rsidRPr="00321DBF" w:rsidRDefault="00637681" w:rsidP="00734164">
      <w:pPr>
        <w:keepNext/>
        <w:rPr>
          <w:szCs w:val="22"/>
        </w:rPr>
      </w:pPr>
    </w:p>
    <w:p w14:paraId="3699A7CC" w14:textId="77777777" w:rsidR="00FE0426" w:rsidRPr="00321DBF" w:rsidRDefault="00637681">
      <w:pPr>
        <w:rPr>
          <w:szCs w:val="22"/>
        </w:rPr>
      </w:pPr>
      <w:r w:rsidRPr="00321DBF">
        <w:rPr>
          <w:szCs w:val="22"/>
        </w:rPr>
        <w:t>Müügiloa esmase väljastamise kuupäev: 15. oktoober 1998</w:t>
      </w:r>
    </w:p>
    <w:p w14:paraId="3FC70FFB" w14:textId="7036FB3E" w:rsidR="00637681" w:rsidRPr="00321DBF" w:rsidRDefault="00637681">
      <w:pPr>
        <w:rPr>
          <w:szCs w:val="22"/>
        </w:rPr>
      </w:pPr>
      <w:r w:rsidRPr="00321DBF">
        <w:rPr>
          <w:szCs w:val="22"/>
        </w:rPr>
        <w:t xml:space="preserve">Müügiloa viimase uuendamise kuupäev: </w:t>
      </w:r>
      <w:ins w:id="17" w:author="Author">
        <w:r w:rsidR="00B04B65">
          <w:rPr>
            <w:szCs w:val="22"/>
          </w:rPr>
          <w:t>01</w:t>
        </w:r>
      </w:ins>
      <w:del w:id="18" w:author="Author">
        <w:r w:rsidRPr="00321DBF" w:rsidDel="00B04B65">
          <w:rPr>
            <w:szCs w:val="22"/>
          </w:rPr>
          <w:delText>15</w:delText>
        </w:r>
      </w:del>
      <w:r w:rsidRPr="00321DBF">
        <w:rPr>
          <w:szCs w:val="22"/>
        </w:rPr>
        <w:t>. oktoober 2008</w:t>
      </w:r>
    </w:p>
    <w:p w14:paraId="52BCE5FA" w14:textId="77777777" w:rsidR="00637681" w:rsidRPr="00321DBF" w:rsidRDefault="00637681">
      <w:pPr>
        <w:pStyle w:val="EMEABodyText"/>
        <w:rPr>
          <w:szCs w:val="22"/>
        </w:rPr>
      </w:pPr>
    </w:p>
    <w:p w14:paraId="33CF80D6" w14:textId="77777777" w:rsidR="00637681" w:rsidRPr="00321DBF" w:rsidRDefault="00637681">
      <w:pPr>
        <w:pStyle w:val="EMEABodyText"/>
        <w:rPr>
          <w:szCs w:val="22"/>
        </w:rPr>
      </w:pPr>
    </w:p>
    <w:p w14:paraId="3A8E637D" w14:textId="72EE52F2" w:rsidR="00637681" w:rsidRPr="004B5AB2" w:rsidRDefault="00637681">
      <w:pPr>
        <w:pStyle w:val="EMEAHeading1"/>
        <w:rPr>
          <w:szCs w:val="22"/>
        </w:rPr>
      </w:pPr>
      <w:r w:rsidRPr="004B5AB2">
        <w:rPr>
          <w:szCs w:val="22"/>
        </w:rPr>
        <w:t>10.</w:t>
      </w:r>
      <w:r w:rsidRPr="004B5AB2">
        <w:rPr>
          <w:szCs w:val="22"/>
        </w:rPr>
        <w:tab/>
        <w:t>TEKSTI LÄBIVAATAMISE KUUPÄEV</w:t>
      </w:r>
      <w:r w:rsidR="00101526" w:rsidRPr="004B5AB2">
        <w:rPr>
          <w:szCs w:val="22"/>
        </w:rPr>
        <w:fldChar w:fldCharType="begin"/>
      </w:r>
      <w:r w:rsidR="00101526" w:rsidRPr="004B5AB2">
        <w:rPr>
          <w:szCs w:val="22"/>
        </w:rPr>
        <w:instrText xml:space="preserve"> DOCVARIABLE VAULT_ND_93a5e997-d851-4b06-a809-9b16c999c0fd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038B92C6" w14:textId="77777777" w:rsidR="00637681" w:rsidRPr="00321DBF" w:rsidRDefault="00637681" w:rsidP="00734164">
      <w:pPr>
        <w:keepNext/>
        <w:rPr>
          <w:szCs w:val="22"/>
        </w:rPr>
      </w:pPr>
    </w:p>
    <w:p w14:paraId="1C8A59AC" w14:textId="77777777" w:rsidR="00637681" w:rsidRPr="00321DBF" w:rsidRDefault="00637681">
      <w:pPr>
        <w:pStyle w:val="EMEABodyText"/>
        <w:rPr>
          <w:szCs w:val="22"/>
        </w:rPr>
      </w:pPr>
      <w:r w:rsidRPr="00321DBF">
        <w:rPr>
          <w:szCs w:val="22"/>
        </w:rPr>
        <w:t xml:space="preserve">Täpne teave selle ravimpreparaadi kohta on Euroopa Ravimiameti kodulehel </w:t>
      </w:r>
      <w:hyperlink r:id="rId9" w:history="1">
        <w:r w:rsidR="00982621" w:rsidRPr="00321DBF">
          <w:rPr>
            <w:rStyle w:val="Hyperlink"/>
            <w:szCs w:val="22"/>
          </w:rPr>
          <w:t>http://www.ema.europa.eu</w:t>
        </w:r>
      </w:hyperlink>
      <w:r w:rsidR="00982621" w:rsidRPr="00321DBF">
        <w:rPr>
          <w:szCs w:val="22"/>
        </w:rPr>
        <w:t>.</w:t>
      </w:r>
    </w:p>
    <w:p w14:paraId="029EE79E" w14:textId="4F093BD2" w:rsidR="00637681" w:rsidRPr="004B5AB2" w:rsidRDefault="00637681">
      <w:pPr>
        <w:pStyle w:val="EMEAHeading1"/>
        <w:rPr>
          <w:szCs w:val="22"/>
        </w:rPr>
      </w:pPr>
      <w:r w:rsidRPr="00321DBF">
        <w:rPr>
          <w:szCs w:val="22"/>
        </w:rPr>
        <w:br w:type="page"/>
      </w:r>
      <w:r w:rsidRPr="004B5AB2">
        <w:rPr>
          <w:szCs w:val="22"/>
        </w:rPr>
        <w:lastRenderedPageBreak/>
        <w:t>1.</w:t>
      </w:r>
      <w:r w:rsidRPr="004B5AB2">
        <w:rPr>
          <w:szCs w:val="22"/>
        </w:rPr>
        <w:tab/>
        <w:t>RAVIMPREPARAADI NIMETUS</w:t>
      </w:r>
      <w:r w:rsidR="00101526" w:rsidRPr="004B5AB2">
        <w:rPr>
          <w:szCs w:val="22"/>
        </w:rPr>
        <w:fldChar w:fldCharType="begin"/>
      </w:r>
      <w:r w:rsidR="00101526" w:rsidRPr="004B5AB2">
        <w:rPr>
          <w:szCs w:val="22"/>
        </w:rPr>
        <w:instrText xml:space="preserve"> DOCVARIABLE VAULT_ND_c4776278-fa4e-4df2-aa4d-738cdf4eca88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25283A7E" w14:textId="77777777" w:rsidR="00637681" w:rsidRPr="00321DBF" w:rsidRDefault="00637681" w:rsidP="00734164">
      <w:pPr>
        <w:keepNext/>
        <w:rPr>
          <w:szCs w:val="22"/>
        </w:rPr>
      </w:pPr>
    </w:p>
    <w:p w14:paraId="1358C00E" w14:textId="77777777" w:rsidR="00637681" w:rsidRPr="00321DBF" w:rsidRDefault="00637681">
      <w:pPr>
        <w:pStyle w:val="EMEABodyText"/>
        <w:rPr>
          <w:szCs w:val="22"/>
        </w:rPr>
      </w:pPr>
      <w:r w:rsidRPr="00321DBF">
        <w:rPr>
          <w:szCs w:val="22"/>
        </w:rPr>
        <w:t>CoAprovel 300 mg/12,5 mg tabletid.</w:t>
      </w:r>
    </w:p>
    <w:p w14:paraId="4ECCA01E" w14:textId="77777777" w:rsidR="00637681" w:rsidRPr="00321DBF" w:rsidRDefault="00637681">
      <w:pPr>
        <w:pStyle w:val="EMEABodyText"/>
        <w:rPr>
          <w:szCs w:val="22"/>
        </w:rPr>
      </w:pPr>
    </w:p>
    <w:p w14:paraId="1B27803C" w14:textId="77777777" w:rsidR="00637681" w:rsidRPr="00321DBF" w:rsidRDefault="00637681">
      <w:pPr>
        <w:pStyle w:val="EMEABodyText"/>
        <w:rPr>
          <w:szCs w:val="22"/>
        </w:rPr>
      </w:pPr>
    </w:p>
    <w:p w14:paraId="556F2F66" w14:textId="75772173" w:rsidR="00637681" w:rsidRPr="004B5AB2" w:rsidRDefault="00637681">
      <w:pPr>
        <w:pStyle w:val="EMEAHeading1"/>
        <w:rPr>
          <w:szCs w:val="22"/>
        </w:rPr>
      </w:pPr>
      <w:r w:rsidRPr="004B5AB2">
        <w:rPr>
          <w:szCs w:val="22"/>
        </w:rPr>
        <w:t>2.</w:t>
      </w:r>
      <w:r w:rsidRPr="004B5AB2">
        <w:rPr>
          <w:szCs w:val="22"/>
        </w:rPr>
        <w:tab/>
        <w:t>KVALITATIIVNE JA KVANTITATIIVNE KOOSTIS</w:t>
      </w:r>
      <w:r w:rsidR="00101526" w:rsidRPr="004B5AB2">
        <w:rPr>
          <w:szCs w:val="22"/>
        </w:rPr>
        <w:fldChar w:fldCharType="begin"/>
      </w:r>
      <w:r w:rsidR="00101526" w:rsidRPr="004B5AB2">
        <w:rPr>
          <w:szCs w:val="22"/>
        </w:rPr>
        <w:instrText xml:space="preserve"> DOCVARIABLE VAULT_ND_12d99b66-f07b-4c67-abbb-4e0e4233a66c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257A3F56" w14:textId="77777777" w:rsidR="00637681" w:rsidRPr="00321DBF" w:rsidRDefault="00637681" w:rsidP="00734164">
      <w:pPr>
        <w:keepNext/>
        <w:rPr>
          <w:szCs w:val="22"/>
        </w:rPr>
      </w:pPr>
    </w:p>
    <w:p w14:paraId="5DDC9391" w14:textId="77777777" w:rsidR="00637681" w:rsidRPr="00321DBF" w:rsidRDefault="00637681">
      <w:pPr>
        <w:pStyle w:val="EMEABodyText"/>
        <w:rPr>
          <w:szCs w:val="22"/>
        </w:rPr>
      </w:pPr>
      <w:r w:rsidRPr="00321DBF">
        <w:rPr>
          <w:szCs w:val="22"/>
        </w:rPr>
        <w:t>Üks tablett sisaldab 300 mg irbesartaani ja 12,5 mg hüdroklorotiasiidi.</w:t>
      </w:r>
    </w:p>
    <w:p w14:paraId="72160CE5" w14:textId="77777777" w:rsidR="00637681" w:rsidRPr="00321DBF" w:rsidRDefault="00637681">
      <w:pPr>
        <w:pStyle w:val="EMEABodyText"/>
        <w:rPr>
          <w:szCs w:val="22"/>
        </w:rPr>
      </w:pPr>
    </w:p>
    <w:p w14:paraId="52F9AA9F" w14:textId="77777777" w:rsidR="00637681" w:rsidRPr="00321DBF" w:rsidRDefault="00637681">
      <w:pPr>
        <w:pStyle w:val="EMEABodyText"/>
        <w:rPr>
          <w:szCs w:val="22"/>
        </w:rPr>
      </w:pPr>
      <w:r w:rsidRPr="00321DBF">
        <w:rPr>
          <w:szCs w:val="22"/>
          <w:u w:val="single"/>
        </w:rPr>
        <w:t>Teadaolevat toimet omav abiaine</w:t>
      </w:r>
      <w:r w:rsidRPr="00321DBF">
        <w:rPr>
          <w:szCs w:val="22"/>
        </w:rPr>
        <w:t>:</w:t>
      </w:r>
    </w:p>
    <w:p w14:paraId="4F13724C" w14:textId="77777777" w:rsidR="00637681" w:rsidRPr="00321DBF" w:rsidRDefault="00637681">
      <w:pPr>
        <w:pStyle w:val="EMEABodyText"/>
        <w:rPr>
          <w:szCs w:val="22"/>
        </w:rPr>
      </w:pPr>
      <w:r w:rsidRPr="00321DBF">
        <w:rPr>
          <w:szCs w:val="22"/>
        </w:rPr>
        <w:t>Üks tablett sisaldab 65,8 mg laktoosi (laktoosmonohüdraadina).</w:t>
      </w:r>
    </w:p>
    <w:p w14:paraId="3814B3F6" w14:textId="77777777" w:rsidR="00637681" w:rsidRPr="00321DBF" w:rsidRDefault="00637681">
      <w:pPr>
        <w:pStyle w:val="EMEABodyText"/>
        <w:rPr>
          <w:szCs w:val="22"/>
        </w:rPr>
      </w:pPr>
    </w:p>
    <w:p w14:paraId="0D48C2DB" w14:textId="77777777" w:rsidR="00637681" w:rsidRPr="00321DBF" w:rsidRDefault="00637681">
      <w:pPr>
        <w:pStyle w:val="EMEABodyText"/>
        <w:rPr>
          <w:szCs w:val="22"/>
        </w:rPr>
      </w:pPr>
      <w:r w:rsidRPr="00321DBF">
        <w:rPr>
          <w:szCs w:val="22"/>
        </w:rPr>
        <w:t>Abiainete täielik loetelu vt lõik 6.1.</w:t>
      </w:r>
    </w:p>
    <w:p w14:paraId="3B6800E8" w14:textId="77777777" w:rsidR="00637681" w:rsidRPr="00321DBF" w:rsidRDefault="00637681">
      <w:pPr>
        <w:pStyle w:val="EMEABodyText"/>
        <w:rPr>
          <w:szCs w:val="22"/>
        </w:rPr>
      </w:pPr>
    </w:p>
    <w:p w14:paraId="1FF7AAB6" w14:textId="77777777" w:rsidR="00637681" w:rsidRPr="00321DBF" w:rsidRDefault="00637681">
      <w:pPr>
        <w:pStyle w:val="EMEABodyText"/>
        <w:rPr>
          <w:szCs w:val="22"/>
        </w:rPr>
      </w:pPr>
    </w:p>
    <w:p w14:paraId="7B5CC734" w14:textId="0988F35C" w:rsidR="00637681" w:rsidRPr="004B5AB2" w:rsidRDefault="00637681">
      <w:pPr>
        <w:pStyle w:val="EMEAHeading1"/>
        <w:rPr>
          <w:szCs w:val="22"/>
        </w:rPr>
      </w:pPr>
      <w:r w:rsidRPr="004B5AB2">
        <w:rPr>
          <w:szCs w:val="22"/>
        </w:rPr>
        <w:t>3.</w:t>
      </w:r>
      <w:r w:rsidRPr="004B5AB2">
        <w:rPr>
          <w:szCs w:val="22"/>
        </w:rPr>
        <w:tab/>
        <w:t>RAVIMVORM</w:t>
      </w:r>
      <w:r w:rsidR="00101526" w:rsidRPr="004B5AB2">
        <w:rPr>
          <w:szCs w:val="22"/>
        </w:rPr>
        <w:fldChar w:fldCharType="begin"/>
      </w:r>
      <w:r w:rsidR="00101526" w:rsidRPr="004B5AB2">
        <w:rPr>
          <w:szCs w:val="22"/>
        </w:rPr>
        <w:instrText xml:space="preserve"> DOCVARIABLE VAULT_ND_e41bc71a-2946-4738-9ad4-985657c7f787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315313D9" w14:textId="77777777" w:rsidR="00637681" w:rsidRPr="00321DBF" w:rsidRDefault="00637681" w:rsidP="00734164">
      <w:pPr>
        <w:keepNext/>
        <w:rPr>
          <w:szCs w:val="22"/>
        </w:rPr>
      </w:pPr>
    </w:p>
    <w:p w14:paraId="5B2D2C58" w14:textId="77777777" w:rsidR="00637681" w:rsidRPr="00321DBF" w:rsidRDefault="00637681">
      <w:pPr>
        <w:pStyle w:val="EMEABodyText"/>
        <w:rPr>
          <w:szCs w:val="22"/>
        </w:rPr>
      </w:pPr>
      <w:r w:rsidRPr="00321DBF">
        <w:rPr>
          <w:szCs w:val="22"/>
        </w:rPr>
        <w:t>Tablett.</w:t>
      </w:r>
    </w:p>
    <w:p w14:paraId="6F0B14DE" w14:textId="77777777" w:rsidR="00637681" w:rsidRPr="00321DBF" w:rsidRDefault="00637681">
      <w:pPr>
        <w:pStyle w:val="EMEABodyText"/>
        <w:rPr>
          <w:szCs w:val="22"/>
        </w:rPr>
      </w:pPr>
      <w:r w:rsidRPr="00321DBF">
        <w:rPr>
          <w:szCs w:val="22"/>
        </w:rPr>
        <w:t>Virsikuvärvi, kaksikkumer, ovaalne, sissepressitud südame kujutis ühel poolel ja sissegraveeritud number 2776 teisel poolel.</w:t>
      </w:r>
    </w:p>
    <w:p w14:paraId="172C6DE1" w14:textId="77777777" w:rsidR="00637681" w:rsidRPr="00321DBF" w:rsidRDefault="00637681">
      <w:pPr>
        <w:pStyle w:val="EMEABodyText"/>
        <w:rPr>
          <w:szCs w:val="22"/>
        </w:rPr>
      </w:pPr>
    </w:p>
    <w:p w14:paraId="1E801380" w14:textId="77777777" w:rsidR="00637681" w:rsidRPr="00321DBF" w:rsidRDefault="00637681">
      <w:pPr>
        <w:pStyle w:val="EMEABodyText"/>
        <w:rPr>
          <w:szCs w:val="22"/>
        </w:rPr>
      </w:pPr>
    </w:p>
    <w:p w14:paraId="3278E945" w14:textId="54F3E524" w:rsidR="00637681" w:rsidRPr="004B5AB2" w:rsidRDefault="00637681">
      <w:pPr>
        <w:pStyle w:val="EMEAHeading1"/>
        <w:rPr>
          <w:szCs w:val="22"/>
        </w:rPr>
      </w:pPr>
      <w:r w:rsidRPr="004B5AB2">
        <w:rPr>
          <w:szCs w:val="22"/>
        </w:rPr>
        <w:t>4.</w:t>
      </w:r>
      <w:r w:rsidRPr="004B5AB2">
        <w:rPr>
          <w:szCs w:val="22"/>
        </w:rPr>
        <w:tab/>
        <w:t>KLIINILISED ANDMED</w:t>
      </w:r>
      <w:r w:rsidR="00101526" w:rsidRPr="004B5AB2">
        <w:rPr>
          <w:szCs w:val="22"/>
        </w:rPr>
        <w:fldChar w:fldCharType="begin"/>
      </w:r>
      <w:r w:rsidR="00101526" w:rsidRPr="004B5AB2">
        <w:rPr>
          <w:szCs w:val="22"/>
        </w:rPr>
        <w:instrText xml:space="preserve"> DOCVARIABLE VAULT_ND_4df9ee47-48cc-459a-bf65-24602255da92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6399D8C0" w14:textId="77777777" w:rsidR="00637681" w:rsidRPr="00321DBF" w:rsidRDefault="00637681" w:rsidP="00734164">
      <w:pPr>
        <w:keepNext/>
        <w:rPr>
          <w:szCs w:val="22"/>
        </w:rPr>
      </w:pPr>
    </w:p>
    <w:p w14:paraId="201D320A" w14:textId="7D8281F9" w:rsidR="00637681" w:rsidRPr="00321DBF" w:rsidRDefault="00637681">
      <w:pPr>
        <w:pStyle w:val="EMEAHeading2"/>
        <w:rPr>
          <w:szCs w:val="22"/>
        </w:rPr>
      </w:pPr>
      <w:r w:rsidRPr="00321DBF">
        <w:rPr>
          <w:szCs w:val="22"/>
        </w:rPr>
        <w:t>4.1</w:t>
      </w:r>
      <w:r w:rsidRPr="00321DBF">
        <w:rPr>
          <w:szCs w:val="22"/>
        </w:rPr>
        <w:tab/>
        <w:t>Näidustused</w:t>
      </w:r>
      <w:r w:rsidR="00101526">
        <w:rPr>
          <w:szCs w:val="22"/>
        </w:rPr>
        <w:fldChar w:fldCharType="begin"/>
      </w:r>
      <w:r w:rsidR="00101526">
        <w:rPr>
          <w:szCs w:val="22"/>
        </w:rPr>
        <w:instrText xml:space="preserve"> DOCVARIABLE vault_nd_c56e5098-41fd-4bcb-aae9-58269c8cd278 \* MERGEFORMAT </w:instrText>
      </w:r>
      <w:r w:rsidR="00101526">
        <w:rPr>
          <w:szCs w:val="22"/>
        </w:rPr>
        <w:fldChar w:fldCharType="separate"/>
      </w:r>
      <w:r w:rsidR="00101526">
        <w:rPr>
          <w:szCs w:val="22"/>
        </w:rPr>
        <w:t xml:space="preserve"> </w:t>
      </w:r>
      <w:r w:rsidR="00101526">
        <w:rPr>
          <w:szCs w:val="22"/>
        </w:rPr>
        <w:fldChar w:fldCharType="end"/>
      </w:r>
    </w:p>
    <w:p w14:paraId="1B157FE1" w14:textId="77777777" w:rsidR="00637681" w:rsidRPr="00321DBF" w:rsidRDefault="00637681" w:rsidP="00734164">
      <w:pPr>
        <w:keepNext/>
        <w:rPr>
          <w:szCs w:val="22"/>
        </w:rPr>
      </w:pPr>
    </w:p>
    <w:p w14:paraId="22D790D7" w14:textId="77777777" w:rsidR="00637681" w:rsidRPr="00321DBF" w:rsidRDefault="00637681">
      <w:pPr>
        <w:pStyle w:val="EMEABodyText"/>
        <w:rPr>
          <w:szCs w:val="22"/>
        </w:rPr>
      </w:pPr>
      <w:r w:rsidRPr="00321DBF">
        <w:rPr>
          <w:szCs w:val="22"/>
        </w:rPr>
        <w:t>Essentsiaalse hüpertensiooni ravi.</w:t>
      </w:r>
    </w:p>
    <w:p w14:paraId="42DC4120" w14:textId="77777777" w:rsidR="00637681" w:rsidRPr="00321DBF" w:rsidRDefault="00637681">
      <w:pPr>
        <w:pStyle w:val="EMEABodyText"/>
        <w:rPr>
          <w:szCs w:val="22"/>
        </w:rPr>
      </w:pPr>
    </w:p>
    <w:p w14:paraId="16BB4B3C" w14:textId="77777777" w:rsidR="00637681" w:rsidRPr="00321DBF" w:rsidRDefault="00637681">
      <w:pPr>
        <w:pStyle w:val="EMEABodyText"/>
        <w:rPr>
          <w:szCs w:val="22"/>
        </w:rPr>
      </w:pPr>
      <w:r w:rsidRPr="00321DBF">
        <w:rPr>
          <w:szCs w:val="22"/>
        </w:rPr>
        <w:t>Fikseeritud annusega kombinatsioon on näidustatud täiskasvanud patsientidele, kellel vererõhk ei ole adekvaatselt kontrollitav irbesartaani või hüdroklorotiasiidiga eraldi võetuna (vt lõik 5.1).</w:t>
      </w:r>
    </w:p>
    <w:p w14:paraId="2A41F1C6" w14:textId="77777777" w:rsidR="00637681" w:rsidRPr="00321DBF" w:rsidRDefault="00637681">
      <w:pPr>
        <w:pStyle w:val="EMEABodyText"/>
        <w:rPr>
          <w:szCs w:val="22"/>
        </w:rPr>
      </w:pPr>
    </w:p>
    <w:p w14:paraId="3EE4FC84" w14:textId="133F68DA" w:rsidR="00637681" w:rsidRPr="00321DBF" w:rsidRDefault="00637681" w:rsidP="00001FDD">
      <w:pPr>
        <w:pStyle w:val="Heading2"/>
        <w:rPr>
          <w:szCs w:val="22"/>
        </w:rPr>
      </w:pPr>
      <w:r w:rsidRPr="00321DBF">
        <w:rPr>
          <w:szCs w:val="22"/>
        </w:rPr>
        <w:t>4.2</w:t>
      </w:r>
      <w:r w:rsidRPr="00321DBF">
        <w:rPr>
          <w:szCs w:val="22"/>
        </w:rPr>
        <w:tab/>
        <w:t>Annustamine ja manustamisviis</w:t>
      </w:r>
      <w:r w:rsidR="00101526">
        <w:rPr>
          <w:szCs w:val="22"/>
        </w:rPr>
        <w:fldChar w:fldCharType="begin"/>
      </w:r>
      <w:r w:rsidR="00101526">
        <w:rPr>
          <w:szCs w:val="22"/>
        </w:rPr>
        <w:instrText xml:space="preserve"> DOCVARIABLE vault_nd_57bb69fa-9429-46fc-bcbd-5fdcdd94547d \* MERGEFORMAT </w:instrText>
      </w:r>
      <w:r w:rsidR="00101526">
        <w:rPr>
          <w:szCs w:val="22"/>
        </w:rPr>
        <w:fldChar w:fldCharType="separate"/>
      </w:r>
      <w:r w:rsidR="00101526">
        <w:rPr>
          <w:szCs w:val="22"/>
        </w:rPr>
        <w:t xml:space="preserve"> </w:t>
      </w:r>
      <w:r w:rsidR="00101526">
        <w:rPr>
          <w:szCs w:val="22"/>
        </w:rPr>
        <w:fldChar w:fldCharType="end"/>
      </w:r>
    </w:p>
    <w:p w14:paraId="71B827A5" w14:textId="77777777" w:rsidR="00637681" w:rsidRPr="00321DBF" w:rsidRDefault="00637681">
      <w:pPr>
        <w:pStyle w:val="EMEABodyText"/>
        <w:rPr>
          <w:szCs w:val="22"/>
        </w:rPr>
      </w:pPr>
    </w:p>
    <w:p w14:paraId="40D5E106" w14:textId="77777777" w:rsidR="00637681" w:rsidRPr="00321DBF" w:rsidRDefault="00637681">
      <w:pPr>
        <w:pStyle w:val="EMEABodyText"/>
        <w:rPr>
          <w:szCs w:val="22"/>
          <w:u w:val="single"/>
        </w:rPr>
      </w:pPr>
      <w:r w:rsidRPr="00321DBF">
        <w:rPr>
          <w:szCs w:val="22"/>
          <w:u w:val="single"/>
        </w:rPr>
        <w:t>Annustamine</w:t>
      </w:r>
    </w:p>
    <w:p w14:paraId="68267539" w14:textId="77777777" w:rsidR="00637681" w:rsidRPr="00321DBF" w:rsidRDefault="00637681" w:rsidP="00734164">
      <w:pPr>
        <w:keepNext/>
        <w:rPr>
          <w:szCs w:val="22"/>
        </w:rPr>
      </w:pPr>
    </w:p>
    <w:p w14:paraId="266C07F1" w14:textId="77777777" w:rsidR="00637681" w:rsidRPr="00321DBF" w:rsidRDefault="00637681">
      <w:pPr>
        <w:pStyle w:val="EMEABodyText"/>
        <w:rPr>
          <w:szCs w:val="22"/>
        </w:rPr>
      </w:pPr>
      <w:r w:rsidRPr="00321DBF">
        <w:rPr>
          <w:szCs w:val="22"/>
        </w:rPr>
        <w:t xml:space="preserve">CoAprovel'i võib võtta üks kord </w:t>
      </w:r>
      <w:r w:rsidR="006924BA" w:rsidRPr="00321DBF">
        <w:rPr>
          <w:szCs w:val="22"/>
        </w:rPr>
        <w:t>öö</w:t>
      </w:r>
      <w:r w:rsidRPr="00321DBF">
        <w:rPr>
          <w:szCs w:val="22"/>
        </w:rPr>
        <w:t>päevas koos toiduga või ilma.</w:t>
      </w:r>
    </w:p>
    <w:p w14:paraId="1979622C" w14:textId="77777777" w:rsidR="00637681" w:rsidRPr="00321DBF" w:rsidRDefault="00637681">
      <w:pPr>
        <w:pStyle w:val="EMEABodyText"/>
        <w:rPr>
          <w:szCs w:val="22"/>
        </w:rPr>
      </w:pPr>
    </w:p>
    <w:p w14:paraId="60B7FF9C" w14:textId="77777777" w:rsidR="00637681" w:rsidRPr="00321DBF" w:rsidRDefault="00637681">
      <w:pPr>
        <w:pStyle w:val="EMEABodyText"/>
        <w:rPr>
          <w:szCs w:val="22"/>
        </w:rPr>
      </w:pPr>
      <w:r w:rsidRPr="00321DBF">
        <w:rPr>
          <w:szCs w:val="22"/>
        </w:rPr>
        <w:t>Soovitada võib ka annuse tiitrimist individuaalsete toimeaine komponentidega (st. irbesartaani ja hüdroklorotiasiidiga).</w:t>
      </w:r>
    </w:p>
    <w:p w14:paraId="0DD5E468" w14:textId="77777777" w:rsidR="00637681" w:rsidRPr="00321DBF" w:rsidRDefault="00637681">
      <w:pPr>
        <w:pStyle w:val="EMEABodyText"/>
        <w:rPr>
          <w:szCs w:val="22"/>
        </w:rPr>
      </w:pPr>
    </w:p>
    <w:p w14:paraId="61A8305D" w14:textId="77777777" w:rsidR="00637681" w:rsidRPr="00321DBF" w:rsidRDefault="00637681">
      <w:pPr>
        <w:pStyle w:val="EMEABodyText"/>
        <w:rPr>
          <w:szCs w:val="22"/>
        </w:rPr>
      </w:pPr>
      <w:r w:rsidRPr="00321DBF">
        <w:rPr>
          <w:szCs w:val="22"/>
        </w:rPr>
        <w:t>Kliinilisel sobivusel kaalutakse üleminekut monoteraapialt kindlaksmääratud annustes fikseeritud kombinatsioonidele:</w:t>
      </w:r>
    </w:p>
    <w:p w14:paraId="0C543DAC"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150 mg/12,5 mg võib manustada patsientidele, kelle vererõhk ei ole adekvaatselt kontrollitud hüdroklorotiasiidi või 150 mg irbesartaaniga eraldi võetuna;</w:t>
      </w:r>
    </w:p>
    <w:p w14:paraId="16CEB9D1"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300 mg/12,5 mg võib manustada patsientidele, kelle vererõhu kontrollimiseks 300 mg irbesartaani või CoAprovel 150 mg/12,5 mg ei ole piisav;</w:t>
      </w:r>
    </w:p>
    <w:p w14:paraId="13BB4199"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300 mg/25 mg võib manustada patsientidele, kelle vererõhu kontrollimiseks CoAprovel 300 mg/12,5 mg ei ole piisav.</w:t>
      </w:r>
    </w:p>
    <w:p w14:paraId="11D046AD" w14:textId="77777777" w:rsidR="00637681" w:rsidRPr="00321DBF" w:rsidRDefault="00637681">
      <w:pPr>
        <w:pStyle w:val="EMEABodyText"/>
        <w:rPr>
          <w:szCs w:val="22"/>
        </w:rPr>
      </w:pPr>
    </w:p>
    <w:p w14:paraId="7E34283F" w14:textId="77777777" w:rsidR="00637681" w:rsidRPr="00321DBF" w:rsidRDefault="00637681">
      <w:pPr>
        <w:pStyle w:val="EMEABodyText"/>
        <w:rPr>
          <w:szCs w:val="22"/>
        </w:rPr>
      </w:pPr>
      <w:r w:rsidRPr="00321DBF">
        <w:rPr>
          <w:szCs w:val="22"/>
        </w:rPr>
        <w:t xml:space="preserve">Suuremaid annused kui 300 mg irbesartaani/25 mg hüdroklorotiasiidi üks kord </w:t>
      </w:r>
      <w:r w:rsidR="006924BA" w:rsidRPr="00321DBF">
        <w:rPr>
          <w:szCs w:val="22"/>
        </w:rPr>
        <w:t>öö</w:t>
      </w:r>
      <w:r w:rsidRPr="00321DBF">
        <w:rPr>
          <w:szCs w:val="22"/>
        </w:rPr>
        <w:t>päevas ei soovitata.</w:t>
      </w:r>
    </w:p>
    <w:p w14:paraId="31F8EB14" w14:textId="77777777" w:rsidR="00637681" w:rsidRPr="00321DBF" w:rsidRDefault="00637681">
      <w:pPr>
        <w:pStyle w:val="EMEABodyText"/>
        <w:rPr>
          <w:szCs w:val="22"/>
        </w:rPr>
      </w:pPr>
      <w:r w:rsidRPr="00321DBF">
        <w:rPr>
          <w:szCs w:val="22"/>
        </w:rPr>
        <w:t>Vajadusel võib CoAprovel'i manustada koos mõne teise antihüpertensiivse ravimiga (vt lõigud 4.3, 4.4, 4.5 ja 5.1).</w:t>
      </w:r>
    </w:p>
    <w:p w14:paraId="355F3136" w14:textId="77777777" w:rsidR="00637681" w:rsidRPr="00321DBF" w:rsidRDefault="00637681">
      <w:pPr>
        <w:pStyle w:val="EMEABodyText"/>
        <w:rPr>
          <w:szCs w:val="22"/>
        </w:rPr>
      </w:pPr>
    </w:p>
    <w:p w14:paraId="1FEFC161" w14:textId="34BFE751" w:rsidR="00637681" w:rsidRPr="00321DBF" w:rsidRDefault="00637681" w:rsidP="00001FDD">
      <w:pPr>
        <w:pStyle w:val="Heading3"/>
        <w:rPr>
          <w:szCs w:val="22"/>
        </w:rPr>
      </w:pPr>
      <w:r w:rsidRPr="00321DBF">
        <w:rPr>
          <w:szCs w:val="22"/>
        </w:rPr>
        <w:lastRenderedPageBreak/>
        <w:t>Patsientide erirühmad</w:t>
      </w:r>
      <w:r w:rsidR="00101526">
        <w:rPr>
          <w:szCs w:val="22"/>
        </w:rPr>
        <w:fldChar w:fldCharType="begin"/>
      </w:r>
      <w:r w:rsidR="00101526">
        <w:rPr>
          <w:szCs w:val="22"/>
        </w:rPr>
        <w:instrText xml:space="preserve"> DOCVARIABLE vault_nd_8c470283-90e4-48b3-a5e8-2a28397284ee \* MERGEFORMAT </w:instrText>
      </w:r>
      <w:r w:rsidR="00101526">
        <w:rPr>
          <w:szCs w:val="22"/>
        </w:rPr>
        <w:fldChar w:fldCharType="separate"/>
      </w:r>
      <w:r w:rsidR="00101526">
        <w:rPr>
          <w:szCs w:val="22"/>
        </w:rPr>
        <w:t xml:space="preserve"> </w:t>
      </w:r>
      <w:r w:rsidR="00101526">
        <w:rPr>
          <w:szCs w:val="22"/>
        </w:rPr>
        <w:fldChar w:fldCharType="end"/>
      </w:r>
    </w:p>
    <w:p w14:paraId="4BDA7B22" w14:textId="77777777" w:rsidR="00637681" w:rsidRPr="00321DBF" w:rsidRDefault="00637681" w:rsidP="00001FDD">
      <w:pPr>
        <w:pStyle w:val="EMEABodyText"/>
        <w:keepNext/>
        <w:rPr>
          <w:szCs w:val="22"/>
        </w:rPr>
      </w:pPr>
    </w:p>
    <w:p w14:paraId="17B2997A" w14:textId="11D0BD9F" w:rsidR="00637681" w:rsidRPr="00321DBF" w:rsidRDefault="00637681" w:rsidP="00001FDD">
      <w:pPr>
        <w:pStyle w:val="Heading4"/>
        <w:rPr>
          <w:szCs w:val="22"/>
        </w:rPr>
      </w:pPr>
      <w:r w:rsidRPr="00321DBF">
        <w:rPr>
          <w:szCs w:val="22"/>
        </w:rPr>
        <w:t>Neerukahjustus</w:t>
      </w:r>
      <w:r w:rsidR="00101526">
        <w:rPr>
          <w:szCs w:val="22"/>
        </w:rPr>
        <w:fldChar w:fldCharType="begin"/>
      </w:r>
      <w:r w:rsidR="00101526">
        <w:rPr>
          <w:szCs w:val="22"/>
        </w:rPr>
        <w:instrText xml:space="preserve"> DOCVARIABLE vault_nd_f20ab826-84ca-4092-bcc2-342da7580bd9 \* MERGEFORMAT </w:instrText>
      </w:r>
      <w:r w:rsidR="00101526">
        <w:rPr>
          <w:szCs w:val="22"/>
        </w:rPr>
        <w:fldChar w:fldCharType="separate"/>
      </w:r>
      <w:r w:rsidR="00101526">
        <w:rPr>
          <w:szCs w:val="22"/>
        </w:rPr>
        <w:t xml:space="preserve"> </w:t>
      </w:r>
      <w:r w:rsidR="00101526">
        <w:rPr>
          <w:szCs w:val="22"/>
        </w:rPr>
        <w:fldChar w:fldCharType="end"/>
      </w:r>
    </w:p>
    <w:p w14:paraId="39B693CB" w14:textId="77777777" w:rsidR="00637681" w:rsidRPr="00321DBF" w:rsidRDefault="00637681">
      <w:pPr>
        <w:pStyle w:val="EMEABodyText"/>
        <w:rPr>
          <w:szCs w:val="22"/>
        </w:rPr>
      </w:pPr>
      <w:r w:rsidRPr="00321DBF">
        <w:rPr>
          <w:szCs w:val="22"/>
        </w:rPr>
        <w:t>Hüdroklorotiasiidi sisalduse tõttu ei soovitata CoAprovel'i raske neerutalitluse häirega (kreatiniini kliirens &lt; 30 ml/min) patsientidele. Neil patsientidel on lingudiureetikumid eelistatumad kui tiasiidid. Annuse korrigeerimine ei ole vajalik neerukahjustusega patsientidel, kelle kreatiniini kliirens on ≥ 30 ml/min (</w:t>
      </w:r>
      <w:r w:rsidR="00FD19BA" w:rsidRPr="00321DBF">
        <w:rPr>
          <w:szCs w:val="22"/>
        </w:rPr>
        <w:t>vt lõigud 4.3 ja 4.4</w:t>
      </w:r>
      <w:r w:rsidRPr="00321DBF">
        <w:rPr>
          <w:szCs w:val="22"/>
        </w:rPr>
        <w:t>).</w:t>
      </w:r>
    </w:p>
    <w:p w14:paraId="2C50AE9C" w14:textId="77777777" w:rsidR="00637681" w:rsidRPr="00321DBF" w:rsidRDefault="00637681">
      <w:pPr>
        <w:pStyle w:val="EMEABodyText"/>
        <w:rPr>
          <w:szCs w:val="22"/>
        </w:rPr>
      </w:pPr>
    </w:p>
    <w:p w14:paraId="2E4764AC" w14:textId="413CC55F" w:rsidR="00637681" w:rsidRPr="00321DBF" w:rsidRDefault="00637681" w:rsidP="00001FDD">
      <w:pPr>
        <w:pStyle w:val="Heading4"/>
        <w:rPr>
          <w:szCs w:val="22"/>
        </w:rPr>
      </w:pPr>
      <w:r w:rsidRPr="00321DBF">
        <w:rPr>
          <w:szCs w:val="22"/>
        </w:rPr>
        <w:t>Maksakahjustus</w:t>
      </w:r>
      <w:r w:rsidR="00101526">
        <w:rPr>
          <w:szCs w:val="22"/>
        </w:rPr>
        <w:fldChar w:fldCharType="begin"/>
      </w:r>
      <w:r w:rsidR="00101526">
        <w:rPr>
          <w:szCs w:val="22"/>
        </w:rPr>
        <w:instrText xml:space="preserve"> DOCVARIABLE vault_nd_3661d587-240f-44bd-8404-3d00e5c18cd9 \* MERGEFORMAT </w:instrText>
      </w:r>
      <w:r w:rsidR="00101526">
        <w:rPr>
          <w:szCs w:val="22"/>
        </w:rPr>
        <w:fldChar w:fldCharType="separate"/>
      </w:r>
      <w:r w:rsidR="00101526">
        <w:rPr>
          <w:szCs w:val="22"/>
        </w:rPr>
        <w:t xml:space="preserve"> </w:t>
      </w:r>
      <w:r w:rsidR="00101526">
        <w:rPr>
          <w:szCs w:val="22"/>
        </w:rPr>
        <w:fldChar w:fldCharType="end"/>
      </w:r>
    </w:p>
    <w:p w14:paraId="03EDF7B3" w14:textId="77777777" w:rsidR="00637681" w:rsidRPr="00321DBF" w:rsidRDefault="00637681">
      <w:pPr>
        <w:pStyle w:val="EMEABodyText"/>
        <w:rPr>
          <w:szCs w:val="22"/>
        </w:rPr>
      </w:pPr>
      <w:r w:rsidRPr="00321DBF">
        <w:rPr>
          <w:szCs w:val="22"/>
        </w:rPr>
        <w:t>CoAprovel ei ole näidustatud raske maksakahjustusega patsientidele. Kahjustatud maksatalitlusega patsientidel tuleb tiasiide kasutada ettevaatusega. Kerge kuni mõõduka raskusega maksakahjustusega patsientidel ei ole vaja CoAprovel'i annust kohandada (vt lõik 4.3).</w:t>
      </w:r>
    </w:p>
    <w:p w14:paraId="5B444001" w14:textId="77777777" w:rsidR="00637681" w:rsidRPr="00321DBF" w:rsidRDefault="00637681">
      <w:pPr>
        <w:pStyle w:val="EMEABodyText"/>
        <w:rPr>
          <w:szCs w:val="22"/>
        </w:rPr>
      </w:pPr>
    </w:p>
    <w:p w14:paraId="6458461F" w14:textId="1822BE34" w:rsidR="00637681" w:rsidRPr="00321DBF" w:rsidRDefault="00637681" w:rsidP="00001FDD">
      <w:pPr>
        <w:pStyle w:val="Heading4"/>
        <w:rPr>
          <w:szCs w:val="22"/>
        </w:rPr>
      </w:pPr>
      <w:r w:rsidRPr="00321DBF">
        <w:rPr>
          <w:szCs w:val="22"/>
        </w:rPr>
        <w:t>Eakad</w:t>
      </w:r>
      <w:r w:rsidR="00101526">
        <w:rPr>
          <w:szCs w:val="22"/>
        </w:rPr>
        <w:fldChar w:fldCharType="begin"/>
      </w:r>
      <w:r w:rsidR="00101526">
        <w:rPr>
          <w:szCs w:val="22"/>
        </w:rPr>
        <w:instrText xml:space="preserve"> DOCVARIABLE vault_nd_25ad2250-cc08-4cc7-a962-e9c8db4a0c2a \* MERGEFORMAT </w:instrText>
      </w:r>
      <w:r w:rsidR="00101526">
        <w:rPr>
          <w:szCs w:val="22"/>
        </w:rPr>
        <w:fldChar w:fldCharType="separate"/>
      </w:r>
      <w:r w:rsidR="00101526">
        <w:rPr>
          <w:szCs w:val="22"/>
        </w:rPr>
        <w:t xml:space="preserve"> </w:t>
      </w:r>
      <w:r w:rsidR="00101526">
        <w:rPr>
          <w:szCs w:val="22"/>
        </w:rPr>
        <w:fldChar w:fldCharType="end"/>
      </w:r>
    </w:p>
    <w:p w14:paraId="2986F259" w14:textId="77777777" w:rsidR="00637681" w:rsidRPr="00321DBF" w:rsidRDefault="00637681">
      <w:pPr>
        <w:pStyle w:val="EMEABodyText"/>
        <w:rPr>
          <w:szCs w:val="22"/>
        </w:rPr>
      </w:pPr>
      <w:r w:rsidRPr="00321DBF">
        <w:rPr>
          <w:szCs w:val="22"/>
        </w:rPr>
        <w:t>Eakatel ei ole CoAprovel'i annuse korrigeerimine vajalik.</w:t>
      </w:r>
    </w:p>
    <w:p w14:paraId="390C0711" w14:textId="77777777" w:rsidR="00637681" w:rsidRPr="00321DBF" w:rsidRDefault="00637681">
      <w:pPr>
        <w:pStyle w:val="EMEABodyText"/>
        <w:rPr>
          <w:szCs w:val="22"/>
        </w:rPr>
      </w:pPr>
    </w:p>
    <w:p w14:paraId="1D77DCA3" w14:textId="31FB6CF1" w:rsidR="00637681" w:rsidRPr="00321DBF" w:rsidRDefault="00637681" w:rsidP="00001FDD">
      <w:pPr>
        <w:pStyle w:val="Heading4"/>
        <w:rPr>
          <w:szCs w:val="22"/>
        </w:rPr>
      </w:pPr>
      <w:r w:rsidRPr="00321DBF">
        <w:rPr>
          <w:szCs w:val="22"/>
        </w:rPr>
        <w:t>Lapsed</w:t>
      </w:r>
      <w:r w:rsidR="00101526">
        <w:rPr>
          <w:szCs w:val="22"/>
        </w:rPr>
        <w:fldChar w:fldCharType="begin"/>
      </w:r>
      <w:r w:rsidR="00101526">
        <w:rPr>
          <w:szCs w:val="22"/>
        </w:rPr>
        <w:instrText xml:space="preserve"> DOCVARIABLE vault_nd_22952611-7300-40f1-a494-626fa81f9b2d \* MERGEFORMAT </w:instrText>
      </w:r>
      <w:r w:rsidR="00101526">
        <w:rPr>
          <w:szCs w:val="22"/>
        </w:rPr>
        <w:fldChar w:fldCharType="separate"/>
      </w:r>
      <w:r w:rsidR="00101526">
        <w:rPr>
          <w:szCs w:val="22"/>
        </w:rPr>
        <w:t xml:space="preserve"> </w:t>
      </w:r>
      <w:r w:rsidR="00101526">
        <w:rPr>
          <w:szCs w:val="22"/>
        </w:rPr>
        <w:fldChar w:fldCharType="end"/>
      </w:r>
    </w:p>
    <w:p w14:paraId="1A581B4E" w14:textId="77777777" w:rsidR="00637681" w:rsidRPr="00321DBF" w:rsidRDefault="00637681">
      <w:pPr>
        <w:pStyle w:val="EMEABodyText"/>
        <w:rPr>
          <w:szCs w:val="22"/>
        </w:rPr>
      </w:pPr>
      <w:r w:rsidRPr="00321DBF">
        <w:rPr>
          <w:szCs w:val="22"/>
        </w:rPr>
        <w:t>CoAprovel'i ei soovitata kasutamiseks lastel ja noorukitel, sest ohutus ja efektiivsus ei ole veel tõestatud. Andmed puuduvad.</w:t>
      </w:r>
    </w:p>
    <w:p w14:paraId="411C3AC1" w14:textId="77777777" w:rsidR="00637681" w:rsidRPr="00321DBF" w:rsidRDefault="00637681">
      <w:pPr>
        <w:pStyle w:val="EMEABodyText"/>
        <w:rPr>
          <w:szCs w:val="22"/>
        </w:rPr>
      </w:pPr>
    </w:p>
    <w:p w14:paraId="7306D986" w14:textId="0CB050CC" w:rsidR="00637681" w:rsidRPr="00321DBF" w:rsidRDefault="00637681" w:rsidP="00001FDD">
      <w:pPr>
        <w:pStyle w:val="Heading3"/>
        <w:rPr>
          <w:szCs w:val="22"/>
        </w:rPr>
      </w:pPr>
      <w:r w:rsidRPr="00321DBF">
        <w:rPr>
          <w:szCs w:val="22"/>
        </w:rPr>
        <w:t>Manustamisviis</w:t>
      </w:r>
      <w:r w:rsidR="00101526">
        <w:rPr>
          <w:szCs w:val="22"/>
        </w:rPr>
        <w:fldChar w:fldCharType="begin"/>
      </w:r>
      <w:r w:rsidR="00101526">
        <w:rPr>
          <w:szCs w:val="22"/>
        </w:rPr>
        <w:instrText xml:space="preserve"> DOCVARIABLE vault_nd_a89748b0-b95f-40bf-8b08-842a590a06b1 \* MERGEFORMAT </w:instrText>
      </w:r>
      <w:r w:rsidR="00101526">
        <w:rPr>
          <w:szCs w:val="22"/>
        </w:rPr>
        <w:fldChar w:fldCharType="separate"/>
      </w:r>
      <w:r w:rsidR="00101526">
        <w:rPr>
          <w:szCs w:val="22"/>
        </w:rPr>
        <w:t xml:space="preserve"> </w:t>
      </w:r>
      <w:r w:rsidR="00101526">
        <w:rPr>
          <w:szCs w:val="22"/>
        </w:rPr>
        <w:fldChar w:fldCharType="end"/>
      </w:r>
    </w:p>
    <w:p w14:paraId="68D3DA98" w14:textId="77777777" w:rsidR="00637681" w:rsidRPr="00321DBF" w:rsidRDefault="00637681">
      <w:pPr>
        <w:pStyle w:val="EMEABodyText"/>
        <w:rPr>
          <w:szCs w:val="22"/>
        </w:rPr>
      </w:pPr>
    </w:p>
    <w:p w14:paraId="2275EF3C" w14:textId="77777777" w:rsidR="00637681" w:rsidRPr="00321DBF" w:rsidRDefault="00637681">
      <w:pPr>
        <w:pStyle w:val="EMEABodyText"/>
        <w:rPr>
          <w:szCs w:val="22"/>
        </w:rPr>
      </w:pPr>
      <w:r w:rsidRPr="00321DBF">
        <w:rPr>
          <w:szCs w:val="22"/>
        </w:rPr>
        <w:t>Suukaudne</w:t>
      </w:r>
    </w:p>
    <w:p w14:paraId="2167877F" w14:textId="77777777" w:rsidR="00637681" w:rsidRPr="00321DBF" w:rsidRDefault="00637681">
      <w:pPr>
        <w:pStyle w:val="EMEABodyText"/>
        <w:rPr>
          <w:szCs w:val="22"/>
        </w:rPr>
      </w:pPr>
    </w:p>
    <w:p w14:paraId="1BC5DD8B" w14:textId="31C93C59" w:rsidR="00637681" w:rsidRPr="00321DBF" w:rsidRDefault="00637681" w:rsidP="00001FDD">
      <w:pPr>
        <w:pStyle w:val="Heading2"/>
        <w:rPr>
          <w:szCs w:val="22"/>
        </w:rPr>
      </w:pPr>
      <w:r w:rsidRPr="00321DBF">
        <w:rPr>
          <w:szCs w:val="22"/>
        </w:rPr>
        <w:t>4.3</w:t>
      </w:r>
      <w:r w:rsidRPr="00321DBF">
        <w:rPr>
          <w:szCs w:val="22"/>
        </w:rPr>
        <w:tab/>
        <w:t>Vastunäidustused</w:t>
      </w:r>
      <w:r w:rsidR="00101526">
        <w:rPr>
          <w:szCs w:val="22"/>
        </w:rPr>
        <w:fldChar w:fldCharType="begin"/>
      </w:r>
      <w:r w:rsidR="00101526">
        <w:rPr>
          <w:szCs w:val="22"/>
        </w:rPr>
        <w:instrText xml:space="preserve"> DOCVARIABLE vault_nd_347ff9e3-8c9f-4f24-8013-71a637035daa \* MERGEFORMAT </w:instrText>
      </w:r>
      <w:r w:rsidR="00101526">
        <w:rPr>
          <w:szCs w:val="22"/>
        </w:rPr>
        <w:fldChar w:fldCharType="separate"/>
      </w:r>
      <w:r w:rsidR="00101526">
        <w:rPr>
          <w:szCs w:val="22"/>
        </w:rPr>
        <w:t xml:space="preserve"> </w:t>
      </w:r>
      <w:r w:rsidR="00101526">
        <w:rPr>
          <w:szCs w:val="22"/>
        </w:rPr>
        <w:fldChar w:fldCharType="end"/>
      </w:r>
    </w:p>
    <w:p w14:paraId="10D0DF23" w14:textId="77777777" w:rsidR="00637681" w:rsidRPr="00321DBF" w:rsidRDefault="00637681" w:rsidP="00734164">
      <w:pPr>
        <w:keepNext/>
        <w:rPr>
          <w:szCs w:val="22"/>
        </w:rPr>
      </w:pPr>
    </w:p>
    <w:p w14:paraId="380CF9B0" w14:textId="77777777" w:rsidR="00637681" w:rsidRPr="00321DBF" w:rsidRDefault="00637681">
      <w:pPr>
        <w:pStyle w:val="EMEABodyTextIndent"/>
        <w:numPr>
          <w:ilvl w:val="0"/>
          <w:numId w:val="25"/>
        </w:numPr>
        <w:rPr>
          <w:szCs w:val="22"/>
        </w:rPr>
      </w:pPr>
      <w:r w:rsidRPr="00321DBF">
        <w:rPr>
          <w:szCs w:val="22"/>
        </w:rPr>
        <w:t>Ülitundlikkus toimeainete või lõigus 6.1 loetletud mis tahes abiaine või teiste sulfoonamiidide derivaatide suhtes (hüdroklorotiasiid on sulfoonamiidi derivaat).</w:t>
      </w:r>
    </w:p>
    <w:p w14:paraId="64D3A2B6" w14:textId="77777777" w:rsidR="00637681" w:rsidRPr="00321DBF" w:rsidRDefault="00637681">
      <w:pPr>
        <w:pStyle w:val="EMEABodyTextIndent"/>
        <w:numPr>
          <w:ilvl w:val="0"/>
          <w:numId w:val="25"/>
        </w:numPr>
        <w:rPr>
          <w:szCs w:val="22"/>
        </w:rPr>
      </w:pPr>
      <w:r w:rsidRPr="00321DBF">
        <w:rPr>
          <w:szCs w:val="22"/>
        </w:rPr>
        <w:t>Raseduse teine ja kolmas trimester (vt lõik 4.4 ja 4.6).</w:t>
      </w:r>
    </w:p>
    <w:p w14:paraId="26160ECA" w14:textId="77777777" w:rsidR="00637681" w:rsidRPr="00321DBF" w:rsidRDefault="00637681">
      <w:pPr>
        <w:pStyle w:val="EMEABodyTextIndent"/>
        <w:numPr>
          <w:ilvl w:val="0"/>
          <w:numId w:val="25"/>
        </w:numPr>
        <w:rPr>
          <w:szCs w:val="22"/>
        </w:rPr>
      </w:pPr>
      <w:r w:rsidRPr="00321DBF">
        <w:rPr>
          <w:szCs w:val="22"/>
        </w:rPr>
        <w:t>Raske neerupuudulikkus (kreatiniini kliirens &lt; 30 ml/min).</w:t>
      </w:r>
    </w:p>
    <w:p w14:paraId="374219B9" w14:textId="77777777" w:rsidR="00637681" w:rsidRPr="00321DBF" w:rsidRDefault="00637681">
      <w:pPr>
        <w:pStyle w:val="EMEABodyTextIndent"/>
        <w:numPr>
          <w:ilvl w:val="0"/>
          <w:numId w:val="25"/>
        </w:numPr>
        <w:rPr>
          <w:szCs w:val="22"/>
        </w:rPr>
      </w:pPr>
      <w:r w:rsidRPr="00321DBF">
        <w:rPr>
          <w:szCs w:val="22"/>
        </w:rPr>
        <w:t>Refraktoorne hüpokaleemia, hüperkaltseemia.</w:t>
      </w:r>
    </w:p>
    <w:p w14:paraId="7DE1ACD7" w14:textId="77777777" w:rsidR="00637681" w:rsidRPr="00321DBF" w:rsidRDefault="00637681">
      <w:pPr>
        <w:pStyle w:val="EMEABodyTextIndent"/>
        <w:numPr>
          <w:ilvl w:val="0"/>
          <w:numId w:val="25"/>
        </w:numPr>
        <w:rPr>
          <w:szCs w:val="22"/>
        </w:rPr>
      </w:pPr>
      <w:r w:rsidRPr="00321DBF">
        <w:rPr>
          <w:szCs w:val="22"/>
        </w:rPr>
        <w:t>Raske maksapuudulikkus, biliaarne tsirroos ja kolestaas.</w:t>
      </w:r>
    </w:p>
    <w:p w14:paraId="55B09DC1" w14:textId="77777777" w:rsidR="00637681" w:rsidRPr="00321DBF" w:rsidRDefault="00637681">
      <w:pPr>
        <w:numPr>
          <w:ilvl w:val="0"/>
          <w:numId w:val="25"/>
        </w:numPr>
        <w:rPr>
          <w:szCs w:val="22"/>
        </w:rPr>
      </w:pPr>
      <w:r w:rsidRPr="00321DBF">
        <w:rPr>
          <w:szCs w:val="22"/>
        </w:rPr>
        <w:t xml:space="preserve">CoAprovel’i </w:t>
      </w:r>
      <w:r w:rsidRPr="00321DBF">
        <w:rPr>
          <w:bCs/>
          <w:szCs w:val="22"/>
        </w:rPr>
        <w:t>samaaegne kasutamine aliskireeni sisaldavate ravimitega on vastunäidustatud suhkurtõve või neerukahjustusega (GFR</w:t>
      </w:r>
      <w:r w:rsidR="006924BA" w:rsidRPr="00321DBF">
        <w:rPr>
          <w:bCs/>
          <w:szCs w:val="22"/>
        </w:rPr>
        <w:t> </w:t>
      </w:r>
      <w:r w:rsidRPr="00321DBF">
        <w:rPr>
          <w:bCs/>
          <w:szCs w:val="22"/>
        </w:rPr>
        <w:t>&lt;</w:t>
      </w:r>
      <w:r w:rsidR="006924BA" w:rsidRPr="00321DBF">
        <w:rPr>
          <w:bCs/>
          <w:szCs w:val="22"/>
        </w:rPr>
        <w:t> </w:t>
      </w:r>
      <w:r w:rsidRPr="00321DBF">
        <w:rPr>
          <w:bCs/>
          <w:szCs w:val="22"/>
        </w:rPr>
        <w:t>60</w:t>
      </w:r>
      <w:r w:rsidR="006924BA" w:rsidRPr="00321DBF">
        <w:rPr>
          <w:bCs/>
          <w:szCs w:val="22"/>
        </w:rPr>
        <w:t> </w:t>
      </w:r>
      <w:r w:rsidRPr="00321DBF">
        <w:rPr>
          <w:bCs/>
          <w:szCs w:val="22"/>
        </w:rPr>
        <w:t>ml/min/1,73</w:t>
      </w:r>
      <w:r w:rsidR="006924BA" w:rsidRPr="00321DBF">
        <w:rPr>
          <w:bCs/>
          <w:szCs w:val="22"/>
        </w:rPr>
        <w:t> </w:t>
      </w:r>
      <w:r w:rsidRPr="00321DBF">
        <w:rPr>
          <w:bCs/>
          <w:szCs w:val="22"/>
        </w:rPr>
        <w:t>m</w:t>
      </w:r>
      <w:r w:rsidRPr="00321DBF">
        <w:rPr>
          <w:bCs/>
          <w:szCs w:val="22"/>
          <w:vertAlign w:val="superscript"/>
        </w:rPr>
        <w:t>2</w:t>
      </w:r>
      <w:r w:rsidRPr="00321DBF">
        <w:rPr>
          <w:bCs/>
          <w:szCs w:val="22"/>
        </w:rPr>
        <w:t>) patsientidele (vt lõigud 4.5 ja 5.1).</w:t>
      </w:r>
    </w:p>
    <w:p w14:paraId="73A0D372" w14:textId="77777777" w:rsidR="00637681" w:rsidRPr="00321DBF" w:rsidRDefault="00637681">
      <w:pPr>
        <w:pStyle w:val="EMEABodyText"/>
        <w:rPr>
          <w:szCs w:val="22"/>
        </w:rPr>
      </w:pPr>
    </w:p>
    <w:p w14:paraId="7BDCB08D" w14:textId="15624950" w:rsidR="00637681" w:rsidRPr="00321DBF" w:rsidRDefault="00637681">
      <w:pPr>
        <w:pStyle w:val="EMEAHeading2"/>
        <w:rPr>
          <w:szCs w:val="22"/>
        </w:rPr>
      </w:pPr>
      <w:r w:rsidRPr="00321DBF">
        <w:rPr>
          <w:szCs w:val="22"/>
        </w:rPr>
        <w:t>4.4</w:t>
      </w:r>
      <w:r w:rsidRPr="00321DBF">
        <w:rPr>
          <w:szCs w:val="22"/>
        </w:rPr>
        <w:tab/>
        <w:t>Erihoiatused</w:t>
      </w:r>
      <w:r w:rsidRPr="00321DBF">
        <w:rPr>
          <w:b w:val="0"/>
          <w:szCs w:val="22"/>
        </w:rPr>
        <w:t xml:space="preserve"> </w:t>
      </w:r>
      <w:r w:rsidRPr="00321DBF">
        <w:rPr>
          <w:szCs w:val="22"/>
        </w:rPr>
        <w:t>ja ettevaatusabinõud kasutamisel</w:t>
      </w:r>
      <w:r w:rsidR="00101526">
        <w:rPr>
          <w:szCs w:val="22"/>
        </w:rPr>
        <w:fldChar w:fldCharType="begin"/>
      </w:r>
      <w:r w:rsidR="00101526">
        <w:rPr>
          <w:szCs w:val="22"/>
        </w:rPr>
        <w:instrText xml:space="preserve"> DOCVARIABLE vault_nd_0a81c2eb-0386-4743-a70e-971e2ff51145 \* MERGEFORMAT </w:instrText>
      </w:r>
      <w:r w:rsidR="00101526">
        <w:rPr>
          <w:szCs w:val="22"/>
        </w:rPr>
        <w:fldChar w:fldCharType="separate"/>
      </w:r>
      <w:r w:rsidR="00101526">
        <w:rPr>
          <w:szCs w:val="22"/>
        </w:rPr>
        <w:t xml:space="preserve"> </w:t>
      </w:r>
      <w:r w:rsidR="00101526">
        <w:rPr>
          <w:szCs w:val="22"/>
        </w:rPr>
        <w:fldChar w:fldCharType="end"/>
      </w:r>
    </w:p>
    <w:p w14:paraId="5C6E000A" w14:textId="77777777" w:rsidR="00637681" w:rsidRPr="00321DBF" w:rsidRDefault="00637681" w:rsidP="00734164">
      <w:pPr>
        <w:keepNext/>
        <w:rPr>
          <w:szCs w:val="22"/>
        </w:rPr>
      </w:pPr>
    </w:p>
    <w:p w14:paraId="0304725A" w14:textId="0A0A0D9F" w:rsidR="00637681" w:rsidRPr="00321DBF" w:rsidRDefault="00637681" w:rsidP="00001FDD">
      <w:pPr>
        <w:pStyle w:val="Heading3"/>
        <w:rPr>
          <w:szCs w:val="22"/>
        </w:rPr>
      </w:pPr>
      <w:r w:rsidRPr="00321DBF">
        <w:rPr>
          <w:szCs w:val="22"/>
        </w:rPr>
        <w:t>Hüpotensioon - hüpovoleemilised patsiendid</w:t>
      </w:r>
      <w:r w:rsidR="00101526">
        <w:rPr>
          <w:szCs w:val="22"/>
        </w:rPr>
        <w:fldChar w:fldCharType="begin"/>
      </w:r>
      <w:r w:rsidR="00101526">
        <w:rPr>
          <w:szCs w:val="22"/>
        </w:rPr>
        <w:instrText xml:space="preserve"> DOCVARIABLE vault_nd_eaecda2a-cad4-4724-bb73-fc50a240c628 \* MERGEFORMAT </w:instrText>
      </w:r>
      <w:r w:rsidR="00101526">
        <w:rPr>
          <w:szCs w:val="22"/>
        </w:rPr>
        <w:fldChar w:fldCharType="separate"/>
      </w:r>
      <w:r w:rsidR="00101526">
        <w:rPr>
          <w:szCs w:val="22"/>
        </w:rPr>
        <w:t xml:space="preserve"> </w:t>
      </w:r>
      <w:r w:rsidR="00101526">
        <w:rPr>
          <w:szCs w:val="22"/>
        </w:rPr>
        <w:fldChar w:fldCharType="end"/>
      </w:r>
    </w:p>
    <w:p w14:paraId="5CA39DB1" w14:textId="77777777" w:rsidR="00637681" w:rsidRPr="00321DBF" w:rsidRDefault="00637681">
      <w:pPr>
        <w:pStyle w:val="EMEABodyText"/>
        <w:rPr>
          <w:szCs w:val="22"/>
        </w:rPr>
      </w:pPr>
      <w:r w:rsidRPr="00321DBF">
        <w:rPr>
          <w:szCs w:val="22"/>
        </w:rPr>
        <w:t>CoAprovel'i on hüpertensiivsetel patsientidel harva seostatud sümptomaatilise hüpotensiooniga, kui puuduvad teised hüpotensiooni riskifaktorid. Sümptomaatiline hüpotensioon võib tekkida vähenenud vedelikumahu ja/või naatriumisisaldusega patsientidel, mis on tingitud tugevast diureetikumravist, soola hulga piiramisest dieedis, kõhulahtisusest või oksendamisest. Sellised seisundid tuleb korrigeerida enne ravi alustamist CoAprovel'iga.</w:t>
      </w:r>
    </w:p>
    <w:p w14:paraId="0BE57595" w14:textId="77777777" w:rsidR="00637681" w:rsidRPr="00321DBF" w:rsidRDefault="00637681">
      <w:pPr>
        <w:pStyle w:val="EMEABodyText"/>
        <w:rPr>
          <w:szCs w:val="22"/>
        </w:rPr>
      </w:pPr>
    </w:p>
    <w:p w14:paraId="7CDC9D48" w14:textId="3007F5F3" w:rsidR="00637681" w:rsidRPr="00321DBF" w:rsidRDefault="00637681" w:rsidP="00001FDD">
      <w:pPr>
        <w:pStyle w:val="Heading3"/>
        <w:rPr>
          <w:szCs w:val="22"/>
        </w:rPr>
      </w:pPr>
      <w:r w:rsidRPr="00321DBF">
        <w:rPr>
          <w:szCs w:val="22"/>
        </w:rPr>
        <w:t>Neeruarteri stenoos - renovaskulaarne hüpertensioon</w:t>
      </w:r>
      <w:r w:rsidR="00101526">
        <w:rPr>
          <w:szCs w:val="22"/>
        </w:rPr>
        <w:fldChar w:fldCharType="begin"/>
      </w:r>
      <w:r w:rsidR="00101526">
        <w:rPr>
          <w:szCs w:val="22"/>
        </w:rPr>
        <w:instrText xml:space="preserve"> DOCVARIABLE vault_nd_7fbe9430-e21b-45ff-b21c-d6676d96c2b6 \* MERGEFORMAT </w:instrText>
      </w:r>
      <w:r w:rsidR="00101526">
        <w:rPr>
          <w:szCs w:val="22"/>
        </w:rPr>
        <w:fldChar w:fldCharType="separate"/>
      </w:r>
      <w:r w:rsidR="00101526">
        <w:rPr>
          <w:szCs w:val="22"/>
        </w:rPr>
        <w:t xml:space="preserve"> </w:t>
      </w:r>
      <w:r w:rsidR="00101526">
        <w:rPr>
          <w:szCs w:val="22"/>
        </w:rPr>
        <w:fldChar w:fldCharType="end"/>
      </w:r>
    </w:p>
    <w:p w14:paraId="368AD04A" w14:textId="77777777" w:rsidR="00637681" w:rsidRPr="00321DBF" w:rsidRDefault="00637681">
      <w:pPr>
        <w:pStyle w:val="EMEABodyText"/>
        <w:rPr>
          <w:szCs w:val="22"/>
        </w:rPr>
      </w:pPr>
      <w:r w:rsidRPr="00321DBF">
        <w:rPr>
          <w:szCs w:val="22"/>
        </w:rPr>
        <w:t>Bilateraalse neeruarteri stenoosiga või ühe funktsioneeriva neeru arteri stenoosiga patsientide ravimisel angiotensiini konverteeriva ensüümi inhibiitoritega või angiotensiin</w:t>
      </w:r>
      <w:r w:rsidRPr="00321DBF">
        <w:rPr>
          <w:szCs w:val="22"/>
        </w:rPr>
        <w:noBreakHyphen/>
        <w:t>II retseptorantagonistidega on suurenenud oht raske hüpotensiooni ja neerupuudulikkuse tekkeks. Kuigi CoAprovel'i kasutamisel ei ole sellist reaktsiooni tõendatud, tuleks niisuguste seisundite võimalust arvestada.</w:t>
      </w:r>
    </w:p>
    <w:p w14:paraId="0665678D" w14:textId="77777777" w:rsidR="00637681" w:rsidRPr="00321DBF" w:rsidRDefault="00637681">
      <w:pPr>
        <w:pStyle w:val="EMEABodyText"/>
        <w:rPr>
          <w:szCs w:val="22"/>
        </w:rPr>
      </w:pPr>
    </w:p>
    <w:p w14:paraId="7B423654" w14:textId="5E31CBCA" w:rsidR="00637681" w:rsidRPr="00321DBF" w:rsidRDefault="00637681" w:rsidP="00001FDD">
      <w:pPr>
        <w:pStyle w:val="Heading3"/>
        <w:rPr>
          <w:szCs w:val="22"/>
        </w:rPr>
      </w:pPr>
      <w:r w:rsidRPr="00321DBF">
        <w:rPr>
          <w:szCs w:val="22"/>
        </w:rPr>
        <w:t>Neerukahjustus ja neerutransplantatsioon</w:t>
      </w:r>
      <w:r w:rsidR="00101526">
        <w:rPr>
          <w:szCs w:val="22"/>
        </w:rPr>
        <w:fldChar w:fldCharType="begin"/>
      </w:r>
      <w:r w:rsidR="00101526">
        <w:rPr>
          <w:szCs w:val="22"/>
        </w:rPr>
        <w:instrText xml:space="preserve"> DOCVARIABLE vault_nd_e521546d-4c90-4982-b8fb-6a25078563c6 \* MERGEFORMAT </w:instrText>
      </w:r>
      <w:r w:rsidR="00101526">
        <w:rPr>
          <w:szCs w:val="22"/>
        </w:rPr>
        <w:fldChar w:fldCharType="separate"/>
      </w:r>
      <w:r w:rsidR="00101526">
        <w:rPr>
          <w:szCs w:val="22"/>
        </w:rPr>
        <w:t xml:space="preserve"> </w:t>
      </w:r>
      <w:r w:rsidR="00101526">
        <w:rPr>
          <w:szCs w:val="22"/>
        </w:rPr>
        <w:fldChar w:fldCharType="end"/>
      </w:r>
    </w:p>
    <w:p w14:paraId="362B37DE" w14:textId="77777777" w:rsidR="00637681" w:rsidRPr="00321DBF" w:rsidRDefault="00637681">
      <w:pPr>
        <w:pStyle w:val="EMEABodyText"/>
        <w:rPr>
          <w:szCs w:val="22"/>
        </w:rPr>
      </w:pPr>
      <w:r w:rsidRPr="00321DBF">
        <w:rPr>
          <w:szCs w:val="22"/>
        </w:rPr>
        <w:t>CoAprovel'i manustamisel neerutalitluse häirega patsientidele on soovitatav perioodiliselt kontrollida kaaliumi, kreatiniini ja kusihappe sisaldust seerumis. Puuduvad kliinilised kogemused CoAprovel'i kasutamisest hiljuti siirdatud neeruga patsientidel. CoAprovel'i ei tohi kasutada raske neerukahjustusega patsientidel (kreatiniini kliirens &lt; 30 ml/min</w:t>
      </w:r>
      <w:r w:rsidR="00FD19BA" w:rsidRPr="00321DBF">
        <w:rPr>
          <w:szCs w:val="22"/>
        </w:rPr>
        <w:t xml:space="preserve">; </w:t>
      </w:r>
      <w:r w:rsidRPr="00321DBF">
        <w:rPr>
          <w:szCs w:val="22"/>
        </w:rPr>
        <w:t xml:space="preserve">vt lõik 4.3). Kahjustunud </w:t>
      </w:r>
      <w:r w:rsidRPr="00321DBF">
        <w:rPr>
          <w:szCs w:val="22"/>
        </w:rPr>
        <w:lastRenderedPageBreak/>
        <w:t>neerutalitlusega patsientidel võib esineda tiasiiddiureetikumidega seotud asoteemiat. Annust ei ole vaja kohandada neerutalitluse häirega patsientidel kreatiniini kliirensiga ≥ 30 ml/min. Kerge ja mõõduka neerukahjustusega patsientidel (kreatiniini kliirensiga ≥ 30 ml/min, kuid &lt; 60 ml/min) tuleb seda fikseeritud annusega ravimikombinatsiooni kasutada ettevaatusega.</w:t>
      </w:r>
    </w:p>
    <w:p w14:paraId="330B0329" w14:textId="77777777" w:rsidR="00637681" w:rsidRPr="00321DBF" w:rsidRDefault="00637681">
      <w:pPr>
        <w:pStyle w:val="EMEABodyText"/>
        <w:rPr>
          <w:szCs w:val="22"/>
        </w:rPr>
      </w:pPr>
    </w:p>
    <w:p w14:paraId="4885089F" w14:textId="4647297B" w:rsidR="00637681" w:rsidRPr="00321DBF" w:rsidRDefault="00637681" w:rsidP="00001FDD">
      <w:pPr>
        <w:pStyle w:val="Heading3"/>
        <w:rPr>
          <w:rFonts w:eastAsia="SimSun"/>
          <w:szCs w:val="22"/>
          <w:lang w:eastAsia="it-IT"/>
        </w:rPr>
      </w:pPr>
      <w:r w:rsidRPr="00321DBF">
        <w:rPr>
          <w:rFonts w:eastAsia="SimSun"/>
          <w:szCs w:val="22"/>
          <w:lang w:eastAsia="it-IT"/>
        </w:rPr>
        <w:t>Reniin-angiotensiin-aldosteroon-süsteemi (RAAS) kahekordne blokaad</w:t>
      </w:r>
      <w:r w:rsidR="00101526">
        <w:rPr>
          <w:rFonts w:eastAsia="SimSun"/>
          <w:szCs w:val="22"/>
          <w:lang w:eastAsia="it-IT"/>
        </w:rPr>
        <w:fldChar w:fldCharType="begin"/>
      </w:r>
      <w:r w:rsidR="00101526">
        <w:rPr>
          <w:rFonts w:eastAsia="SimSun"/>
          <w:szCs w:val="22"/>
          <w:lang w:eastAsia="it-IT"/>
        </w:rPr>
        <w:instrText xml:space="preserve"> DOCVARIABLE vault_nd_80cdd0d0-d776-4304-97f2-7758c60ab506 \* MERGEFORMAT </w:instrText>
      </w:r>
      <w:r w:rsidR="00101526">
        <w:rPr>
          <w:rFonts w:eastAsia="SimSun"/>
          <w:szCs w:val="22"/>
          <w:lang w:eastAsia="it-IT"/>
        </w:rPr>
        <w:fldChar w:fldCharType="separate"/>
      </w:r>
      <w:r w:rsidR="00101526">
        <w:rPr>
          <w:rFonts w:eastAsia="SimSun"/>
          <w:szCs w:val="22"/>
          <w:lang w:eastAsia="it-IT"/>
        </w:rPr>
        <w:t xml:space="preserve"> </w:t>
      </w:r>
      <w:r w:rsidR="00101526">
        <w:rPr>
          <w:rFonts w:eastAsia="SimSun"/>
          <w:szCs w:val="22"/>
          <w:lang w:eastAsia="it-IT"/>
        </w:rPr>
        <w:fldChar w:fldCharType="end"/>
      </w:r>
    </w:p>
    <w:p w14:paraId="32A8959A" w14:textId="77777777" w:rsidR="00637681" w:rsidRPr="00321DBF" w:rsidRDefault="00637681">
      <w:pPr>
        <w:rPr>
          <w:rFonts w:eastAsia="SimSun"/>
          <w:szCs w:val="22"/>
          <w:lang w:eastAsia="it-IT"/>
        </w:rPr>
      </w:pPr>
      <w:r w:rsidRPr="00321DBF">
        <w:rPr>
          <w:rFonts w:eastAsia="SimSun"/>
          <w:szCs w:val="22"/>
          <w:lang w:eastAsia="it-IT"/>
        </w:rPr>
        <w:t>On tõendeid, et AKE-inhibiitorite, angiotensiin II retseptori antagonistide või aliskireeni samaaegne kasutamine suurendab hüpotensiooni, hüperkaleemia ja neerutalitluse languse (k.a ägeda neerupuudulikkuse) riski. Seetõttu ei soovitata RAAS-i kahekordset blokaadi AKE-inhibiitorite, angiotensiin II retseptori antagonistide või aliskireeni samaaegse kasutamisega (vt lõigud 4.5 ja 5.1).</w:t>
      </w:r>
    </w:p>
    <w:p w14:paraId="0880069F" w14:textId="77777777" w:rsidR="00637681" w:rsidRPr="00321DBF" w:rsidRDefault="00637681">
      <w:pPr>
        <w:rPr>
          <w:rFonts w:eastAsia="SimSun"/>
          <w:szCs w:val="22"/>
          <w:lang w:eastAsia="it-IT"/>
        </w:rPr>
      </w:pPr>
      <w:r w:rsidRPr="00321DBF">
        <w:rPr>
          <w:rFonts w:eastAsia="SimSun"/>
          <w:szCs w:val="22"/>
          <w:lang w:eastAsia="it-IT"/>
        </w:rPr>
        <w:t>Kui kahekordset blokeerivat ravi peetakse vältimatult vajalikuks, tuleb seda teha ainult spetsialisti järelvalve all, jälgides hoolikalt neerutalitlust, elektrolüüte ja vererõhku.</w:t>
      </w:r>
    </w:p>
    <w:p w14:paraId="328AB4CA" w14:textId="77777777" w:rsidR="00637681" w:rsidRPr="00321DBF" w:rsidRDefault="00637681">
      <w:pPr>
        <w:pStyle w:val="EMEABodyText"/>
        <w:rPr>
          <w:rFonts w:eastAsia="SimSun"/>
          <w:szCs w:val="22"/>
          <w:lang w:eastAsia="zh-CN"/>
        </w:rPr>
      </w:pPr>
      <w:r w:rsidRPr="00321DBF">
        <w:rPr>
          <w:rFonts w:eastAsia="SimSun"/>
          <w:szCs w:val="22"/>
          <w:lang w:eastAsia="zh-CN"/>
        </w:rPr>
        <w:t>AKE-inhibiitoreid ja angiotensiin II retseptori antagoniste ei tohi kasutada samaaegselt diabeetilise nefropaatiaga patsientidel.</w:t>
      </w:r>
    </w:p>
    <w:p w14:paraId="0E46779C" w14:textId="77777777" w:rsidR="00637681" w:rsidRPr="00321DBF" w:rsidRDefault="00637681">
      <w:pPr>
        <w:pStyle w:val="EMEABodyText"/>
        <w:rPr>
          <w:szCs w:val="22"/>
        </w:rPr>
      </w:pPr>
    </w:p>
    <w:p w14:paraId="4067676D" w14:textId="77777777" w:rsidR="00637681" w:rsidRPr="00321DBF" w:rsidRDefault="00637681">
      <w:pPr>
        <w:pStyle w:val="EMEABodyText"/>
        <w:rPr>
          <w:szCs w:val="22"/>
          <w:u w:val="single"/>
        </w:rPr>
      </w:pPr>
      <w:r w:rsidRPr="00321DBF">
        <w:rPr>
          <w:szCs w:val="22"/>
          <w:u w:val="single"/>
        </w:rPr>
        <w:t>Maksakahjustus</w:t>
      </w:r>
    </w:p>
    <w:p w14:paraId="59F78C93" w14:textId="77777777" w:rsidR="00637681" w:rsidRPr="00321DBF" w:rsidRDefault="00637681">
      <w:pPr>
        <w:pStyle w:val="EMEABodyText"/>
        <w:rPr>
          <w:szCs w:val="22"/>
        </w:rPr>
      </w:pPr>
      <w:r w:rsidRPr="00321DBF">
        <w:rPr>
          <w:szCs w:val="22"/>
        </w:rPr>
        <w:t>Kahjustunud maksatalitlusega või progresseeruva maksahaigusega patsientidel peab tiasiide kasutama ettevaatlikult, sest väiksemadki muutused vedeliku ja elektrolüütide tasakaalus võivad põhjustada maksakoomat. CoAprovel'i kasutamise kohta maksakahjustusega patsientidel kliinilised kogemused puuduvad.</w:t>
      </w:r>
    </w:p>
    <w:p w14:paraId="08D8C44A" w14:textId="77777777" w:rsidR="00637681" w:rsidRPr="00321DBF" w:rsidRDefault="00637681">
      <w:pPr>
        <w:pStyle w:val="EMEABodyText"/>
        <w:rPr>
          <w:szCs w:val="22"/>
        </w:rPr>
      </w:pPr>
    </w:p>
    <w:p w14:paraId="7EEEF909" w14:textId="76BD9BFC" w:rsidR="00637681" w:rsidRPr="00321DBF" w:rsidRDefault="00637681" w:rsidP="00001FDD">
      <w:pPr>
        <w:pStyle w:val="Heading3"/>
        <w:rPr>
          <w:szCs w:val="22"/>
        </w:rPr>
      </w:pPr>
      <w:r w:rsidRPr="00321DBF">
        <w:rPr>
          <w:szCs w:val="22"/>
        </w:rPr>
        <w:t>Aordi- ja mitraalklapi stenoos, obstruktiivne hüpertroofiline kardiomüopaatia</w:t>
      </w:r>
      <w:r w:rsidR="00101526">
        <w:rPr>
          <w:szCs w:val="22"/>
        </w:rPr>
        <w:fldChar w:fldCharType="begin"/>
      </w:r>
      <w:r w:rsidR="00101526">
        <w:rPr>
          <w:szCs w:val="22"/>
        </w:rPr>
        <w:instrText xml:space="preserve"> DOCVARIABLE vault_nd_dd453e1c-1485-4f58-8a69-5884e367452a \* MERGEFORMAT </w:instrText>
      </w:r>
      <w:r w:rsidR="00101526">
        <w:rPr>
          <w:szCs w:val="22"/>
        </w:rPr>
        <w:fldChar w:fldCharType="separate"/>
      </w:r>
      <w:r w:rsidR="00101526">
        <w:rPr>
          <w:szCs w:val="22"/>
        </w:rPr>
        <w:t xml:space="preserve"> </w:t>
      </w:r>
      <w:r w:rsidR="00101526">
        <w:rPr>
          <w:szCs w:val="22"/>
        </w:rPr>
        <w:fldChar w:fldCharType="end"/>
      </w:r>
    </w:p>
    <w:p w14:paraId="30D4CA47" w14:textId="77777777" w:rsidR="00637681" w:rsidRPr="00321DBF" w:rsidRDefault="00637681">
      <w:pPr>
        <w:pStyle w:val="EMEABodyText"/>
        <w:rPr>
          <w:szCs w:val="22"/>
        </w:rPr>
      </w:pPr>
      <w:r w:rsidRPr="00321DBF">
        <w:rPr>
          <w:szCs w:val="22"/>
        </w:rPr>
        <w:t>Sarnaselt teistele vasodilataatoritele, on vaja olla eriti ettevaatlik aordi- või mitraalklapi stenoosi või obstruktiivse hüpertroofilise kardiomüopaatiaga patsientide puhul.</w:t>
      </w:r>
    </w:p>
    <w:p w14:paraId="6E60D0F2" w14:textId="77777777" w:rsidR="00637681" w:rsidRPr="00321DBF" w:rsidRDefault="00637681">
      <w:pPr>
        <w:pStyle w:val="EMEABodyText"/>
        <w:rPr>
          <w:szCs w:val="22"/>
        </w:rPr>
      </w:pPr>
    </w:p>
    <w:p w14:paraId="133CB4E0" w14:textId="6249F0DA" w:rsidR="00637681" w:rsidRPr="00321DBF" w:rsidRDefault="00637681" w:rsidP="00001FDD">
      <w:pPr>
        <w:pStyle w:val="Heading3"/>
        <w:rPr>
          <w:szCs w:val="22"/>
        </w:rPr>
      </w:pPr>
      <w:r w:rsidRPr="00321DBF">
        <w:rPr>
          <w:szCs w:val="22"/>
        </w:rPr>
        <w:t>Primaarne aldosteronism</w:t>
      </w:r>
      <w:r w:rsidR="00101526">
        <w:rPr>
          <w:szCs w:val="22"/>
        </w:rPr>
        <w:fldChar w:fldCharType="begin"/>
      </w:r>
      <w:r w:rsidR="00101526">
        <w:rPr>
          <w:szCs w:val="22"/>
        </w:rPr>
        <w:instrText xml:space="preserve"> DOCVARIABLE vault_nd_83ecd867-ddf9-4bb0-bf29-253ec2e8b648 \* MERGEFORMAT </w:instrText>
      </w:r>
      <w:r w:rsidR="00101526">
        <w:rPr>
          <w:szCs w:val="22"/>
        </w:rPr>
        <w:fldChar w:fldCharType="separate"/>
      </w:r>
      <w:r w:rsidR="00101526">
        <w:rPr>
          <w:szCs w:val="22"/>
        </w:rPr>
        <w:t xml:space="preserve"> </w:t>
      </w:r>
      <w:r w:rsidR="00101526">
        <w:rPr>
          <w:szCs w:val="22"/>
        </w:rPr>
        <w:fldChar w:fldCharType="end"/>
      </w:r>
    </w:p>
    <w:p w14:paraId="1AF3AAA7" w14:textId="77777777" w:rsidR="00637681" w:rsidRPr="00321DBF" w:rsidRDefault="00637681">
      <w:pPr>
        <w:pStyle w:val="EMEABodyText"/>
        <w:rPr>
          <w:szCs w:val="22"/>
        </w:rPr>
      </w:pPr>
      <w:r w:rsidRPr="00321DBF">
        <w:rPr>
          <w:szCs w:val="22"/>
        </w:rPr>
        <w:t>Primaarse aldosteronismiga patsiendid ei allu tavaliselt antihüpertensiivsele ravile reniin-angiotensiin-aldosterooni süsteemi pärssimise kaudu toimivate ravimitega. Seetõttu ei ole CoAprovel'i kasutamine soovitatav.</w:t>
      </w:r>
    </w:p>
    <w:p w14:paraId="10E681C4" w14:textId="77777777" w:rsidR="00637681" w:rsidRPr="00321DBF" w:rsidRDefault="00637681">
      <w:pPr>
        <w:pStyle w:val="EMEABodyText"/>
        <w:rPr>
          <w:szCs w:val="22"/>
        </w:rPr>
      </w:pPr>
    </w:p>
    <w:p w14:paraId="760CFF69" w14:textId="0DB4F6D4" w:rsidR="00637681" w:rsidRPr="00321DBF" w:rsidRDefault="00637681" w:rsidP="00001FDD">
      <w:pPr>
        <w:pStyle w:val="Heading3"/>
        <w:rPr>
          <w:szCs w:val="22"/>
        </w:rPr>
      </w:pPr>
      <w:r w:rsidRPr="00321DBF">
        <w:rPr>
          <w:szCs w:val="22"/>
        </w:rPr>
        <w:t>Ainevahetus ja endokriinsed toimed</w:t>
      </w:r>
      <w:r w:rsidR="00101526">
        <w:rPr>
          <w:szCs w:val="22"/>
        </w:rPr>
        <w:fldChar w:fldCharType="begin"/>
      </w:r>
      <w:r w:rsidR="00101526">
        <w:rPr>
          <w:szCs w:val="22"/>
        </w:rPr>
        <w:instrText xml:space="preserve"> DOCVARIABLE vault_nd_d1433a1d-eb22-4f27-8ae4-e4aecfa699eb \* MERGEFORMAT </w:instrText>
      </w:r>
      <w:r w:rsidR="00101526">
        <w:rPr>
          <w:szCs w:val="22"/>
        </w:rPr>
        <w:fldChar w:fldCharType="separate"/>
      </w:r>
      <w:r w:rsidR="00101526">
        <w:rPr>
          <w:szCs w:val="22"/>
        </w:rPr>
        <w:t xml:space="preserve"> </w:t>
      </w:r>
      <w:r w:rsidR="00101526">
        <w:rPr>
          <w:szCs w:val="22"/>
        </w:rPr>
        <w:fldChar w:fldCharType="end"/>
      </w:r>
    </w:p>
    <w:p w14:paraId="6BAF5CB9" w14:textId="77777777" w:rsidR="00822631" w:rsidRPr="00321DBF" w:rsidRDefault="00822631" w:rsidP="00822631">
      <w:pPr>
        <w:pStyle w:val="EMEABodyText"/>
        <w:rPr>
          <w:szCs w:val="22"/>
        </w:rPr>
      </w:pPr>
      <w:r w:rsidRPr="00321DBF">
        <w:rPr>
          <w:szCs w:val="22"/>
        </w:rPr>
        <w:t>Tiasiidravi võib häirida glükoositaluvust. Tiasiidravi käigus võib latentne diabeet manifesteeruda.</w:t>
      </w:r>
    </w:p>
    <w:p w14:paraId="41850F88" w14:textId="77777777" w:rsidR="00822631" w:rsidRPr="00321DBF" w:rsidRDefault="00822631" w:rsidP="00822631">
      <w:pPr>
        <w:rPr>
          <w:szCs w:val="22"/>
        </w:rPr>
      </w:pPr>
      <w:r w:rsidRPr="00321DBF">
        <w:rPr>
          <w:szCs w:val="22"/>
        </w:rPr>
        <w:t>Irbesartaan võib põhjustada hüpoglükeemiat, eriti suhkurtõvega patsientidel. Patsientidel, keda ravitakse insuliiniga või teiste diabeedi raviks kasutatavate ainetega, tuleb kaaluda vere glükoosisisalduse asjakohast jälgimist; vajalik võib olla insuliini või teiste diabeedi raviks kasutatavate ainete annuse kohandamine (vt lõik 4.5).</w:t>
      </w:r>
    </w:p>
    <w:p w14:paraId="28B1A4A8" w14:textId="77777777" w:rsidR="00822631" w:rsidRPr="00321DBF" w:rsidRDefault="00822631">
      <w:pPr>
        <w:pStyle w:val="EMEABodyText"/>
        <w:rPr>
          <w:szCs w:val="22"/>
        </w:rPr>
      </w:pPr>
    </w:p>
    <w:p w14:paraId="4206891D" w14:textId="77777777" w:rsidR="00637681" w:rsidRPr="00321DBF" w:rsidRDefault="00637681">
      <w:pPr>
        <w:pStyle w:val="EMEABodyText"/>
        <w:rPr>
          <w:szCs w:val="22"/>
        </w:rPr>
      </w:pPr>
      <w:r w:rsidRPr="00321DBF">
        <w:rPr>
          <w:szCs w:val="22"/>
        </w:rPr>
        <w:t>Tiasiidraviga on seostatud kolesterooli ja triglütseriidide taseme tõusu, kuigi 12,5 mg annusega, mis sisaldub CoAprovel'is, on see oht vähene või puudub.</w:t>
      </w:r>
    </w:p>
    <w:p w14:paraId="0FC6ED56" w14:textId="77777777" w:rsidR="00637681" w:rsidRPr="00321DBF" w:rsidRDefault="00637681">
      <w:pPr>
        <w:pStyle w:val="EMEABodyText"/>
        <w:rPr>
          <w:szCs w:val="22"/>
        </w:rPr>
      </w:pPr>
      <w:r w:rsidRPr="00321DBF">
        <w:rPr>
          <w:szCs w:val="22"/>
        </w:rPr>
        <w:t>Mõnel tiasiidravi saaval patsiendil võib tekkida hüperurikeemia või podagra ägenemine.</w:t>
      </w:r>
    </w:p>
    <w:p w14:paraId="5D8BC0E0" w14:textId="77777777" w:rsidR="00637681" w:rsidRPr="00321DBF" w:rsidRDefault="00637681">
      <w:pPr>
        <w:pStyle w:val="EMEABodyText"/>
        <w:rPr>
          <w:szCs w:val="22"/>
        </w:rPr>
      </w:pPr>
    </w:p>
    <w:p w14:paraId="557339E6" w14:textId="037A19AE" w:rsidR="00637681" w:rsidRPr="00321DBF" w:rsidRDefault="00637681" w:rsidP="00001FDD">
      <w:pPr>
        <w:pStyle w:val="Heading3"/>
        <w:rPr>
          <w:szCs w:val="22"/>
        </w:rPr>
      </w:pPr>
      <w:r w:rsidRPr="00321DBF">
        <w:rPr>
          <w:szCs w:val="22"/>
        </w:rPr>
        <w:t>Elektrolüütide tasakaalu häired</w:t>
      </w:r>
      <w:r w:rsidR="00101526">
        <w:rPr>
          <w:szCs w:val="22"/>
        </w:rPr>
        <w:fldChar w:fldCharType="begin"/>
      </w:r>
      <w:r w:rsidR="00101526">
        <w:rPr>
          <w:szCs w:val="22"/>
        </w:rPr>
        <w:instrText xml:space="preserve"> DOCVARIABLE vault_nd_fd0f16b8-d85a-46f2-a968-4214f29e3eea \* MERGEFORMAT </w:instrText>
      </w:r>
      <w:r w:rsidR="00101526">
        <w:rPr>
          <w:szCs w:val="22"/>
        </w:rPr>
        <w:fldChar w:fldCharType="separate"/>
      </w:r>
      <w:r w:rsidR="00101526">
        <w:rPr>
          <w:szCs w:val="22"/>
        </w:rPr>
        <w:t xml:space="preserve"> </w:t>
      </w:r>
      <w:r w:rsidR="00101526">
        <w:rPr>
          <w:szCs w:val="22"/>
        </w:rPr>
        <w:fldChar w:fldCharType="end"/>
      </w:r>
    </w:p>
    <w:p w14:paraId="4081154E" w14:textId="77777777" w:rsidR="00637681" w:rsidRPr="00321DBF" w:rsidRDefault="00637681">
      <w:pPr>
        <w:pStyle w:val="EMEABodyText"/>
        <w:rPr>
          <w:szCs w:val="22"/>
        </w:rPr>
      </w:pPr>
      <w:r w:rsidRPr="00321DBF">
        <w:rPr>
          <w:szCs w:val="22"/>
        </w:rPr>
        <w:t>Nagu kõigil diureetikumravi saavatel patsientidel, tuleb sobivate intervallidega perioodiliselt määrata seerumi elektrolüütide taset.</w:t>
      </w:r>
    </w:p>
    <w:p w14:paraId="331B28A1" w14:textId="77777777" w:rsidR="00637681" w:rsidRPr="00321DBF" w:rsidRDefault="00637681">
      <w:pPr>
        <w:pStyle w:val="EMEABodyText"/>
        <w:rPr>
          <w:szCs w:val="22"/>
        </w:rPr>
      </w:pPr>
      <w:r w:rsidRPr="00321DBF">
        <w:rPr>
          <w:szCs w:val="22"/>
        </w:rPr>
        <w:t>Tiasiidid, k.a hüdroklorotiasiid, võivad põhjustada vedeliku ja elektrolüütide tasakaalu häireid (hüpokaleemia, hüponatreemia ja hüpokloreemiline alkaloos). Hoiatavateks vedeliku ja elektrolüütide tasakaalu häirete tunnusteks on: suukuivus, janu, nõrkus, letargia, unisus, rahutus, lihasevalu või krambid, lihasväsimus, hüpotensioon, oliguuria, tahhükardia, seedetraktihäired nagu iiveldus või oksendamine.</w:t>
      </w:r>
    </w:p>
    <w:p w14:paraId="33F2736B" w14:textId="77777777" w:rsidR="00637681" w:rsidRPr="00321DBF" w:rsidRDefault="00637681">
      <w:pPr>
        <w:pStyle w:val="EMEABodyText"/>
        <w:rPr>
          <w:szCs w:val="22"/>
        </w:rPr>
      </w:pPr>
      <w:r w:rsidRPr="00321DBF">
        <w:rPr>
          <w:szCs w:val="22"/>
        </w:rPr>
        <w:t xml:space="preserve">Ehkki tiasiiddiureetikumide kasutamisel võib kujuneda hüpokaleemia, võib samaaegne irbesartaani manustamine vähendada diureetikumitest põhjustatud hüpokaleemiat. Hüpokaleemia risk on suurem maksatsirroosiga patsientidel, suure diureesiga patsientidel, suukaudselt ebapiisavalt elektrolüüte saavatel patsientidel ja patsientidel, kes saavad samaaegset ravi kortikosteroididega või AKTH-ga. Tänu CoAprovel'is sisalduvale irbesartaanile võib vastupidi tekkida hüperkaleemia, eriti neerukahjustuse ja/või südamepuudulikkuse ning diabeedi korral. Riskirühma patsientidel on soovitatav seerumi kaaliumitaseme adekvaatne jälgimine. Kaaliumisäästvate diureetikumide, </w:t>
      </w:r>
      <w:r w:rsidRPr="00321DBF">
        <w:rPr>
          <w:szCs w:val="22"/>
        </w:rPr>
        <w:lastRenderedPageBreak/>
        <w:t>kaaliumilisandite või kaaliumi sisaldavate soolaasendajate manustamisel koos CoAprovel'iga tuleb olla ettevaatlik (vt lõik 4.5).</w:t>
      </w:r>
    </w:p>
    <w:p w14:paraId="77429BEC" w14:textId="77777777" w:rsidR="00637681" w:rsidRPr="00321DBF" w:rsidRDefault="00637681">
      <w:pPr>
        <w:pStyle w:val="EMEABodyText"/>
        <w:rPr>
          <w:szCs w:val="22"/>
        </w:rPr>
      </w:pPr>
      <w:r w:rsidRPr="00321DBF">
        <w:rPr>
          <w:szCs w:val="22"/>
        </w:rPr>
        <w:t>Irbesartaani hüponatreemiat vähendava või ennetava toime kohta andmed puuduvad. Kloriididefitsiit on tavaliselt kerge ega vaja ravi.</w:t>
      </w:r>
    </w:p>
    <w:p w14:paraId="51649496" w14:textId="77777777" w:rsidR="00637681" w:rsidRPr="00321DBF" w:rsidRDefault="00637681">
      <w:pPr>
        <w:pStyle w:val="EMEABodyText"/>
        <w:rPr>
          <w:szCs w:val="22"/>
        </w:rPr>
      </w:pPr>
      <w:r w:rsidRPr="00321DBF">
        <w:rPr>
          <w:szCs w:val="22"/>
        </w:rPr>
        <w:t>Tiasiidid võivad vähendada kaltsiumi eritumist uriiniga ja põhjustada kaltsiumitaseme vahelduvat ning kerget tõusu seerumis ilma teadaoleva kaltsiumiainevahetuse häireta. Väljendunud hüperkaltseemia võib olla varjatud hüperparatüreoidismi indikaatoriks. Tiasiidide manustamine tuleb katkestada enne kõrvalkilpnäärme funktsiooni uurimist.</w:t>
      </w:r>
    </w:p>
    <w:p w14:paraId="1AA50F0B" w14:textId="77777777" w:rsidR="00637681" w:rsidRPr="00321DBF" w:rsidRDefault="00637681">
      <w:pPr>
        <w:pStyle w:val="EMEABodyText"/>
        <w:rPr>
          <w:szCs w:val="22"/>
        </w:rPr>
      </w:pPr>
      <w:r w:rsidRPr="00321DBF">
        <w:rPr>
          <w:szCs w:val="22"/>
        </w:rPr>
        <w:t>Tiasiidid suurendavad teadaolevalt magneesiumi eritumist uriiniga, mille tulemusena võib kujuneda hüpomagneseemia.</w:t>
      </w:r>
    </w:p>
    <w:p w14:paraId="493ED696" w14:textId="77777777" w:rsidR="00637681" w:rsidRDefault="00637681">
      <w:pPr>
        <w:pStyle w:val="EMEABodyText"/>
        <w:rPr>
          <w:szCs w:val="22"/>
        </w:rPr>
      </w:pPr>
    </w:p>
    <w:p w14:paraId="2443273B" w14:textId="77777777" w:rsidR="009814D5" w:rsidRPr="00C54D53" w:rsidRDefault="009814D5" w:rsidP="009814D5">
      <w:pPr>
        <w:rPr>
          <w:u w:val="single"/>
        </w:rPr>
      </w:pPr>
      <w:r w:rsidRPr="00C54D53">
        <w:rPr>
          <w:u w:val="single"/>
        </w:rPr>
        <w:t>Soole angioödeem</w:t>
      </w:r>
    </w:p>
    <w:p w14:paraId="5C555960" w14:textId="3F44C62B" w:rsidR="009814D5" w:rsidRDefault="009814D5" w:rsidP="009814D5">
      <w:pPr>
        <w:pStyle w:val="EMEABodyText"/>
      </w:pPr>
      <w:r>
        <w:t>Angiotensiin II retseptori antagonistidega (sealhulgas CoAprovel) ravitud patsientidel on teatatud soole angioödeemist (vt lõik 4.8). Nendel patsientidel esines kõhuvalu, iiveldus, oksendamine ja kõhulahtisus. Sümptomid kadusid pärast angiotensiin II retseptori antagonistide kasutamise lõpetamist. Kui diagnoositakse soole angioödeem, tuleb CoAprovel’i kasutamine lõpetada ja alustada asjakohast jälgimist, kuni sümptomid on täielikult taandunud.</w:t>
      </w:r>
    </w:p>
    <w:p w14:paraId="5EADD0E2" w14:textId="77777777" w:rsidR="009814D5" w:rsidRPr="00321DBF" w:rsidRDefault="009814D5" w:rsidP="009814D5">
      <w:pPr>
        <w:pStyle w:val="EMEABodyText"/>
        <w:rPr>
          <w:szCs w:val="22"/>
        </w:rPr>
      </w:pPr>
    </w:p>
    <w:p w14:paraId="0ABB1E2C" w14:textId="3107FFB6" w:rsidR="00637681" w:rsidRPr="00321DBF" w:rsidRDefault="00637681" w:rsidP="00001FDD">
      <w:pPr>
        <w:pStyle w:val="Heading3"/>
        <w:rPr>
          <w:szCs w:val="22"/>
        </w:rPr>
      </w:pPr>
      <w:r w:rsidRPr="00321DBF">
        <w:rPr>
          <w:szCs w:val="22"/>
        </w:rPr>
        <w:t>Liitium</w:t>
      </w:r>
      <w:r w:rsidR="00101526">
        <w:rPr>
          <w:szCs w:val="22"/>
        </w:rPr>
        <w:fldChar w:fldCharType="begin"/>
      </w:r>
      <w:r w:rsidR="00101526">
        <w:rPr>
          <w:szCs w:val="22"/>
        </w:rPr>
        <w:instrText xml:space="preserve"> DOCVARIABLE vault_nd_0d719900-f14e-4caa-b89b-2a4a4c58b9c7 \* MERGEFORMAT </w:instrText>
      </w:r>
      <w:r w:rsidR="00101526">
        <w:rPr>
          <w:szCs w:val="22"/>
        </w:rPr>
        <w:fldChar w:fldCharType="separate"/>
      </w:r>
      <w:r w:rsidR="00101526">
        <w:rPr>
          <w:szCs w:val="22"/>
        </w:rPr>
        <w:t xml:space="preserve"> </w:t>
      </w:r>
      <w:r w:rsidR="00101526">
        <w:rPr>
          <w:szCs w:val="22"/>
        </w:rPr>
        <w:fldChar w:fldCharType="end"/>
      </w:r>
    </w:p>
    <w:p w14:paraId="4781441E" w14:textId="77777777" w:rsidR="00637681" w:rsidRPr="00321DBF" w:rsidRDefault="00637681">
      <w:pPr>
        <w:pStyle w:val="EMEABodyText"/>
        <w:rPr>
          <w:szCs w:val="22"/>
        </w:rPr>
      </w:pPr>
      <w:r w:rsidRPr="00321DBF">
        <w:rPr>
          <w:szCs w:val="22"/>
        </w:rPr>
        <w:t>Liitiumi ja CoAprovel'i kombinatsioon ei ole soovitatav (vt lõik 4.5).</w:t>
      </w:r>
    </w:p>
    <w:p w14:paraId="451F0D56" w14:textId="77777777" w:rsidR="00637681" w:rsidRPr="00321DBF" w:rsidRDefault="00637681">
      <w:pPr>
        <w:pStyle w:val="EMEABodyText"/>
        <w:rPr>
          <w:szCs w:val="22"/>
        </w:rPr>
      </w:pPr>
    </w:p>
    <w:p w14:paraId="534F7F4C" w14:textId="0D2815BB" w:rsidR="00637681" w:rsidRPr="00321DBF" w:rsidRDefault="00637681" w:rsidP="00001FDD">
      <w:pPr>
        <w:pStyle w:val="Heading3"/>
        <w:rPr>
          <w:szCs w:val="22"/>
        </w:rPr>
      </w:pPr>
      <w:r w:rsidRPr="00321DBF">
        <w:rPr>
          <w:szCs w:val="22"/>
        </w:rPr>
        <w:t>Dopingutestid</w:t>
      </w:r>
      <w:r w:rsidR="00101526">
        <w:rPr>
          <w:szCs w:val="22"/>
        </w:rPr>
        <w:fldChar w:fldCharType="begin"/>
      </w:r>
      <w:r w:rsidR="00101526">
        <w:rPr>
          <w:szCs w:val="22"/>
        </w:rPr>
        <w:instrText xml:space="preserve"> DOCVARIABLE vault_nd_8357850f-889c-4dd2-9977-afd183330477 \* MERGEFORMAT </w:instrText>
      </w:r>
      <w:r w:rsidR="00101526">
        <w:rPr>
          <w:szCs w:val="22"/>
        </w:rPr>
        <w:fldChar w:fldCharType="separate"/>
      </w:r>
      <w:r w:rsidR="00101526">
        <w:rPr>
          <w:szCs w:val="22"/>
        </w:rPr>
        <w:t xml:space="preserve"> </w:t>
      </w:r>
      <w:r w:rsidR="00101526">
        <w:rPr>
          <w:szCs w:val="22"/>
        </w:rPr>
        <w:fldChar w:fldCharType="end"/>
      </w:r>
    </w:p>
    <w:p w14:paraId="2BD36565" w14:textId="77777777" w:rsidR="00637681" w:rsidRPr="00321DBF" w:rsidRDefault="00637681">
      <w:pPr>
        <w:pStyle w:val="EMEABodyText"/>
        <w:rPr>
          <w:szCs w:val="22"/>
        </w:rPr>
      </w:pPr>
      <w:r w:rsidRPr="00321DBF">
        <w:rPr>
          <w:szCs w:val="22"/>
        </w:rPr>
        <w:t>Ravimis sisalduv hüdroklorotiasiid võib põhjustada positiivse analüütilise reaktsiooni dopingutestide läbiviimisel.</w:t>
      </w:r>
    </w:p>
    <w:p w14:paraId="67E5A4E9" w14:textId="77777777" w:rsidR="00637681" w:rsidRPr="00321DBF" w:rsidRDefault="00637681">
      <w:pPr>
        <w:pStyle w:val="EMEABodyText"/>
        <w:rPr>
          <w:szCs w:val="22"/>
        </w:rPr>
      </w:pPr>
    </w:p>
    <w:p w14:paraId="6FF47AF3" w14:textId="68EB62F3" w:rsidR="00637681" w:rsidRPr="00321DBF" w:rsidRDefault="00637681" w:rsidP="00001FDD">
      <w:pPr>
        <w:pStyle w:val="Heading3"/>
        <w:rPr>
          <w:szCs w:val="22"/>
        </w:rPr>
      </w:pPr>
      <w:r w:rsidRPr="00321DBF">
        <w:rPr>
          <w:szCs w:val="22"/>
        </w:rPr>
        <w:t>Üldised</w:t>
      </w:r>
      <w:r w:rsidR="00101526">
        <w:rPr>
          <w:szCs w:val="22"/>
        </w:rPr>
        <w:fldChar w:fldCharType="begin"/>
      </w:r>
      <w:r w:rsidR="00101526">
        <w:rPr>
          <w:szCs w:val="22"/>
        </w:rPr>
        <w:instrText xml:space="preserve"> DOCVARIABLE vault_nd_0c0b3b16-1284-4a7e-a558-a7af31f9193b \* MERGEFORMAT </w:instrText>
      </w:r>
      <w:r w:rsidR="00101526">
        <w:rPr>
          <w:szCs w:val="22"/>
        </w:rPr>
        <w:fldChar w:fldCharType="separate"/>
      </w:r>
      <w:r w:rsidR="00101526">
        <w:rPr>
          <w:szCs w:val="22"/>
        </w:rPr>
        <w:t xml:space="preserve"> </w:t>
      </w:r>
      <w:r w:rsidR="00101526">
        <w:rPr>
          <w:szCs w:val="22"/>
        </w:rPr>
        <w:fldChar w:fldCharType="end"/>
      </w:r>
    </w:p>
    <w:p w14:paraId="111DA33B" w14:textId="77777777" w:rsidR="00637681" w:rsidRPr="00321DBF" w:rsidRDefault="00637681">
      <w:pPr>
        <w:pStyle w:val="EMEABodyText"/>
        <w:rPr>
          <w:szCs w:val="22"/>
        </w:rPr>
      </w:pPr>
      <w:r w:rsidRPr="00321DBF">
        <w:rPr>
          <w:szCs w:val="22"/>
        </w:rPr>
        <w:t>Patsientidel, kelle vaskulaarne toonus ja neerufunktsioon sõltuvad peamiselt reniin-angiotensiin-aldosterooni süsteemi aktiivsusest (nt südame raskekujulise paispuudulikkuse või neeruhaigusega, sh neeruarteri stenoosiga patsiendid), on ravi seda süsteemi mõjutavate ravimitega nagu angiotensiini konverteeriva ensüümi inhibiitorid ja angiotensiin-II retseptorite blokaatorid seostatud ägeda hüpotensiooni, asoteemia, oliguuria ja harva ägeda neerupuudulikkusega (vt lõik 4.5). Nagu ükskõik millise antihüpertensiivse ravimi kasutamisel, võib tugev vererõhu langus isheemilise kardiopaatia või isheemiatõvega patsiendil põhjustada müokardiinfarkti või ajuinfarkti.</w:t>
      </w:r>
    </w:p>
    <w:p w14:paraId="390BD817" w14:textId="77777777" w:rsidR="00637681" w:rsidRPr="00321DBF" w:rsidRDefault="00637681">
      <w:pPr>
        <w:pStyle w:val="EMEABodyText"/>
        <w:rPr>
          <w:szCs w:val="22"/>
        </w:rPr>
      </w:pPr>
      <w:r w:rsidRPr="00321DBF">
        <w:rPr>
          <w:szCs w:val="22"/>
        </w:rPr>
        <w:t>Ülitundlikkusreaktsioon hüdroklorotiasiidile võib tekkida nii allergia või bronhiaalastma anamneesiga patsientidel kui ka ilma, kuid tõenäolisem on see sellise anamneesiga patsientidel.</w:t>
      </w:r>
    </w:p>
    <w:p w14:paraId="166DB30A" w14:textId="77777777" w:rsidR="00637681" w:rsidRPr="00321DBF" w:rsidRDefault="00637681">
      <w:pPr>
        <w:pStyle w:val="EMEABodyText"/>
        <w:rPr>
          <w:szCs w:val="22"/>
        </w:rPr>
      </w:pPr>
      <w:r w:rsidRPr="00321DBF">
        <w:rPr>
          <w:szCs w:val="22"/>
        </w:rPr>
        <w:t>Tiasiiddiureetikumide kasutamisel on esinenud süsteemse erütematoosse luupuse ägenemist või aktiveerumist.</w:t>
      </w:r>
    </w:p>
    <w:p w14:paraId="097A4175" w14:textId="77777777" w:rsidR="00637681" w:rsidRPr="00321DBF" w:rsidRDefault="00637681">
      <w:pPr>
        <w:pStyle w:val="EMEABodyText"/>
        <w:rPr>
          <w:szCs w:val="22"/>
        </w:rPr>
      </w:pPr>
      <w:r w:rsidRPr="00321DBF">
        <w:rPr>
          <w:szCs w:val="22"/>
        </w:rPr>
        <w:t>Tiasiiddiureetikumide kasutamisel on esinenud fotosensitiivseid reaktsioone (vt lõik 4.8). Kui ravi ajal tekib fotosensitiivne reaktsioon, tuleks soovitada lõpetada ravi. Kui diureetikumi taasmääramine osutub vajalikuks, tuleb soovitada kaitsta katmata kehapiirkonda päikese või kunstliku ultraviolettkiirguse eest.</w:t>
      </w:r>
    </w:p>
    <w:p w14:paraId="322DC92C" w14:textId="77777777" w:rsidR="00637681" w:rsidRPr="00321DBF" w:rsidRDefault="00637681">
      <w:pPr>
        <w:pStyle w:val="EMEABodyText"/>
        <w:rPr>
          <w:szCs w:val="22"/>
        </w:rPr>
      </w:pPr>
    </w:p>
    <w:p w14:paraId="218B6225" w14:textId="69CE449C" w:rsidR="00637681" w:rsidRPr="00321DBF" w:rsidRDefault="00637681" w:rsidP="00001FDD">
      <w:pPr>
        <w:pStyle w:val="Heading3"/>
        <w:rPr>
          <w:szCs w:val="22"/>
        </w:rPr>
      </w:pPr>
      <w:r w:rsidRPr="00321DBF">
        <w:rPr>
          <w:szCs w:val="22"/>
        </w:rPr>
        <w:t>Rasedus</w:t>
      </w:r>
      <w:r w:rsidR="00101526">
        <w:rPr>
          <w:szCs w:val="22"/>
        </w:rPr>
        <w:fldChar w:fldCharType="begin"/>
      </w:r>
      <w:r w:rsidR="00101526">
        <w:rPr>
          <w:szCs w:val="22"/>
        </w:rPr>
        <w:instrText xml:space="preserve"> DOCVARIABLE vault_nd_beca8c38-bc86-4181-8879-62334212a8c2 \* MERGEFORMAT </w:instrText>
      </w:r>
      <w:r w:rsidR="00101526">
        <w:rPr>
          <w:szCs w:val="22"/>
        </w:rPr>
        <w:fldChar w:fldCharType="separate"/>
      </w:r>
      <w:r w:rsidR="00101526">
        <w:rPr>
          <w:szCs w:val="22"/>
        </w:rPr>
        <w:t xml:space="preserve"> </w:t>
      </w:r>
      <w:r w:rsidR="00101526">
        <w:rPr>
          <w:szCs w:val="22"/>
        </w:rPr>
        <w:fldChar w:fldCharType="end"/>
      </w:r>
    </w:p>
    <w:p w14:paraId="7B40F204" w14:textId="77777777" w:rsidR="00637681" w:rsidRPr="00321DBF" w:rsidRDefault="00637681">
      <w:pPr>
        <w:pStyle w:val="EMEABodyText"/>
        <w:rPr>
          <w:szCs w:val="22"/>
        </w:rPr>
      </w:pPr>
      <w:r w:rsidRPr="00321DBF">
        <w:rPr>
          <w:szCs w:val="22"/>
        </w:rPr>
        <w:t>Ravi angiotensiin II retseptori antagonistidega (AIIRA) ei tohi alustada raseduse ajal. Kui ravi jätkamist AIIRA'ga ei peeta hädavajalikuks, tuleb rasestumist planeerival patsiendil antihüpertensiivne ravi asendada sellisega, mille ohutusprofiil lubab kasutamist raseduse ajal. Raseduse diagnoosimisel tuleb ravi AIIRA'ga kohe lõpetada ning vajadusel alustada asjakohase alternatiivse raviga (vt lõi</w:t>
      </w:r>
      <w:r w:rsidR="004F6301" w:rsidRPr="00321DBF">
        <w:rPr>
          <w:szCs w:val="22"/>
        </w:rPr>
        <w:t>gud</w:t>
      </w:r>
      <w:r w:rsidRPr="00321DBF">
        <w:rPr>
          <w:szCs w:val="22"/>
        </w:rPr>
        <w:t> 4.3 ja 4.6).</w:t>
      </w:r>
    </w:p>
    <w:p w14:paraId="059175B9" w14:textId="77777777" w:rsidR="00637681" w:rsidRPr="00321DBF" w:rsidRDefault="00637681">
      <w:pPr>
        <w:pStyle w:val="EMEABodyText"/>
        <w:rPr>
          <w:szCs w:val="22"/>
        </w:rPr>
      </w:pPr>
    </w:p>
    <w:p w14:paraId="385DEDD5" w14:textId="04A9D2D8" w:rsidR="00637681" w:rsidRPr="00321DBF" w:rsidRDefault="00E00921" w:rsidP="00001FDD">
      <w:pPr>
        <w:pStyle w:val="Heading3"/>
        <w:rPr>
          <w:szCs w:val="22"/>
        </w:rPr>
      </w:pPr>
      <w:r w:rsidRPr="00321DBF">
        <w:rPr>
          <w:szCs w:val="22"/>
        </w:rPr>
        <w:t>Silma soonkesta efusioon, ä</w:t>
      </w:r>
      <w:r w:rsidR="00637681" w:rsidRPr="00321DBF">
        <w:rPr>
          <w:szCs w:val="22"/>
        </w:rPr>
        <w:t>ge müoopia ja sekundaarne äge suletudnurga glaukoom</w:t>
      </w:r>
      <w:r w:rsidR="00101526">
        <w:rPr>
          <w:szCs w:val="22"/>
        </w:rPr>
        <w:fldChar w:fldCharType="begin"/>
      </w:r>
      <w:r w:rsidR="00101526">
        <w:rPr>
          <w:szCs w:val="22"/>
        </w:rPr>
        <w:instrText xml:space="preserve"> DOCVARIABLE vault_nd_6bb20d73-581d-4554-ac3a-9ff111aa434d \* MERGEFORMAT </w:instrText>
      </w:r>
      <w:r w:rsidR="00101526">
        <w:rPr>
          <w:szCs w:val="22"/>
        </w:rPr>
        <w:fldChar w:fldCharType="separate"/>
      </w:r>
      <w:r w:rsidR="00101526">
        <w:rPr>
          <w:szCs w:val="22"/>
        </w:rPr>
        <w:t xml:space="preserve"> </w:t>
      </w:r>
      <w:r w:rsidR="00101526">
        <w:rPr>
          <w:szCs w:val="22"/>
        </w:rPr>
        <w:fldChar w:fldCharType="end"/>
      </w:r>
    </w:p>
    <w:p w14:paraId="0679E3FE" w14:textId="77777777" w:rsidR="00637681" w:rsidRPr="00321DBF" w:rsidRDefault="00637681" w:rsidP="00734164">
      <w:pPr>
        <w:rPr>
          <w:szCs w:val="22"/>
        </w:rPr>
      </w:pPr>
      <w:r w:rsidRPr="00321DBF">
        <w:rPr>
          <w:szCs w:val="22"/>
        </w:rPr>
        <w:t xml:space="preserve">Sulfoonamiidi või sulfoonamiidi derivaadi rühma kuuluvad ravimid võivad põhjustada isikupärase reaktsiooni, mille tulemuseks on </w:t>
      </w:r>
      <w:r w:rsidR="00E00921" w:rsidRPr="00321DBF">
        <w:rPr>
          <w:szCs w:val="22"/>
        </w:rPr>
        <w:t xml:space="preserve">silma soonkesta efusioon koos nägemisvälja defektiga, </w:t>
      </w:r>
      <w:r w:rsidRPr="00321DBF">
        <w:rPr>
          <w:szCs w:val="22"/>
        </w:rPr>
        <w:t xml:space="preserve">mööduv lühinägevus ja äge suletudnurga glaukoom. Kuigi ka hüdroklorotiasiid on sulfoonamiid, on hüdroklorotiasiidiga seoses teatatud vaid üksikutest ägeda suletudnurga glaukoomi juhtudest. Sümptomiteks on äge nägemisteravuse langus või valu silmades ning tavaliselt tekib see tundide kuni nädalate jooksul alates ravi alustamisest. Ravimata äge suletudnurga glaukoom võib põhjustada nägemise püsiva kaotuse. Esmaseks meetmeks on ravimi kasutamise lõpetamine võimalikult kiiresti. </w:t>
      </w:r>
      <w:r w:rsidRPr="00321DBF">
        <w:rPr>
          <w:szCs w:val="22"/>
        </w:rPr>
        <w:lastRenderedPageBreak/>
        <w:t>Kohene arstiabi või kirurgiline ravi võib vajalikuks osutuda, kui silmasisene rõhk püsib. Ägeda suletudnurga glaukoomi riskifaktoriks võib olla varasem sulfoonamiidide või penitsilliini allergia (vt lõik 4.8).</w:t>
      </w:r>
    </w:p>
    <w:p w14:paraId="0D2C3210" w14:textId="77777777" w:rsidR="00637681" w:rsidRPr="00321DBF" w:rsidRDefault="00637681" w:rsidP="00734164">
      <w:pPr>
        <w:rPr>
          <w:szCs w:val="22"/>
        </w:rPr>
      </w:pPr>
    </w:p>
    <w:p w14:paraId="7389386C" w14:textId="7AE356D0" w:rsidR="007071B9" w:rsidRPr="00321DBF" w:rsidRDefault="007071B9" w:rsidP="007071B9">
      <w:pPr>
        <w:pStyle w:val="Heading3"/>
        <w:rPr>
          <w:szCs w:val="22"/>
        </w:rPr>
      </w:pPr>
      <w:r w:rsidRPr="00321DBF">
        <w:rPr>
          <w:szCs w:val="22"/>
        </w:rPr>
        <w:t>Abiained</w:t>
      </w:r>
      <w:r w:rsidR="00101526">
        <w:rPr>
          <w:szCs w:val="22"/>
        </w:rPr>
        <w:fldChar w:fldCharType="begin"/>
      </w:r>
      <w:r w:rsidR="00101526">
        <w:rPr>
          <w:szCs w:val="22"/>
        </w:rPr>
        <w:instrText xml:space="preserve"> DOCVARIABLE vault_nd_8614be8e-abe0-4d35-b863-1f873b197f74 \* MERGEFORMAT </w:instrText>
      </w:r>
      <w:r w:rsidR="00101526">
        <w:rPr>
          <w:szCs w:val="22"/>
        </w:rPr>
        <w:fldChar w:fldCharType="separate"/>
      </w:r>
      <w:r w:rsidR="00101526">
        <w:rPr>
          <w:szCs w:val="22"/>
        </w:rPr>
        <w:t xml:space="preserve"> </w:t>
      </w:r>
      <w:r w:rsidR="00101526">
        <w:rPr>
          <w:szCs w:val="22"/>
        </w:rPr>
        <w:fldChar w:fldCharType="end"/>
      </w:r>
    </w:p>
    <w:p w14:paraId="7246724E" w14:textId="77777777" w:rsidR="007071B9" w:rsidRPr="00321DBF" w:rsidRDefault="007071B9" w:rsidP="007071B9">
      <w:pPr>
        <w:pStyle w:val="EMEABodyText"/>
        <w:rPr>
          <w:szCs w:val="22"/>
        </w:rPr>
      </w:pPr>
      <w:r w:rsidRPr="00321DBF">
        <w:rPr>
          <w:szCs w:val="22"/>
        </w:rPr>
        <w:t>CoAprovel 300 mg/12,5 mg tablett sisaldab laktoosi. Harvaesineva päriliku galaktoositalumatuse, täieliku laktaasipuudulikkuse või glükoosi-galaktoosi imendumishäirega patsiendid ei tohi seda ravimit kasutada.</w:t>
      </w:r>
    </w:p>
    <w:p w14:paraId="139C09E8" w14:textId="77777777" w:rsidR="007071B9" w:rsidRPr="00321DBF" w:rsidRDefault="007071B9" w:rsidP="007071B9">
      <w:pPr>
        <w:pStyle w:val="EMEABodyText"/>
        <w:rPr>
          <w:szCs w:val="22"/>
        </w:rPr>
      </w:pPr>
    </w:p>
    <w:p w14:paraId="6434CE97" w14:textId="77777777" w:rsidR="007071B9" w:rsidRPr="00321DBF" w:rsidRDefault="007071B9" w:rsidP="007071B9">
      <w:pPr>
        <w:pStyle w:val="EMEABodyText"/>
        <w:rPr>
          <w:szCs w:val="22"/>
        </w:rPr>
      </w:pPr>
      <w:r w:rsidRPr="00321DBF">
        <w:rPr>
          <w:szCs w:val="22"/>
        </w:rPr>
        <w:t>CoAprovel 300 mg/12,5 mg tablett sisaldab naatriumi. Ravim sisaldab vähem kui 1 mmol (23 mg) naatriumi tableti kohta, st põhimõtteliselt „naatriumivaba“.</w:t>
      </w:r>
    </w:p>
    <w:p w14:paraId="58E6515E" w14:textId="77777777" w:rsidR="00637681" w:rsidRPr="00321DBF" w:rsidRDefault="00637681">
      <w:pPr>
        <w:pStyle w:val="EMEABodyText"/>
        <w:rPr>
          <w:szCs w:val="22"/>
        </w:rPr>
      </w:pPr>
    </w:p>
    <w:p w14:paraId="16CC6D2D" w14:textId="71A00D33" w:rsidR="00D26FB7" w:rsidRPr="00321DBF" w:rsidRDefault="00D26FB7" w:rsidP="00D26FB7">
      <w:pPr>
        <w:pStyle w:val="Heading3"/>
        <w:rPr>
          <w:szCs w:val="22"/>
        </w:rPr>
      </w:pPr>
      <w:r w:rsidRPr="00321DBF">
        <w:rPr>
          <w:szCs w:val="22"/>
        </w:rPr>
        <w:t>Mitte-melanoomne nahavähk</w:t>
      </w:r>
      <w:r w:rsidR="00101526">
        <w:rPr>
          <w:szCs w:val="22"/>
        </w:rPr>
        <w:fldChar w:fldCharType="begin"/>
      </w:r>
      <w:r w:rsidR="00101526">
        <w:rPr>
          <w:szCs w:val="22"/>
        </w:rPr>
        <w:instrText xml:space="preserve"> DOCVARIABLE vault_nd_1b18f5ea-1c81-4bc2-9fd5-4251f4991617 \* MERGEFORMAT </w:instrText>
      </w:r>
      <w:r w:rsidR="00101526">
        <w:rPr>
          <w:szCs w:val="22"/>
        </w:rPr>
        <w:fldChar w:fldCharType="separate"/>
      </w:r>
      <w:r w:rsidR="00101526">
        <w:rPr>
          <w:szCs w:val="22"/>
        </w:rPr>
        <w:t xml:space="preserve"> </w:t>
      </w:r>
      <w:r w:rsidR="00101526">
        <w:rPr>
          <w:szCs w:val="22"/>
        </w:rPr>
        <w:fldChar w:fldCharType="end"/>
      </w:r>
    </w:p>
    <w:p w14:paraId="3B850BA6" w14:textId="77777777" w:rsidR="00D26FB7" w:rsidRPr="00321DBF" w:rsidRDefault="00D26FB7" w:rsidP="00D26FB7">
      <w:pPr>
        <w:rPr>
          <w:szCs w:val="22"/>
        </w:rPr>
      </w:pPr>
      <w:r w:rsidRPr="00321DBF">
        <w:rPr>
          <w:szCs w:val="22"/>
        </w:rPr>
        <w:t>Taani Riikliku Vähiregistri põhjal on kahes epidemioloogilises uuringus täheldatud mitte-melanoomse nahavähi (basaalrakk</w:t>
      </w:r>
      <w:r w:rsidRPr="00321DBF">
        <w:rPr>
          <w:szCs w:val="22"/>
        </w:rPr>
        <w:noBreakHyphen/>
        <w:t>kartsinoomi ja lamerakk</w:t>
      </w:r>
      <w:r w:rsidRPr="00321DBF">
        <w:rPr>
          <w:szCs w:val="22"/>
        </w:rPr>
        <w:noBreakHyphen/>
        <w:t>kartsinoomi) riski tõusu seoses hüdroklorotiasiidi kumulatiivse süsteemse saadavuse suurenemisega.</w:t>
      </w:r>
    </w:p>
    <w:p w14:paraId="7A1CB0E6" w14:textId="77777777" w:rsidR="00D26FB7" w:rsidRPr="00321DBF" w:rsidRDefault="00D26FB7" w:rsidP="00D26FB7">
      <w:pPr>
        <w:rPr>
          <w:szCs w:val="22"/>
        </w:rPr>
      </w:pPr>
      <w:r w:rsidRPr="00321DBF">
        <w:rPr>
          <w:szCs w:val="22"/>
        </w:rPr>
        <w:t>Mitte-melanoomse nahavähi tekkemehhanismiks võib olla hüdroklorotiasiidi fotosensibiliseeriv toime.</w:t>
      </w:r>
    </w:p>
    <w:p w14:paraId="39BB6057" w14:textId="77777777" w:rsidR="00D26FB7" w:rsidRPr="00321DBF" w:rsidRDefault="00D26FB7" w:rsidP="00D26FB7">
      <w:pPr>
        <w:rPr>
          <w:szCs w:val="22"/>
        </w:rPr>
      </w:pPr>
      <w:r w:rsidRPr="00321DBF">
        <w:rPr>
          <w:szCs w:val="22"/>
        </w:rPr>
        <w:t xml:space="preserve">Hüdroklorotiasiidiga ravitavaid patsiente peab teavitama mitte-melanoomse nahavähi tekke riskist ning juhendama, et nad regulaarselt kontrolliksid oma nahka igasuguste uute kahjustuste suhtes ning teavitaksid kohe </w:t>
      </w:r>
      <w:r w:rsidR="006E0F48" w:rsidRPr="00321DBF">
        <w:rPr>
          <w:szCs w:val="22"/>
        </w:rPr>
        <w:t>kahtlaste nahakahjustuste</w:t>
      </w:r>
      <w:r w:rsidRPr="00321DBF">
        <w:rPr>
          <w:szCs w:val="22"/>
        </w:rPr>
        <w:t xml:space="preserve"> tekkest. Nahavähi riski minimeerimiseks peab patsientidele soovitama kaitsemeetmeid, nt päiksevalguse ja ultraviolettkiirguse vältimist ning vajadusel asjakohaste kaitsevahendite kasutamist. Kahtlasi nahakahjustusi peab kohe uurima, k.a biopsiamaterjali histoloogiline uuring. Mitte-melanoomset nahavähki eelnevalt põdenud patsientidel peab uuesti kaaluma hüdroklorotiasiidi kasutamise asjakohasust (vt ka lõik 4.8).</w:t>
      </w:r>
    </w:p>
    <w:p w14:paraId="646BBBF3" w14:textId="77777777" w:rsidR="00D26FB7" w:rsidRPr="00321DBF" w:rsidRDefault="00D26FB7">
      <w:pPr>
        <w:pStyle w:val="EMEABodyText"/>
        <w:rPr>
          <w:szCs w:val="22"/>
        </w:rPr>
      </w:pPr>
    </w:p>
    <w:p w14:paraId="14164B06" w14:textId="77777777" w:rsidR="00C158F3" w:rsidRPr="00321DBF" w:rsidRDefault="00C158F3" w:rsidP="00C158F3">
      <w:pPr>
        <w:autoSpaceDE w:val="0"/>
        <w:autoSpaceDN w:val="0"/>
        <w:adjustRightInd w:val="0"/>
        <w:rPr>
          <w:szCs w:val="22"/>
        </w:rPr>
      </w:pPr>
      <w:r w:rsidRPr="00321DBF">
        <w:rPr>
          <w:szCs w:val="22"/>
          <w:u w:val="single"/>
        </w:rPr>
        <w:t>Äge respiratoorne toksilisus</w:t>
      </w:r>
    </w:p>
    <w:p w14:paraId="3648CE51" w14:textId="77777777" w:rsidR="00C158F3" w:rsidRPr="00321DBF" w:rsidRDefault="00C158F3" w:rsidP="00C158F3">
      <w:pPr>
        <w:autoSpaceDE w:val="0"/>
        <w:autoSpaceDN w:val="0"/>
        <w:adjustRightInd w:val="0"/>
        <w:rPr>
          <w:szCs w:val="22"/>
        </w:rPr>
      </w:pPr>
      <w:r w:rsidRPr="00321DBF">
        <w:rPr>
          <w:szCs w:val="22"/>
        </w:rPr>
        <w:t>Hüdroklorotiasiidi manustamise järgselt on väga harva teatatud ägeda respiratoorse toksilisuse, k.a ägeda respiratoorse distressi sündroomi rasketest juhtudest. Kopsuturse tekib tavaliselt minutite kuni tundide jooksul pärast hüdroklorotiasiidi manustamist. Alguses on sümptomiteks düspnoe, palavik, kopsutalitluse halvenemine ja hüpotensioon. Kui kahtlustatakse ägeda respiratoorse distressi sündroomi, tuleb CoAprovel’i manustamine lõpetada ja ravida asjakohaselt. Hüdroklorotiasiidi ei tohi manustada patsientidele, kellel on pärast hüdroklorotiasiidi võtmist tekkinud ägeda respiratoorse distressi sündroom.</w:t>
      </w:r>
    </w:p>
    <w:p w14:paraId="221FC88D" w14:textId="77777777" w:rsidR="00C158F3" w:rsidRPr="00321DBF" w:rsidRDefault="00C158F3">
      <w:pPr>
        <w:pStyle w:val="EMEABodyText"/>
        <w:rPr>
          <w:szCs w:val="22"/>
        </w:rPr>
      </w:pPr>
    </w:p>
    <w:p w14:paraId="385D9BDF" w14:textId="79ED1AFA" w:rsidR="00637681" w:rsidRPr="00321DBF" w:rsidRDefault="00637681" w:rsidP="00001FDD">
      <w:pPr>
        <w:pStyle w:val="Heading2"/>
        <w:rPr>
          <w:szCs w:val="22"/>
        </w:rPr>
      </w:pPr>
      <w:r w:rsidRPr="00321DBF">
        <w:rPr>
          <w:szCs w:val="22"/>
        </w:rPr>
        <w:t>4.5</w:t>
      </w:r>
      <w:r w:rsidRPr="00321DBF">
        <w:rPr>
          <w:szCs w:val="22"/>
        </w:rPr>
        <w:tab/>
        <w:t>Koostoimed teiste ravimitega ja muud koostoimed</w:t>
      </w:r>
      <w:r w:rsidR="00101526">
        <w:rPr>
          <w:szCs w:val="22"/>
        </w:rPr>
        <w:fldChar w:fldCharType="begin"/>
      </w:r>
      <w:r w:rsidR="00101526">
        <w:rPr>
          <w:szCs w:val="22"/>
        </w:rPr>
        <w:instrText xml:space="preserve"> DOCVARIABLE vault_nd_96f8f81b-876b-4a6d-b2dd-b1cecf858ebd \* MERGEFORMAT </w:instrText>
      </w:r>
      <w:r w:rsidR="00101526">
        <w:rPr>
          <w:szCs w:val="22"/>
        </w:rPr>
        <w:fldChar w:fldCharType="separate"/>
      </w:r>
      <w:r w:rsidR="00101526">
        <w:rPr>
          <w:szCs w:val="22"/>
        </w:rPr>
        <w:t xml:space="preserve"> </w:t>
      </w:r>
      <w:r w:rsidR="00101526">
        <w:rPr>
          <w:szCs w:val="22"/>
        </w:rPr>
        <w:fldChar w:fldCharType="end"/>
      </w:r>
    </w:p>
    <w:p w14:paraId="7A317AE5" w14:textId="77777777" w:rsidR="00637681" w:rsidRPr="00321DBF" w:rsidRDefault="00637681" w:rsidP="00734164">
      <w:pPr>
        <w:keepNext/>
        <w:rPr>
          <w:szCs w:val="22"/>
        </w:rPr>
      </w:pPr>
    </w:p>
    <w:p w14:paraId="5744AEEE" w14:textId="79CA6073" w:rsidR="00637681" w:rsidRPr="00321DBF" w:rsidRDefault="00637681" w:rsidP="00001FDD">
      <w:pPr>
        <w:pStyle w:val="Heading3"/>
        <w:rPr>
          <w:szCs w:val="22"/>
        </w:rPr>
      </w:pPr>
      <w:r w:rsidRPr="00321DBF">
        <w:rPr>
          <w:szCs w:val="22"/>
        </w:rPr>
        <w:t>Teised antihüpertensiivsed ravimid</w:t>
      </w:r>
      <w:r w:rsidR="00101526">
        <w:rPr>
          <w:szCs w:val="22"/>
        </w:rPr>
        <w:fldChar w:fldCharType="begin"/>
      </w:r>
      <w:r w:rsidR="00101526">
        <w:rPr>
          <w:szCs w:val="22"/>
        </w:rPr>
        <w:instrText xml:space="preserve"> DOCVARIABLE vault_nd_5ae55723-b197-4e87-8d33-2ace515e4539 \* MERGEFORMAT </w:instrText>
      </w:r>
      <w:r w:rsidR="00101526">
        <w:rPr>
          <w:szCs w:val="22"/>
        </w:rPr>
        <w:fldChar w:fldCharType="separate"/>
      </w:r>
      <w:r w:rsidR="00101526">
        <w:rPr>
          <w:szCs w:val="22"/>
        </w:rPr>
        <w:t xml:space="preserve"> </w:t>
      </w:r>
      <w:r w:rsidR="00101526">
        <w:rPr>
          <w:szCs w:val="22"/>
        </w:rPr>
        <w:fldChar w:fldCharType="end"/>
      </w:r>
    </w:p>
    <w:p w14:paraId="00F7D787" w14:textId="77777777" w:rsidR="00637681" w:rsidRPr="00321DBF" w:rsidRDefault="00637681">
      <w:pPr>
        <w:pStyle w:val="EMEABodyText"/>
        <w:rPr>
          <w:szCs w:val="22"/>
        </w:rPr>
      </w:pPr>
      <w:r w:rsidRPr="00321DBF">
        <w:rPr>
          <w:szCs w:val="22"/>
        </w:rPr>
        <w:t>CoAprovel'i antihüpertensiivne toime võib tugevneda teiste antihüpertensiivsete preparaatide samaaegsel kasutamisel. Irbesartaani ja hüdroklorotiasiidi (annustes kuni 300 mg irbesartaani/25 mg hüdroklorotiasiidi) on ohutult kasutatud koos teiste antihüpertensiivsete preparaatidega, sh kaltsiumikanali blokaatorid ja beetablokaatorid. Eelnev diureetikumide kasutamine suures annuses võib põhjustada hüpovoleemiat ja riski hüpotensiooni tekkeks, kui ravi alustatakse irbesartaaniga koos või ilma tiasiid-diureetikumita juhul kui kõigepealt ei korrigeerita hüpovoleemiat (vt lõik 4.4).</w:t>
      </w:r>
    </w:p>
    <w:p w14:paraId="3F13FB35" w14:textId="77777777" w:rsidR="00637681" w:rsidRPr="00321DBF" w:rsidRDefault="00637681">
      <w:pPr>
        <w:pStyle w:val="EMEABodyText"/>
        <w:rPr>
          <w:szCs w:val="22"/>
          <w:u w:val="single"/>
        </w:rPr>
      </w:pPr>
    </w:p>
    <w:p w14:paraId="7C98FDB0" w14:textId="1F4716F6" w:rsidR="00637681" w:rsidRPr="00321DBF" w:rsidRDefault="00637681" w:rsidP="00001FDD">
      <w:pPr>
        <w:pStyle w:val="Heading3"/>
        <w:rPr>
          <w:szCs w:val="22"/>
        </w:rPr>
      </w:pPr>
      <w:r w:rsidRPr="00321DBF">
        <w:rPr>
          <w:szCs w:val="22"/>
        </w:rPr>
        <w:t>Aliskireeni sisaldavad ravimid või AKE-inhibiitorid</w:t>
      </w:r>
      <w:r w:rsidR="00101526">
        <w:rPr>
          <w:szCs w:val="22"/>
        </w:rPr>
        <w:fldChar w:fldCharType="begin"/>
      </w:r>
      <w:r w:rsidR="00101526">
        <w:rPr>
          <w:szCs w:val="22"/>
        </w:rPr>
        <w:instrText xml:space="preserve"> DOCVARIABLE vault_nd_0b976a00-5f5d-4206-8063-53c86f6c3988 \* MERGEFORMAT </w:instrText>
      </w:r>
      <w:r w:rsidR="00101526">
        <w:rPr>
          <w:szCs w:val="22"/>
        </w:rPr>
        <w:fldChar w:fldCharType="separate"/>
      </w:r>
      <w:r w:rsidR="00101526">
        <w:rPr>
          <w:szCs w:val="22"/>
        </w:rPr>
        <w:t xml:space="preserve"> </w:t>
      </w:r>
      <w:r w:rsidR="00101526">
        <w:rPr>
          <w:szCs w:val="22"/>
        </w:rPr>
        <w:fldChar w:fldCharType="end"/>
      </w:r>
    </w:p>
    <w:p w14:paraId="144941A6" w14:textId="77777777" w:rsidR="00637681" w:rsidRPr="00321DBF" w:rsidRDefault="00637681">
      <w:pPr>
        <w:pStyle w:val="EMEABodyText"/>
        <w:rPr>
          <w:szCs w:val="22"/>
          <w:lang w:eastAsia="it-IT"/>
        </w:rPr>
      </w:pPr>
      <w:r w:rsidRPr="00321DBF">
        <w:rPr>
          <w:szCs w:val="22"/>
          <w:lang w:eastAsia="it-IT"/>
        </w:rPr>
        <w:t>Kliiniliste uuringute andmed on näidanud, et reniin-angiotensiin-aldosteroon-süsteemi (RAAS) kahekordne blokaad kombinatsioonravil AKE-inhibiitorite, angiotensiin II retseptori antagonistide või aliskireeniga on seotud kõrvalnähtude, nt hüpotensiooni, hüperkaleemia ja neerutalitluse languse (k.a ägeda neerupuudulikkuse) sagenemisega, võrreldes monoteraapiaga (vt lõigud 4.3, 4.4 ja 5.1)</w:t>
      </w:r>
      <w:r w:rsidR="006924BA" w:rsidRPr="00321DBF">
        <w:rPr>
          <w:szCs w:val="22"/>
          <w:lang w:eastAsia="it-IT"/>
        </w:rPr>
        <w:t>.</w:t>
      </w:r>
    </w:p>
    <w:p w14:paraId="596848C2" w14:textId="77777777" w:rsidR="00637681" w:rsidRPr="00321DBF" w:rsidRDefault="00637681">
      <w:pPr>
        <w:pStyle w:val="EMEABodyText"/>
        <w:rPr>
          <w:szCs w:val="22"/>
        </w:rPr>
      </w:pPr>
    </w:p>
    <w:p w14:paraId="10BC10F2" w14:textId="78F53AB4" w:rsidR="00637681" w:rsidRPr="00321DBF" w:rsidRDefault="00637681" w:rsidP="00001FDD">
      <w:pPr>
        <w:pStyle w:val="Heading3"/>
        <w:rPr>
          <w:szCs w:val="22"/>
        </w:rPr>
      </w:pPr>
      <w:r w:rsidRPr="00321DBF">
        <w:rPr>
          <w:szCs w:val="22"/>
        </w:rPr>
        <w:t>Liitium</w:t>
      </w:r>
      <w:r w:rsidR="00101526">
        <w:rPr>
          <w:szCs w:val="22"/>
        </w:rPr>
        <w:fldChar w:fldCharType="begin"/>
      </w:r>
      <w:r w:rsidR="00101526">
        <w:rPr>
          <w:szCs w:val="22"/>
        </w:rPr>
        <w:instrText xml:space="preserve"> DOCVARIABLE vault_nd_71f4fdf0-12c9-4409-b914-ed0b69940807 \* MERGEFORMAT </w:instrText>
      </w:r>
      <w:r w:rsidR="00101526">
        <w:rPr>
          <w:szCs w:val="22"/>
        </w:rPr>
        <w:fldChar w:fldCharType="separate"/>
      </w:r>
      <w:r w:rsidR="00101526">
        <w:rPr>
          <w:szCs w:val="22"/>
        </w:rPr>
        <w:t xml:space="preserve"> </w:t>
      </w:r>
      <w:r w:rsidR="00101526">
        <w:rPr>
          <w:szCs w:val="22"/>
        </w:rPr>
        <w:fldChar w:fldCharType="end"/>
      </w:r>
    </w:p>
    <w:p w14:paraId="19E2DEEC" w14:textId="77777777" w:rsidR="00637681" w:rsidRPr="00321DBF" w:rsidRDefault="00637681">
      <w:pPr>
        <w:pStyle w:val="EMEABodyText"/>
        <w:rPr>
          <w:szCs w:val="22"/>
        </w:rPr>
      </w:pPr>
      <w:r w:rsidRPr="00321DBF">
        <w:rPr>
          <w:szCs w:val="22"/>
        </w:rPr>
        <w:t>Liitiumi ja angiotensiini konverteeriva ensüümi inhibiitorite kooskasutamisel on teatatud liitiumi seerumikontsentratsiooni ja toksilisuse pöörduvast suurenemisest. Sarnast toimet irbesartaaniga on siiani kirjeldatud väga harva. Enamgi, liitiumi renaalne kliirens väheneb tiasiidide kasutamisel, seega võib CoAprovel'i kasutamisel liitiumi toksilisuse risk suureneda. Seetõttu on liitiumi ja CoAprovel'i kombineerimine mittesoovitatav (vt lõik 4.4). Kui samaaegne manustamine osutub vajalikuks, on soovitatav hoolikalt jälgida liitiumisisaldust seerumis.</w:t>
      </w:r>
    </w:p>
    <w:p w14:paraId="2F8EB065" w14:textId="77777777" w:rsidR="00637681" w:rsidRPr="00321DBF" w:rsidRDefault="00637681">
      <w:pPr>
        <w:pStyle w:val="EMEABodyText"/>
        <w:rPr>
          <w:szCs w:val="22"/>
        </w:rPr>
      </w:pPr>
    </w:p>
    <w:p w14:paraId="1011D010" w14:textId="2DE46355" w:rsidR="00637681" w:rsidRPr="00321DBF" w:rsidRDefault="00637681" w:rsidP="00001FDD">
      <w:pPr>
        <w:pStyle w:val="Heading3"/>
        <w:rPr>
          <w:szCs w:val="22"/>
        </w:rPr>
      </w:pPr>
      <w:r w:rsidRPr="00321DBF">
        <w:rPr>
          <w:szCs w:val="22"/>
        </w:rPr>
        <w:t>Kaaliumisisaldust mõjutavad preparaadid</w:t>
      </w:r>
      <w:r w:rsidR="00101526">
        <w:rPr>
          <w:szCs w:val="22"/>
        </w:rPr>
        <w:fldChar w:fldCharType="begin"/>
      </w:r>
      <w:r w:rsidR="00101526">
        <w:rPr>
          <w:szCs w:val="22"/>
        </w:rPr>
        <w:instrText xml:space="preserve"> DOCVARIABLE vault_nd_2a045297-fe7c-41d9-9416-caf3166fde6d \* MERGEFORMAT </w:instrText>
      </w:r>
      <w:r w:rsidR="00101526">
        <w:rPr>
          <w:szCs w:val="22"/>
        </w:rPr>
        <w:fldChar w:fldCharType="separate"/>
      </w:r>
      <w:r w:rsidR="00101526">
        <w:rPr>
          <w:szCs w:val="22"/>
        </w:rPr>
        <w:t xml:space="preserve"> </w:t>
      </w:r>
      <w:r w:rsidR="00101526">
        <w:rPr>
          <w:szCs w:val="22"/>
        </w:rPr>
        <w:fldChar w:fldCharType="end"/>
      </w:r>
    </w:p>
    <w:p w14:paraId="1667A03A" w14:textId="77777777" w:rsidR="00637681" w:rsidRPr="00321DBF" w:rsidRDefault="00637681">
      <w:pPr>
        <w:pStyle w:val="EMEABodyText"/>
        <w:rPr>
          <w:szCs w:val="22"/>
        </w:rPr>
      </w:pPr>
      <w:r w:rsidRPr="00321DBF">
        <w:rPr>
          <w:szCs w:val="22"/>
        </w:rPr>
        <w:t>Hüdroklorotiasiidi kaaliumi väljutavat toimet tasakaalustab irbesartaani kaaliumi säästev toime. Hüdroklorotiasiidi toime kaaliumisisaldusele võib olla potentseeritud teiste kaaliumikadu ja hüpokaleemiat soodustavate ravimite poolt (nt teised kaliureetilised diureetikumid, lahtistid, amfoteritsiin, karbenoksoloon, bensüülpenitsilliini naatriumi sool). Ja vastupidi, tuginedes kogemustele reniin-angiotensiin-aldosterooni süsteemi toimivate teiste ravimite kasutamisel, samaaegne kaaliumi säästvate diureetikumide, kaaliumilisandite, kaaliumi sisaldavate soolaasendajate või teiste kaaliumi seerumisisaldust suurendavate ravimite (nt hepariin) kasutamine võib põhjustada kaaliumisisalduse suurenemist seerumis. Sellise riskiga patsientidel tuleb seerumi kaaliumisisaldust asjakohaselt jälgida.</w:t>
      </w:r>
    </w:p>
    <w:p w14:paraId="207A7D35" w14:textId="77777777" w:rsidR="00637681" w:rsidRPr="00321DBF" w:rsidRDefault="00637681">
      <w:pPr>
        <w:pStyle w:val="EMEABodyText"/>
        <w:rPr>
          <w:szCs w:val="22"/>
        </w:rPr>
      </w:pPr>
    </w:p>
    <w:p w14:paraId="16220D35" w14:textId="4A82DF54" w:rsidR="00637681" w:rsidRPr="00321DBF" w:rsidRDefault="00637681" w:rsidP="00001FDD">
      <w:pPr>
        <w:pStyle w:val="Heading3"/>
        <w:rPr>
          <w:szCs w:val="22"/>
        </w:rPr>
      </w:pPr>
      <w:r w:rsidRPr="00321DBF">
        <w:rPr>
          <w:szCs w:val="22"/>
        </w:rPr>
        <w:t>Ravimid, mille toimet mõjutavad kaaliumisisalduse häired</w:t>
      </w:r>
      <w:r w:rsidR="00101526">
        <w:rPr>
          <w:szCs w:val="22"/>
        </w:rPr>
        <w:fldChar w:fldCharType="begin"/>
      </w:r>
      <w:r w:rsidR="00101526">
        <w:rPr>
          <w:szCs w:val="22"/>
        </w:rPr>
        <w:instrText xml:space="preserve"> DOCVARIABLE vault_nd_81062347-c5ff-4cff-8adf-add8df7a8527 \* MERGEFORMAT </w:instrText>
      </w:r>
      <w:r w:rsidR="00101526">
        <w:rPr>
          <w:szCs w:val="22"/>
        </w:rPr>
        <w:fldChar w:fldCharType="separate"/>
      </w:r>
      <w:r w:rsidR="00101526">
        <w:rPr>
          <w:szCs w:val="22"/>
        </w:rPr>
        <w:t xml:space="preserve"> </w:t>
      </w:r>
      <w:r w:rsidR="00101526">
        <w:rPr>
          <w:szCs w:val="22"/>
        </w:rPr>
        <w:fldChar w:fldCharType="end"/>
      </w:r>
    </w:p>
    <w:p w14:paraId="33617183" w14:textId="77777777" w:rsidR="00637681" w:rsidRPr="00321DBF" w:rsidRDefault="00637681">
      <w:pPr>
        <w:pStyle w:val="EMEABodyText"/>
        <w:rPr>
          <w:szCs w:val="22"/>
        </w:rPr>
      </w:pPr>
      <w:r w:rsidRPr="00321DBF">
        <w:rPr>
          <w:szCs w:val="22"/>
        </w:rPr>
        <w:t>Seerumi kaaliumisisalduse regulaarne jälgimine on soovitatav CoAprovel'i koosmanustamisel ravimitega, mille toimet mõjutavad kaaliumitaseme häired (nt digitaalise glükosiidid, antiarütmikumid).</w:t>
      </w:r>
    </w:p>
    <w:p w14:paraId="3C4C7E77" w14:textId="77777777" w:rsidR="00637681" w:rsidRPr="00321DBF" w:rsidRDefault="00637681">
      <w:pPr>
        <w:pStyle w:val="EMEABodyText"/>
        <w:rPr>
          <w:szCs w:val="22"/>
        </w:rPr>
      </w:pPr>
    </w:p>
    <w:p w14:paraId="5D9C66D5" w14:textId="026895A4" w:rsidR="00637681" w:rsidRPr="00321DBF" w:rsidRDefault="00637681" w:rsidP="00001FDD">
      <w:pPr>
        <w:pStyle w:val="Heading3"/>
        <w:rPr>
          <w:szCs w:val="22"/>
        </w:rPr>
      </w:pPr>
      <w:r w:rsidRPr="00321DBF">
        <w:rPr>
          <w:szCs w:val="22"/>
        </w:rPr>
        <w:t>Mittesteroidsed põletikuvastased ravimid</w:t>
      </w:r>
      <w:r w:rsidR="00101526">
        <w:rPr>
          <w:szCs w:val="22"/>
        </w:rPr>
        <w:fldChar w:fldCharType="begin"/>
      </w:r>
      <w:r w:rsidR="00101526">
        <w:rPr>
          <w:szCs w:val="22"/>
        </w:rPr>
        <w:instrText xml:space="preserve"> DOCVARIABLE vault_nd_75c294f2-e38b-43d9-977a-e14619ece7dd \* MERGEFORMAT </w:instrText>
      </w:r>
      <w:r w:rsidR="00101526">
        <w:rPr>
          <w:szCs w:val="22"/>
        </w:rPr>
        <w:fldChar w:fldCharType="separate"/>
      </w:r>
      <w:r w:rsidR="00101526">
        <w:rPr>
          <w:szCs w:val="22"/>
        </w:rPr>
        <w:t xml:space="preserve"> </w:t>
      </w:r>
      <w:r w:rsidR="00101526">
        <w:rPr>
          <w:szCs w:val="22"/>
        </w:rPr>
        <w:fldChar w:fldCharType="end"/>
      </w:r>
    </w:p>
    <w:p w14:paraId="5421DDC8" w14:textId="77777777" w:rsidR="00637681" w:rsidRPr="00321DBF" w:rsidRDefault="00637681">
      <w:pPr>
        <w:pStyle w:val="EMEABodyText"/>
        <w:rPr>
          <w:szCs w:val="22"/>
        </w:rPr>
      </w:pPr>
      <w:r w:rsidRPr="00321DBF">
        <w:rPr>
          <w:color w:val="000000"/>
          <w:szCs w:val="22"/>
        </w:rPr>
        <w:t>Angiotensiin</w:t>
      </w:r>
      <w:r w:rsidRPr="00321DBF">
        <w:rPr>
          <w:color w:val="000000"/>
          <w:szCs w:val="22"/>
        </w:rPr>
        <w:noBreakHyphen/>
        <w:t>II antagonistide samaaegsel manustamisel mitte-steroidsete põletikuvastaste ravimitega (nt selektiivsed COX</w:t>
      </w:r>
      <w:r w:rsidRPr="00321DBF">
        <w:rPr>
          <w:color w:val="000000"/>
          <w:szCs w:val="22"/>
        </w:rPr>
        <w:noBreakHyphen/>
        <w:t>2 inhibiitorid, atsetüülsalitsüülhape (&gt; 3 g/</w:t>
      </w:r>
      <w:r w:rsidR="00D676A1" w:rsidRPr="00321DBF">
        <w:rPr>
          <w:color w:val="000000"/>
          <w:szCs w:val="22"/>
        </w:rPr>
        <w:t>öö</w:t>
      </w:r>
      <w:r w:rsidRPr="00321DBF">
        <w:rPr>
          <w:color w:val="000000"/>
          <w:szCs w:val="22"/>
        </w:rPr>
        <w:t xml:space="preserve">päevas) ja mitte-selektiivsed MSPVR-d) </w:t>
      </w:r>
      <w:r w:rsidRPr="00321DBF">
        <w:rPr>
          <w:szCs w:val="22"/>
        </w:rPr>
        <w:t>võib antihüpertensiivne toime väheneda.</w:t>
      </w:r>
    </w:p>
    <w:p w14:paraId="32462AC8" w14:textId="77777777" w:rsidR="00637681" w:rsidRPr="00321DBF" w:rsidRDefault="00637681">
      <w:pPr>
        <w:pStyle w:val="EMEABodyText"/>
        <w:rPr>
          <w:color w:val="000000"/>
          <w:szCs w:val="22"/>
        </w:rPr>
      </w:pPr>
      <w:r w:rsidRPr="00321DBF">
        <w:rPr>
          <w:color w:val="000000"/>
          <w:szCs w:val="22"/>
        </w:rPr>
        <w:t>Nagu AKE</w:t>
      </w:r>
      <w:r w:rsidRPr="00321DBF">
        <w:rPr>
          <w:color w:val="000000"/>
          <w:szCs w:val="22"/>
        </w:rPr>
        <w:noBreakHyphen/>
        <w:t>inhibiitorite, võib ka angiotensiin</w:t>
      </w:r>
      <w:r w:rsidRPr="00321DBF">
        <w:rPr>
          <w:color w:val="000000"/>
          <w:szCs w:val="22"/>
        </w:rPr>
        <w:noBreakHyphen/>
        <w:t>II antagonistide ja MSPVR-ite kooskasutamine põhjustada neerutalitluse halvenemise riski suurenemist, sealhulgas võimalikku ägedat neerupuudulikkust ja seerumi kaaliumisisalduse suurenemist eeskätt eelnevalt nõrgenenud neerutalitlusega patsientidel. Eriti eakatel nõuab kombinatsiooni manustamine ettevaatust. Patsient peab olema eelnevalt adekvaatselt hüdreeritud ja tuleks kaaluda neerutalitluse jälgimist kaasneva ravi alustamisel ning perioodiliselt pärast seda.</w:t>
      </w:r>
    </w:p>
    <w:p w14:paraId="48E40E6D" w14:textId="77777777" w:rsidR="00637681" w:rsidRPr="00321DBF" w:rsidRDefault="00637681">
      <w:pPr>
        <w:pStyle w:val="EMEABodyText"/>
        <w:rPr>
          <w:szCs w:val="22"/>
        </w:rPr>
      </w:pPr>
    </w:p>
    <w:p w14:paraId="700A4848" w14:textId="77777777" w:rsidR="006C6983" w:rsidRPr="00321DBF" w:rsidRDefault="009E0537" w:rsidP="009E0537">
      <w:pPr>
        <w:pStyle w:val="EMEABodyText"/>
        <w:rPr>
          <w:color w:val="000000"/>
          <w:szCs w:val="22"/>
        </w:rPr>
      </w:pPr>
      <w:r w:rsidRPr="00321DBF">
        <w:rPr>
          <w:color w:val="000000"/>
          <w:szCs w:val="22"/>
          <w:u w:val="single"/>
        </w:rPr>
        <w:t>Repagliniid</w:t>
      </w:r>
    </w:p>
    <w:p w14:paraId="5583E672" w14:textId="77777777" w:rsidR="009E0537" w:rsidRPr="00321DBF" w:rsidRDefault="006C6983" w:rsidP="009E0537">
      <w:pPr>
        <w:pStyle w:val="EMEABodyText"/>
        <w:rPr>
          <w:color w:val="000000"/>
          <w:szCs w:val="22"/>
        </w:rPr>
      </w:pPr>
      <w:r w:rsidRPr="00321DBF">
        <w:rPr>
          <w:color w:val="000000"/>
          <w:szCs w:val="22"/>
        </w:rPr>
        <w:t>I</w:t>
      </w:r>
      <w:r w:rsidR="009E0537" w:rsidRPr="00321DBF">
        <w:rPr>
          <w:color w:val="000000"/>
          <w:szCs w:val="22"/>
        </w:rPr>
        <w:t>rbesartaan võib pärssida OATP1B1. Kliinilises uuringus teatati, et irbesartaani manustamine 1 tund enne repagliniidi (OATP1B1 substraat) suurendas repagliniidi maksimaalset kontsentratsiooni vereplasmas (C</w:t>
      </w:r>
      <w:r w:rsidR="009E0537" w:rsidRPr="00321DBF">
        <w:rPr>
          <w:color w:val="000000"/>
          <w:szCs w:val="22"/>
          <w:vertAlign w:val="subscript"/>
        </w:rPr>
        <w:t>max</w:t>
      </w:r>
      <w:r w:rsidR="009E0537" w:rsidRPr="00321DBF">
        <w:rPr>
          <w:color w:val="000000"/>
          <w:szCs w:val="22"/>
        </w:rPr>
        <w:t>) ja süsteemset saadavust (AUC) vastavalt 1,8 ja 1,3 korda. Teises uuringus ei teatatud nende kahe ravimi koosmanustamisel olulistest farmakokineetilistest koostoimetest. Seetõttu võib olla vajalik suhkurtõve ravimi repagliniidi annuse kohandamine (vt lõik 4.4).</w:t>
      </w:r>
    </w:p>
    <w:p w14:paraId="402C79A8" w14:textId="77777777" w:rsidR="009E0537" w:rsidRPr="00321DBF" w:rsidRDefault="009E0537" w:rsidP="00001FDD">
      <w:pPr>
        <w:pStyle w:val="Heading3"/>
        <w:rPr>
          <w:szCs w:val="22"/>
        </w:rPr>
      </w:pPr>
    </w:p>
    <w:p w14:paraId="0543FE7F" w14:textId="530E5550" w:rsidR="00637681" w:rsidRPr="00321DBF" w:rsidRDefault="00637681" w:rsidP="00001FDD">
      <w:pPr>
        <w:pStyle w:val="Heading3"/>
        <w:rPr>
          <w:szCs w:val="22"/>
        </w:rPr>
      </w:pPr>
      <w:r w:rsidRPr="00321DBF">
        <w:rPr>
          <w:szCs w:val="22"/>
        </w:rPr>
        <w:t>Lisainformatsioon irbesartaani koostoimete kohta</w:t>
      </w:r>
      <w:r w:rsidR="00101526">
        <w:rPr>
          <w:szCs w:val="22"/>
        </w:rPr>
        <w:fldChar w:fldCharType="begin"/>
      </w:r>
      <w:r w:rsidR="00101526">
        <w:rPr>
          <w:szCs w:val="22"/>
        </w:rPr>
        <w:instrText xml:space="preserve"> DOCVARIABLE vault_nd_28d53546-f8d3-4291-a37e-98552f68b6d7 \* MERGEFORMAT </w:instrText>
      </w:r>
      <w:r w:rsidR="00101526">
        <w:rPr>
          <w:szCs w:val="22"/>
        </w:rPr>
        <w:fldChar w:fldCharType="separate"/>
      </w:r>
      <w:r w:rsidR="00101526">
        <w:rPr>
          <w:szCs w:val="22"/>
        </w:rPr>
        <w:t xml:space="preserve"> </w:t>
      </w:r>
      <w:r w:rsidR="00101526">
        <w:rPr>
          <w:szCs w:val="22"/>
        </w:rPr>
        <w:fldChar w:fldCharType="end"/>
      </w:r>
    </w:p>
    <w:p w14:paraId="1C870729" w14:textId="77777777" w:rsidR="00637681" w:rsidRPr="00321DBF" w:rsidRDefault="00637681">
      <w:pPr>
        <w:pStyle w:val="EMEABodyText"/>
        <w:rPr>
          <w:szCs w:val="22"/>
        </w:rPr>
      </w:pPr>
      <w:r w:rsidRPr="00321DBF">
        <w:rPr>
          <w:szCs w:val="22"/>
        </w:rPr>
        <w:t xml:space="preserve">Hüdroklorotiasiid ei mõjutanud kliinilistes uuringutes irbesartaani farmakokineetikat. </w:t>
      </w:r>
      <w:r w:rsidRPr="00321DBF">
        <w:rPr>
          <w:color w:val="000000"/>
          <w:szCs w:val="22"/>
        </w:rPr>
        <w:t xml:space="preserve">Irbesartaan metaboliseerub peamiselt CYP2C9 vahendusel ja vähemal määral moodustades glukuroniidi. </w:t>
      </w:r>
      <w:r w:rsidRPr="00321DBF">
        <w:rPr>
          <w:szCs w:val="22"/>
        </w:rPr>
        <w:t xml:space="preserve">Irbesartaani manustamisel koos varfariiniga, ravimiga, mis metaboliseerub </w:t>
      </w:r>
      <w:r w:rsidRPr="00321DBF">
        <w:rPr>
          <w:color w:val="000000"/>
          <w:szCs w:val="22"/>
        </w:rPr>
        <w:t>CYP2C9 kaudu</w:t>
      </w:r>
      <w:r w:rsidRPr="00321DBF">
        <w:rPr>
          <w:szCs w:val="22"/>
        </w:rPr>
        <w:t xml:space="preserve"> ei ilmnenud märkimisväärseid farmakokineetilisi ega farmakodünaamilisi koostoimeid. CYP2C9 indutseerijate, nagu näiteks rifampitsiin mõju irbesartaani farmakokineetikale ei ole hinnatud. Irbesartaani samaaegne manustamine ei mõjutanud digoksiini farmakokineetikat.</w:t>
      </w:r>
    </w:p>
    <w:p w14:paraId="032A6C24" w14:textId="77777777" w:rsidR="00637681" w:rsidRPr="00321DBF" w:rsidRDefault="00637681">
      <w:pPr>
        <w:pStyle w:val="EMEABodyText"/>
        <w:rPr>
          <w:szCs w:val="22"/>
        </w:rPr>
      </w:pPr>
    </w:p>
    <w:p w14:paraId="0D83560E" w14:textId="2E52F3C7" w:rsidR="00637681" w:rsidRPr="00321DBF" w:rsidRDefault="00637681" w:rsidP="00001FDD">
      <w:pPr>
        <w:pStyle w:val="Heading3"/>
        <w:rPr>
          <w:szCs w:val="22"/>
        </w:rPr>
      </w:pPr>
      <w:r w:rsidRPr="00321DBF">
        <w:rPr>
          <w:szCs w:val="22"/>
        </w:rPr>
        <w:t>Lisainformatsioon hüdroklorotiasiidi koostoimete kohta</w:t>
      </w:r>
      <w:r w:rsidR="00101526">
        <w:rPr>
          <w:szCs w:val="22"/>
        </w:rPr>
        <w:fldChar w:fldCharType="begin"/>
      </w:r>
      <w:r w:rsidR="00101526">
        <w:rPr>
          <w:szCs w:val="22"/>
        </w:rPr>
        <w:instrText xml:space="preserve"> DOCVARIABLE vault_nd_662fbef3-75a1-41ec-826f-336d475767d8 \* MERGEFORMAT </w:instrText>
      </w:r>
      <w:r w:rsidR="00101526">
        <w:rPr>
          <w:szCs w:val="22"/>
        </w:rPr>
        <w:fldChar w:fldCharType="separate"/>
      </w:r>
      <w:r w:rsidR="00101526">
        <w:rPr>
          <w:szCs w:val="22"/>
        </w:rPr>
        <w:t xml:space="preserve"> </w:t>
      </w:r>
      <w:r w:rsidR="00101526">
        <w:rPr>
          <w:szCs w:val="22"/>
        </w:rPr>
        <w:fldChar w:fldCharType="end"/>
      </w:r>
    </w:p>
    <w:p w14:paraId="02891AAD" w14:textId="77777777" w:rsidR="00637681" w:rsidRPr="00321DBF" w:rsidRDefault="00637681">
      <w:pPr>
        <w:pStyle w:val="EMEABodyText"/>
        <w:rPr>
          <w:szCs w:val="22"/>
        </w:rPr>
      </w:pPr>
      <w:r w:rsidRPr="00321DBF">
        <w:rPr>
          <w:szCs w:val="22"/>
        </w:rPr>
        <w:t>Samaaegsel manustamisel võivad järgmised ravimid anda koostoimeid tiasiiddiureetikumidega.</w:t>
      </w:r>
    </w:p>
    <w:p w14:paraId="60D1232E" w14:textId="77777777" w:rsidR="00637681" w:rsidRPr="00321DBF" w:rsidRDefault="00637681">
      <w:pPr>
        <w:pStyle w:val="EMEABodyText"/>
        <w:rPr>
          <w:i/>
          <w:szCs w:val="22"/>
        </w:rPr>
      </w:pPr>
    </w:p>
    <w:p w14:paraId="523F8EBA" w14:textId="755BBA0A" w:rsidR="00637681" w:rsidRPr="00321DBF" w:rsidRDefault="00637681" w:rsidP="00001FDD">
      <w:pPr>
        <w:pStyle w:val="Heading4"/>
        <w:rPr>
          <w:szCs w:val="22"/>
        </w:rPr>
      </w:pPr>
      <w:r w:rsidRPr="00321DBF">
        <w:rPr>
          <w:szCs w:val="22"/>
        </w:rPr>
        <w:t>Alkohol</w:t>
      </w:r>
      <w:r w:rsidR="00101526">
        <w:rPr>
          <w:szCs w:val="22"/>
        </w:rPr>
        <w:fldChar w:fldCharType="begin"/>
      </w:r>
      <w:r w:rsidR="00101526">
        <w:rPr>
          <w:szCs w:val="22"/>
        </w:rPr>
        <w:instrText xml:space="preserve"> DOCVARIABLE vault_nd_ffac142d-c28b-44b6-b0df-d20c0f3a2142 \* MERGEFORMAT </w:instrText>
      </w:r>
      <w:r w:rsidR="00101526">
        <w:rPr>
          <w:szCs w:val="22"/>
        </w:rPr>
        <w:fldChar w:fldCharType="separate"/>
      </w:r>
      <w:r w:rsidR="00101526">
        <w:rPr>
          <w:szCs w:val="22"/>
        </w:rPr>
        <w:t xml:space="preserve"> </w:t>
      </w:r>
      <w:r w:rsidR="00101526">
        <w:rPr>
          <w:szCs w:val="22"/>
        </w:rPr>
        <w:fldChar w:fldCharType="end"/>
      </w:r>
    </w:p>
    <w:p w14:paraId="6B535F71" w14:textId="77777777" w:rsidR="00637681" w:rsidRPr="00321DBF" w:rsidRDefault="00637681">
      <w:pPr>
        <w:pStyle w:val="EMEABodyText"/>
        <w:rPr>
          <w:szCs w:val="22"/>
        </w:rPr>
      </w:pPr>
      <w:r w:rsidRPr="00321DBF">
        <w:rPr>
          <w:szCs w:val="22"/>
        </w:rPr>
        <w:t>Ortostaatiline hüpotensioon võib tugevneda</w:t>
      </w:r>
      <w:r w:rsidR="00BB653B" w:rsidRPr="00321DBF">
        <w:rPr>
          <w:szCs w:val="22"/>
        </w:rPr>
        <w:t>.</w:t>
      </w:r>
    </w:p>
    <w:p w14:paraId="78816523" w14:textId="77777777" w:rsidR="00637681" w:rsidRPr="00321DBF" w:rsidRDefault="00637681">
      <w:pPr>
        <w:pStyle w:val="EMEABodyText"/>
        <w:rPr>
          <w:szCs w:val="22"/>
        </w:rPr>
      </w:pPr>
    </w:p>
    <w:p w14:paraId="1711EFEC" w14:textId="0B175400" w:rsidR="00637681" w:rsidRPr="00321DBF" w:rsidRDefault="00637681" w:rsidP="00001FDD">
      <w:pPr>
        <w:pStyle w:val="Heading4"/>
        <w:rPr>
          <w:szCs w:val="22"/>
        </w:rPr>
      </w:pPr>
      <w:r w:rsidRPr="00321DBF">
        <w:rPr>
          <w:szCs w:val="22"/>
        </w:rPr>
        <w:t>Antidiabeetilised ravimid (suukaudsed ja insuliin)</w:t>
      </w:r>
      <w:r w:rsidR="00101526">
        <w:rPr>
          <w:szCs w:val="22"/>
        </w:rPr>
        <w:fldChar w:fldCharType="begin"/>
      </w:r>
      <w:r w:rsidR="00101526">
        <w:rPr>
          <w:szCs w:val="22"/>
        </w:rPr>
        <w:instrText xml:space="preserve"> DOCVARIABLE vault_nd_a18b7e9d-7398-42e4-a99f-da17810daca8 \* MERGEFORMAT </w:instrText>
      </w:r>
      <w:r w:rsidR="00101526">
        <w:rPr>
          <w:szCs w:val="22"/>
        </w:rPr>
        <w:fldChar w:fldCharType="separate"/>
      </w:r>
      <w:r w:rsidR="00101526">
        <w:rPr>
          <w:szCs w:val="22"/>
        </w:rPr>
        <w:t xml:space="preserve"> </w:t>
      </w:r>
      <w:r w:rsidR="00101526">
        <w:rPr>
          <w:szCs w:val="22"/>
        </w:rPr>
        <w:fldChar w:fldCharType="end"/>
      </w:r>
    </w:p>
    <w:p w14:paraId="262DDC1F" w14:textId="77777777" w:rsidR="00637681" w:rsidRPr="00321DBF" w:rsidRDefault="00637681">
      <w:pPr>
        <w:pStyle w:val="EMEABodyText"/>
        <w:rPr>
          <w:szCs w:val="22"/>
        </w:rPr>
      </w:pPr>
      <w:r w:rsidRPr="00321DBF">
        <w:rPr>
          <w:szCs w:val="22"/>
        </w:rPr>
        <w:t>Võib osutuda vajalikuks antidiabeetilise ravimi annuse korrigeerimine (vt lõik 4.4)</w:t>
      </w:r>
      <w:r w:rsidR="00BB653B" w:rsidRPr="00321DBF">
        <w:rPr>
          <w:szCs w:val="22"/>
        </w:rPr>
        <w:t>.</w:t>
      </w:r>
    </w:p>
    <w:p w14:paraId="48624B42" w14:textId="77777777" w:rsidR="00637681" w:rsidRPr="00321DBF" w:rsidRDefault="00637681">
      <w:pPr>
        <w:pStyle w:val="EMEABodyText"/>
        <w:rPr>
          <w:szCs w:val="22"/>
        </w:rPr>
      </w:pPr>
    </w:p>
    <w:p w14:paraId="7DEDED14" w14:textId="385F0970" w:rsidR="00637681" w:rsidRPr="00321DBF" w:rsidRDefault="00637681" w:rsidP="00001FDD">
      <w:pPr>
        <w:pStyle w:val="Heading4"/>
        <w:rPr>
          <w:szCs w:val="22"/>
        </w:rPr>
      </w:pPr>
      <w:r w:rsidRPr="00321DBF">
        <w:rPr>
          <w:szCs w:val="22"/>
        </w:rPr>
        <w:t>Kolestüramiin ja kolestipool vaigud</w:t>
      </w:r>
      <w:r w:rsidR="00101526">
        <w:rPr>
          <w:szCs w:val="22"/>
        </w:rPr>
        <w:fldChar w:fldCharType="begin"/>
      </w:r>
      <w:r w:rsidR="00101526">
        <w:rPr>
          <w:szCs w:val="22"/>
        </w:rPr>
        <w:instrText xml:space="preserve"> DOCVARIABLE vault_nd_a24f2250-76ed-4c92-a73b-ad5c0a300a6b \* MERGEFORMAT </w:instrText>
      </w:r>
      <w:r w:rsidR="00101526">
        <w:rPr>
          <w:szCs w:val="22"/>
        </w:rPr>
        <w:fldChar w:fldCharType="separate"/>
      </w:r>
      <w:r w:rsidR="00101526">
        <w:rPr>
          <w:szCs w:val="22"/>
        </w:rPr>
        <w:t xml:space="preserve"> </w:t>
      </w:r>
      <w:r w:rsidR="00101526">
        <w:rPr>
          <w:szCs w:val="22"/>
        </w:rPr>
        <w:fldChar w:fldCharType="end"/>
      </w:r>
    </w:p>
    <w:p w14:paraId="2BAD0AC2" w14:textId="77777777" w:rsidR="00637681" w:rsidRPr="00321DBF" w:rsidRDefault="00637681">
      <w:pPr>
        <w:pStyle w:val="EMEABodyText"/>
        <w:rPr>
          <w:szCs w:val="22"/>
        </w:rPr>
      </w:pPr>
      <w:r w:rsidRPr="00321DBF">
        <w:rPr>
          <w:szCs w:val="22"/>
        </w:rPr>
        <w:t>Anioonsete ioonvahetusvaikude juuresolekul hüdroklorotiasiidi imendumine häirub. CoAprovel tuleb võtta vähemalt üks tund enne või neli tundi pärast neid ravimeid</w:t>
      </w:r>
      <w:r w:rsidR="00BB653B" w:rsidRPr="00321DBF">
        <w:rPr>
          <w:szCs w:val="22"/>
        </w:rPr>
        <w:t>.</w:t>
      </w:r>
    </w:p>
    <w:p w14:paraId="28827CEF" w14:textId="77777777" w:rsidR="00637681" w:rsidRPr="00321DBF" w:rsidRDefault="00637681">
      <w:pPr>
        <w:pStyle w:val="EMEABodyText"/>
        <w:rPr>
          <w:szCs w:val="22"/>
        </w:rPr>
      </w:pPr>
    </w:p>
    <w:p w14:paraId="30FFA91A" w14:textId="4FB05C3F" w:rsidR="00637681" w:rsidRPr="00321DBF" w:rsidRDefault="00637681" w:rsidP="00001FDD">
      <w:pPr>
        <w:pStyle w:val="Heading4"/>
        <w:rPr>
          <w:szCs w:val="22"/>
        </w:rPr>
      </w:pPr>
      <w:r w:rsidRPr="00321DBF">
        <w:rPr>
          <w:szCs w:val="22"/>
        </w:rPr>
        <w:lastRenderedPageBreak/>
        <w:t>Kortikosteroidid, AKTH</w:t>
      </w:r>
      <w:r w:rsidR="00101526">
        <w:rPr>
          <w:szCs w:val="22"/>
        </w:rPr>
        <w:fldChar w:fldCharType="begin"/>
      </w:r>
      <w:r w:rsidR="00101526">
        <w:rPr>
          <w:szCs w:val="22"/>
        </w:rPr>
        <w:instrText xml:space="preserve"> DOCVARIABLE vault_nd_68b95954-2d51-41a5-86eb-664a81d0745a \* MERGEFORMAT </w:instrText>
      </w:r>
      <w:r w:rsidR="00101526">
        <w:rPr>
          <w:szCs w:val="22"/>
        </w:rPr>
        <w:fldChar w:fldCharType="separate"/>
      </w:r>
      <w:r w:rsidR="00101526">
        <w:rPr>
          <w:szCs w:val="22"/>
        </w:rPr>
        <w:t xml:space="preserve"> </w:t>
      </w:r>
      <w:r w:rsidR="00101526">
        <w:rPr>
          <w:szCs w:val="22"/>
        </w:rPr>
        <w:fldChar w:fldCharType="end"/>
      </w:r>
    </w:p>
    <w:p w14:paraId="5B0720D6" w14:textId="77777777" w:rsidR="00637681" w:rsidRPr="00321DBF" w:rsidRDefault="00637681">
      <w:pPr>
        <w:pStyle w:val="EMEABodyText"/>
        <w:rPr>
          <w:szCs w:val="22"/>
        </w:rPr>
      </w:pPr>
      <w:r w:rsidRPr="00321DBF">
        <w:rPr>
          <w:szCs w:val="22"/>
        </w:rPr>
        <w:t>Võib süveneda elektrolüütide defitsiit, eriti hüpokaleemia</w:t>
      </w:r>
      <w:r w:rsidR="00BB653B" w:rsidRPr="00321DBF">
        <w:rPr>
          <w:szCs w:val="22"/>
        </w:rPr>
        <w:t>.</w:t>
      </w:r>
    </w:p>
    <w:p w14:paraId="3B839C24" w14:textId="77777777" w:rsidR="00637681" w:rsidRPr="00321DBF" w:rsidRDefault="00637681">
      <w:pPr>
        <w:pStyle w:val="EMEABodyText"/>
        <w:rPr>
          <w:szCs w:val="22"/>
        </w:rPr>
      </w:pPr>
    </w:p>
    <w:p w14:paraId="4309E838" w14:textId="72F86EAF" w:rsidR="00637681" w:rsidRPr="00321DBF" w:rsidRDefault="00637681" w:rsidP="00001FDD">
      <w:pPr>
        <w:pStyle w:val="Heading4"/>
        <w:rPr>
          <w:szCs w:val="22"/>
        </w:rPr>
      </w:pPr>
      <w:r w:rsidRPr="00321DBF">
        <w:rPr>
          <w:szCs w:val="22"/>
        </w:rPr>
        <w:t>Digitaalise glükosiidid</w:t>
      </w:r>
      <w:r w:rsidR="00101526">
        <w:rPr>
          <w:szCs w:val="22"/>
        </w:rPr>
        <w:fldChar w:fldCharType="begin"/>
      </w:r>
      <w:r w:rsidR="00101526">
        <w:rPr>
          <w:szCs w:val="22"/>
        </w:rPr>
        <w:instrText xml:space="preserve"> DOCVARIABLE vault_nd_b3bdd4b1-1bf5-47ec-98d6-7055e6ac772d \* MERGEFORMAT </w:instrText>
      </w:r>
      <w:r w:rsidR="00101526">
        <w:rPr>
          <w:szCs w:val="22"/>
        </w:rPr>
        <w:fldChar w:fldCharType="separate"/>
      </w:r>
      <w:r w:rsidR="00101526">
        <w:rPr>
          <w:szCs w:val="22"/>
        </w:rPr>
        <w:t xml:space="preserve"> </w:t>
      </w:r>
      <w:r w:rsidR="00101526">
        <w:rPr>
          <w:szCs w:val="22"/>
        </w:rPr>
        <w:fldChar w:fldCharType="end"/>
      </w:r>
    </w:p>
    <w:p w14:paraId="6E1E8FB2" w14:textId="77777777" w:rsidR="00637681" w:rsidRPr="00321DBF" w:rsidRDefault="00637681">
      <w:pPr>
        <w:pStyle w:val="EMEABodyText"/>
        <w:rPr>
          <w:szCs w:val="22"/>
        </w:rPr>
      </w:pPr>
      <w:r w:rsidRPr="00321DBF">
        <w:rPr>
          <w:szCs w:val="22"/>
        </w:rPr>
        <w:t>Tiasiidide poolt põhjustatud hüpokaleemia või hüpomagneseemia soodustavad digitaalisest indutseeritud südame rütmihäirete teket (vt lõik 4.4)</w:t>
      </w:r>
      <w:r w:rsidR="00BB653B" w:rsidRPr="00321DBF">
        <w:rPr>
          <w:szCs w:val="22"/>
        </w:rPr>
        <w:t>.</w:t>
      </w:r>
    </w:p>
    <w:p w14:paraId="257B9A53" w14:textId="77777777" w:rsidR="00637681" w:rsidRPr="00321DBF" w:rsidRDefault="00637681">
      <w:pPr>
        <w:pStyle w:val="EMEABodyText"/>
        <w:rPr>
          <w:szCs w:val="22"/>
        </w:rPr>
      </w:pPr>
    </w:p>
    <w:p w14:paraId="11DC22F8" w14:textId="4E59E680" w:rsidR="00637681" w:rsidRPr="00321DBF" w:rsidRDefault="00637681" w:rsidP="00001FDD">
      <w:pPr>
        <w:pStyle w:val="Heading4"/>
        <w:rPr>
          <w:szCs w:val="22"/>
        </w:rPr>
      </w:pPr>
      <w:r w:rsidRPr="00321DBF">
        <w:rPr>
          <w:szCs w:val="22"/>
        </w:rPr>
        <w:t>Mittesteroidsed põletikuvastased ravimid</w:t>
      </w:r>
      <w:r w:rsidR="00101526">
        <w:rPr>
          <w:szCs w:val="22"/>
        </w:rPr>
        <w:fldChar w:fldCharType="begin"/>
      </w:r>
      <w:r w:rsidR="00101526">
        <w:rPr>
          <w:szCs w:val="22"/>
        </w:rPr>
        <w:instrText xml:space="preserve"> DOCVARIABLE vault_nd_d20c936b-0f49-42c4-a072-6aeecf441c00 \* MERGEFORMAT </w:instrText>
      </w:r>
      <w:r w:rsidR="00101526">
        <w:rPr>
          <w:szCs w:val="22"/>
        </w:rPr>
        <w:fldChar w:fldCharType="separate"/>
      </w:r>
      <w:r w:rsidR="00101526">
        <w:rPr>
          <w:szCs w:val="22"/>
        </w:rPr>
        <w:t xml:space="preserve"> </w:t>
      </w:r>
      <w:r w:rsidR="00101526">
        <w:rPr>
          <w:szCs w:val="22"/>
        </w:rPr>
        <w:fldChar w:fldCharType="end"/>
      </w:r>
    </w:p>
    <w:p w14:paraId="45363C24" w14:textId="77777777" w:rsidR="00637681" w:rsidRPr="00321DBF" w:rsidRDefault="00637681">
      <w:pPr>
        <w:pStyle w:val="EMEABodyText"/>
        <w:rPr>
          <w:szCs w:val="22"/>
        </w:rPr>
      </w:pPr>
      <w:r w:rsidRPr="00321DBF">
        <w:rPr>
          <w:szCs w:val="22"/>
        </w:rPr>
        <w:t>Mittesteroidsete põletikuvastaste ravimite manustamine võib mõnel patsiendil vähendada tiasiiddiureetikumi diureetilist, natriureetilist ja antihüpertensiivset toimet</w:t>
      </w:r>
      <w:r w:rsidR="00BB653B" w:rsidRPr="00321DBF">
        <w:rPr>
          <w:szCs w:val="22"/>
        </w:rPr>
        <w:t>.</w:t>
      </w:r>
    </w:p>
    <w:p w14:paraId="4CAE05D2" w14:textId="77777777" w:rsidR="00637681" w:rsidRPr="00321DBF" w:rsidRDefault="00637681">
      <w:pPr>
        <w:pStyle w:val="EMEABodyText"/>
        <w:rPr>
          <w:szCs w:val="22"/>
        </w:rPr>
      </w:pPr>
    </w:p>
    <w:p w14:paraId="4B2233D6" w14:textId="07D40438" w:rsidR="00637681" w:rsidRPr="00321DBF" w:rsidRDefault="00637681" w:rsidP="00001FDD">
      <w:pPr>
        <w:pStyle w:val="Heading4"/>
        <w:rPr>
          <w:szCs w:val="22"/>
        </w:rPr>
      </w:pPr>
      <w:r w:rsidRPr="00321DBF">
        <w:rPr>
          <w:szCs w:val="22"/>
        </w:rPr>
        <w:t>Vasopressiivsed amiinid (nt noradrenaliin)</w:t>
      </w:r>
      <w:r w:rsidR="00101526">
        <w:rPr>
          <w:szCs w:val="22"/>
        </w:rPr>
        <w:fldChar w:fldCharType="begin"/>
      </w:r>
      <w:r w:rsidR="00101526">
        <w:rPr>
          <w:szCs w:val="22"/>
        </w:rPr>
        <w:instrText xml:space="preserve"> DOCVARIABLE vault_nd_021f141a-6e97-4e97-a5cf-1f8ccc4f597f \* MERGEFORMAT </w:instrText>
      </w:r>
      <w:r w:rsidR="00101526">
        <w:rPr>
          <w:szCs w:val="22"/>
        </w:rPr>
        <w:fldChar w:fldCharType="separate"/>
      </w:r>
      <w:r w:rsidR="00101526">
        <w:rPr>
          <w:szCs w:val="22"/>
        </w:rPr>
        <w:t xml:space="preserve"> </w:t>
      </w:r>
      <w:r w:rsidR="00101526">
        <w:rPr>
          <w:szCs w:val="22"/>
        </w:rPr>
        <w:fldChar w:fldCharType="end"/>
      </w:r>
    </w:p>
    <w:p w14:paraId="7A2B7DD1" w14:textId="77777777" w:rsidR="00637681" w:rsidRPr="00321DBF" w:rsidRDefault="00637681">
      <w:pPr>
        <w:pStyle w:val="EMEABodyText"/>
        <w:rPr>
          <w:szCs w:val="22"/>
        </w:rPr>
      </w:pPr>
      <w:r w:rsidRPr="00321DBF">
        <w:rPr>
          <w:szCs w:val="22"/>
        </w:rPr>
        <w:t>Vasopressiivsete amiinide toime võib väheneda, kuid mitte tasemeni, mis välistaks nende kasutamist</w:t>
      </w:r>
      <w:r w:rsidR="00BB653B" w:rsidRPr="00321DBF">
        <w:rPr>
          <w:szCs w:val="22"/>
        </w:rPr>
        <w:t>.</w:t>
      </w:r>
    </w:p>
    <w:p w14:paraId="7186BC66" w14:textId="77777777" w:rsidR="00637681" w:rsidRPr="00321DBF" w:rsidRDefault="00637681">
      <w:pPr>
        <w:pStyle w:val="EMEABodyText"/>
        <w:rPr>
          <w:szCs w:val="22"/>
        </w:rPr>
      </w:pPr>
    </w:p>
    <w:p w14:paraId="58F69076" w14:textId="03D30888" w:rsidR="00637681" w:rsidRPr="00321DBF" w:rsidRDefault="00637681" w:rsidP="00001FDD">
      <w:pPr>
        <w:pStyle w:val="Heading4"/>
        <w:rPr>
          <w:szCs w:val="22"/>
        </w:rPr>
      </w:pPr>
      <w:r w:rsidRPr="00321DBF">
        <w:rPr>
          <w:szCs w:val="22"/>
        </w:rPr>
        <w:t>Mittedepolariseerivad müorelaksandid (nt tubokurariin)</w:t>
      </w:r>
      <w:r w:rsidR="00101526">
        <w:rPr>
          <w:szCs w:val="22"/>
        </w:rPr>
        <w:fldChar w:fldCharType="begin"/>
      </w:r>
      <w:r w:rsidR="00101526">
        <w:rPr>
          <w:szCs w:val="22"/>
        </w:rPr>
        <w:instrText xml:space="preserve"> DOCVARIABLE vault_nd_c0a73ba1-ce89-472e-9d3d-46ea7a9d5ad2 \* MERGEFORMAT </w:instrText>
      </w:r>
      <w:r w:rsidR="00101526">
        <w:rPr>
          <w:szCs w:val="22"/>
        </w:rPr>
        <w:fldChar w:fldCharType="separate"/>
      </w:r>
      <w:r w:rsidR="00101526">
        <w:rPr>
          <w:szCs w:val="22"/>
        </w:rPr>
        <w:t xml:space="preserve"> </w:t>
      </w:r>
      <w:r w:rsidR="00101526">
        <w:rPr>
          <w:szCs w:val="22"/>
        </w:rPr>
        <w:fldChar w:fldCharType="end"/>
      </w:r>
    </w:p>
    <w:p w14:paraId="0610DF01" w14:textId="77777777" w:rsidR="00637681" w:rsidRPr="00321DBF" w:rsidRDefault="00637681">
      <w:pPr>
        <w:pStyle w:val="EMEABodyText"/>
        <w:rPr>
          <w:szCs w:val="22"/>
        </w:rPr>
      </w:pPr>
      <w:r w:rsidRPr="00321DBF">
        <w:rPr>
          <w:szCs w:val="22"/>
        </w:rPr>
        <w:t>Hüdroklorotiasiid võib tugevdada mittedepolariseerivate skeletilihasrelaksantide toimet</w:t>
      </w:r>
      <w:r w:rsidR="00BB653B" w:rsidRPr="00321DBF">
        <w:rPr>
          <w:szCs w:val="22"/>
        </w:rPr>
        <w:t>.</w:t>
      </w:r>
    </w:p>
    <w:p w14:paraId="5047DE90" w14:textId="77777777" w:rsidR="00637681" w:rsidRPr="00321DBF" w:rsidRDefault="00637681">
      <w:pPr>
        <w:pStyle w:val="EMEABodyText"/>
        <w:rPr>
          <w:szCs w:val="22"/>
        </w:rPr>
      </w:pPr>
    </w:p>
    <w:p w14:paraId="703212CD" w14:textId="6C84C611" w:rsidR="00637681" w:rsidRPr="00321DBF" w:rsidRDefault="00637681" w:rsidP="00001FDD">
      <w:pPr>
        <w:pStyle w:val="Heading4"/>
        <w:rPr>
          <w:szCs w:val="22"/>
        </w:rPr>
      </w:pPr>
      <w:r w:rsidRPr="00321DBF">
        <w:rPr>
          <w:szCs w:val="22"/>
        </w:rPr>
        <w:t>Podagravastased ravimid</w:t>
      </w:r>
      <w:r w:rsidR="00101526">
        <w:rPr>
          <w:szCs w:val="22"/>
        </w:rPr>
        <w:fldChar w:fldCharType="begin"/>
      </w:r>
      <w:r w:rsidR="00101526">
        <w:rPr>
          <w:szCs w:val="22"/>
        </w:rPr>
        <w:instrText xml:space="preserve"> DOCVARIABLE vault_nd_0bfd9619-84af-41f5-ae50-887ec9c15215 \* MERGEFORMAT </w:instrText>
      </w:r>
      <w:r w:rsidR="00101526">
        <w:rPr>
          <w:szCs w:val="22"/>
        </w:rPr>
        <w:fldChar w:fldCharType="separate"/>
      </w:r>
      <w:r w:rsidR="00101526">
        <w:rPr>
          <w:szCs w:val="22"/>
        </w:rPr>
        <w:t xml:space="preserve"> </w:t>
      </w:r>
      <w:r w:rsidR="00101526">
        <w:rPr>
          <w:szCs w:val="22"/>
        </w:rPr>
        <w:fldChar w:fldCharType="end"/>
      </w:r>
    </w:p>
    <w:p w14:paraId="4C08302B" w14:textId="77777777" w:rsidR="00637681" w:rsidRPr="00321DBF" w:rsidRDefault="00637681">
      <w:pPr>
        <w:pStyle w:val="EMEABodyText"/>
        <w:rPr>
          <w:szCs w:val="22"/>
        </w:rPr>
      </w:pPr>
      <w:r w:rsidRPr="00321DBF">
        <w:rPr>
          <w:szCs w:val="22"/>
        </w:rPr>
        <w:t>Hüdroklorotiasiidi kusihappe seerumisisaldust tõstva toime tõttu võib vajalikuks osutuda podagravastaste ravimite annuse korrigeerimine. Probenetsiidi või sulfiinpürasooni annuse suurendamine võib osutuda vajalikuks. Koosmanustamine tiasiiddiureetikumidega võib suurendada ülitundlikkusreaktsioonide esinemissagedust allopurinoolile</w:t>
      </w:r>
      <w:r w:rsidR="00BB653B" w:rsidRPr="00321DBF">
        <w:rPr>
          <w:szCs w:val="22"/>
        </w:rPr>
        <w:t>.</w:t>
      </w:r>
    </w:p>
    <w:p w14:paraId="712CB876" w14:textId="77777777" w:rsidR="00637681" w:rsidRPr="00321DBF" w:rsidRDefault="00637681">
      <w:pPr>
        <w:pStyle w:val="EMEABodyText"/>
        <w:rPr>
          <w:szCs w:val="22"/>
        </w:rPr>
      </w:pPr>
    </w:p>
    <w:p w14:paraId="5BAD74B6" w14:textId="332D3DA4" w:rsidR="00637681" w:rsidRPr="00321DBF" w:rsidRDefault="00637681" w:rsidP="00001FDD">
      <w:pPr>
        <w:pStyle w:val="Heading4"/>
        <w:rPr>
          <w:szCs w:val="22"/>
        </w:rPr>
      </w:pPr>
      <w:r w:rsidRPr="00321DBF">
        <w:rPr>
          <w:szCs w:val="22"/>
        </w:rPr>
        <w:t>Kaltsiumisoolad</w:t>
      </w:r>
      <w:r w:rsidR="00101526">
        <w:rPr>
          <w:szCs w:val="22"/>
        </w:rPr>
        <w:fldChar w:fldCharType="begin"/>
      </w:r>
      <w:r w:rsidR="00101526">
        <w:rPr>
          <w:szCs w:val="22"/>
        </w:rPr>
        <w:instrText xml:space="preserve"> DOCVARIABLE vault_nd_79da74e8-65c2-492e-b50f-f50ec177b87f \* MERGEFORMAT </w:instrText>
      </w:r>
      <w:r w:rsidR="00101526">
        <w:rPr>
          <w:szCs w:val="22"/>
        </w:rPr>
        <w:fldChar w:fldCharType="separate"/>
      </w:r>
      <w:r w:rsidR="00101526">
        <w:rPr>
          <w:szCs w:val="22"/>
        </w:rPr>
        <w:t xml:space="preserve"> </w:t>
      </w:r>
      <w:r w:rsidR="00101526">
        <w:rPr>
          <w:szCs w:val="22"/>
        </w:rPr>
        <w:fldChar w:fldCharType="end"/>
      </w:r>
    </w:p>
    <w:p w14:paraId="28634F0C" w14:textId="77777777" w:rsidR="00637681" w:rsidRPr="00321DBF" w:rsidRDefault="00637681">
      <w:pPr>
        <w:pStyle w:val="EMEABodyText"/>
        <w:rPr>
          <w:szCs w:val="22"/>
        </w:rPr>
      </w:pPr>
      <w:r w:rsidRPr="00321DBF">
        <w:rPr>
          <w:szCs w:val="22"/>
        </w:rPr>
        <w:t>Tiasiiddiureetikumid võivad põhjustada seerumi kaltsiumisisalduse tõusu</w:t>
      </w:r>
      <w:r w:rsidRPr="00321DBF">
        <w:rPr>
          <w:i/>
          <w:szCs w:val="22"/>
        </w:rPr>
        <w:t xml:space="preserve"> </w:t>
      </w:r>
      <w:r w:rsidRPr="00321DBF">
        <w:rPr>
          <w:szCs w:val="22"/>
        </w:rPr>
        <w:t>ekskretsiooni vähendamise kaudu. Kui kaltsiumilisandeid või kaltsiumisäästvaid ravimeid (nt ravi vitamiiniga D) on vajalik määrata, võib vajalikuks osutuda kaltsiumi seerumitaseme jälgimine ja kaltsiumi annuse kohandamine</w:t>
      </w:r>
      <w:r w:rsidR="00BB653B" w:rsidRPr="00321DBF">
        <w:rPr>
          <w:szCs w:val="22"/>
        </w:rPr>
        <w:t>.</w:t>
      </w:r>
    </w:p>
    <w:p w14:paraId="04DC4C8A" w14:textId="77777777" w:rsidR="00637681" w:rsidRPr="00321DBF" w:rsidRDefault="00637681">
      <w:pPr>
        <w:pStyle w:val="EMEABodyText"/>
        <w:rPr>
          <w:szCs w:val="22"/>
        </w:rPr>
      </w:pPr>
    </w:p>
    <w:p w14:paraId="1271010F" w14:textId="59A78BCE" w:rsidR="00637681" w:rsidRPr="00321DBF" w:rsidRDefault="00637681" w:rsidP="00001FDD">
      <w:pPr>
        <w:pStyle w:val="Heading4"/>
        <w:rPr>
          <w:szCs w:val="22"/>
        </w:rPr>
      </w:pPr>
      <w:r w:rsidRPr="00321DBF">
        <w:rPr>
          <w:szCs w:val="22"/>
        </w:rPr>
        <w:t>Karbamasepiin</w:t>
      </w:r>
      <w:r w:rsidR="00101526">
        <w:rPr>
          <w:szCs w:val="22"/>
        </w:rPr>
        <w:fldChar w:fldCharType="begin"/>
      </w:r>
      <w:r w:rsidR="00101526">
        <w:rPr>
          <w:szCs w:val="22"/>
        </w:rPr>
        <w:instrText xml:space="preserve"> DOCVARIABLE vault_nd_6fe5d94c-cc96-45b5-9d26-d7d0f5c5fdea \* MERGEFORMAT </w:instrText>
      </w:r>
      <w:r w:rsidR="00101526">
        <w:rPr>
          <w:szCs w:val="22"/>
        </w:rPr>
        <w:fldChar w:fldCharType="separate"/>
      </w:r>
      <w:r w:rsidR="00101526">
        <w:rPr>
          <w:szCs w:val="22"/>
        </w:rPr>
        <w:t xml:space="preserve"> </w:t>
      </w:r>
      <w:r w:rsidR="00101526">
        <w:rPr>
          <w:szCs w:val="22"/>
        </w:rPr>
        <w:fldChar w:fldCharType="end"/>
      </w:r>
    </w:p>
    <w:p w14:paraId="14425566" w14:textId="77777777" w:rsidR="00637681" w:rsidRPr="00321DBF" w:rsidRDefault="00637681">
      <w:pPr>
        <w:pStyle w:val="EMEABodyText"/>
        <w:rPr>
          <w:szCs w:val="22"/>
        </w:rPr>
      </w:pPr>
      <w:r w:rsidRPr="00321DBF">
        <w:rPr>
          <w:szCs w:val="22"/>
        </w:rPr>
        <w:t>Karbamasepiini ja hüdroklorotiasiidi samaaegset kasutamist on seostatud sümptomaatilise hüponatreemia riskiga. Nende samaaegsel kasutamisel tuleb jälgida elektrolüütide taset. Võimalusel tuleks kasutada mõne teise rühma diureetikumi</w:t>
      </w:r>
      <w:r w:rsidR="00BB653B" w:rsidRPr="00321DBF">
        <w:rPr>
          <w:szCs w:val="22"/>
        </w:rPr>
        <w:t>.</w:t>
      </w:r>
    </w:p>
    <w:p w14:paraId="4FD2DF54" w14:textId="77777777" w:rsidR="00637681" w:rsidRPr="00321DBF" w:rsidRDefault="00637681">
      <w:pPr>
        <w:pStyle w:val="EMEABodyText"/>
        <w:rPr>
          <w:szCs w:val="22"/>
        </w:rPr>
      </w:pPr>
    </w:p>
    <w:p w14:paraId="67CE78F9" w14:textId="558304A7" w:rsidR="00637681" w:rsidRPr="00321DBF" w:rsidRDefault="00637681" w:rsidP="00001FDD">
      <w:pPr>
        <w:pStyle w:val="Heading4"/>
        <w:rPr>
          <w:szCs w:val="22"/>
        </w:rPr>
      </w:pPr>
      <w:r w:rsidRPr="00321DBF">
        <w:rPr>
          <w:szCs w:val="22"/>
        </w:rPr>
        <w:t>Muud koostoimed</w:t>
      </w:r>
      <w:r w:rsidR="00101526">
        <w:rPr>
          <w:szCs w:val="22"/>
        </w:rPr>
        <w:fldChar w:fldCharType="begin"/>
      </w:r>
      <w:r w:rsidR="00101526">
        <w:rPr>
          <w:szCs w:val="22"/>
        </w:rPr>
        <w:instrText xml:space="preserve"> DOCVARIABLE vault_nd_a0551331-7acc-4246-9727-9a753f102808 \* MERGEFORMAT </w:instrText>
      </w:r>
      <w:r w:rsidR="00101526">
        <w:rPr>
          <w:szCs w:val="22"/>
        </w:rPr>
        <w:fldChar w:fldCharType="separate"/>
      </w:r>
      <w:r w:rsidR="00101526">
        <w:rPr>
          <w:szCs w:val="22"/>
        </w:rPr>
        <w:t xml:space="preserve"> </w:t>
      </w:r>
      <w:r w:rsidR="00101526">
        <w:rPr>
          <w:szCs w:val="22"/>
        </w:rPr>
        <w:fldChar w:fldCharType="end"/>
      </w:r>
    </w:p>
    <w:p w14:paraId="7703D207" w14:textId="77777777" w:rsidR="00637681" w:rsidRPr="00321DBF" w:rsidRDefault="00637681">
      <w:pPr>
        <w:pStyle w:val="EMEABodyText"/>
        <w:rPr>
          <w:szCs w:val="22"/>
        </w:rPr>
      </w:pPr>
      <w:r w:rsidRPr="00321DBF">
        <w:rPr>
          <w:szCs w:val="22"/>
        </w:rPr>
        <w:t>Tiasiidid võivad tugevdada beetablokaatorite ja diasoksiidi hüperglükeemilist toimet. Antikoliinergilised preparaadid (nt atropiin, biperideen) võivad suurendada tiasiidtüüpi diureetikumide biosaadavust, vähendades mao-sooletrakti motoorikat ja mao tühjenemise kiirust. Tiasiidid võivad suurendada amantadiini kõrvaltoimete tekkimise ohtu. Tiasiidid võivad vähendada tsütotoksiliste ravimite (nt tsüklofosfamiid, metotreksaat) eliminatsiooni neerude kaudu ja suurendada nende müelosupressiivset toimet.</w:t>
      </w:r>
    </w:p>
    <w:p w14:paraId="689D541F" w14:textId="77777777" w:rsidR="00637681" w:rsidRPr="00321DBF" w:rsidRDefault="00637681">
      <w:pPr>
        <w:pStyle w:val="EMEABodyText"/>
        <w:rPr>
          <w:szCs w:val="22"/>
        </w:rPr>
      </w:pPr>
    </w:p>
    <w:p w14:paraId="76B11395" w14:textId="02CF50E8" w:rsidR="00637681" w:rsidRPr="00321DBF" w:rsidRDefault="00637681">
      <w:pPr>
        <w:pStyle w:val="EMEAHeading2"/>
        <w:rPr>
          <w:szCs w:val="22"/>
        </w:rPr>
      </w:pPr>
      <w:r w:rsidRPr="00321DBF">
        <w:rPr>
          <w:szCs w:val="22"/>
        </w:rPr>
        <w:t>4.6</w:t>
      </w:r>
      <w:r w:rsidRPr="00321DBF">
        <w:rPr>
          <w:szCs w:val="22"/>
        </w:rPr>
        <w:tab/>
        <w:t>Fertiilsus, rasedus ja imetamine</w:t>
      </w:r>
      <w:r w:rsidR="00101526">
        <w:rPr>
          <w:szCs w:val="22"/>
        </w:rPr>
        <w:fldChar w:fldCharType="begin"/>
      </w:r>
      <w:r w:rsidR="00101526">
        <w:rPr>
          <w:szCs w:val="22"/>
        </w:rPr>
        <w:instrText xml:space="preserve"> DOCVARIABLE vault_nd_0f79692a-d032-4813-be40-41a5af386bff \* MERGEFORMAT </w:instrText>
      </w:r>
      <w:r w:rsidR="00101526">
        <w:rPr>
          <w:szCs w:val="22"/>
        </w:rPr>
        <w:fldChar w:fldCharType="separate"/>
      </w:r>
      <w:r w:rsidR="00101526">
        <w:rPr>
          <w:szCs w:val="22"/>
        </w:rPr>
        <w:t xml:space="preserve"> </w:t>
      </w:r>
      <w:r w:rsidR="00101526">
        <w:rPr>
          <w:szCs w:val="22"/>
        </w:rPr>
        <w:fldChar w:fldCharType="end"/>
      </w:r>
    </w:p>
    <w:p w14:paraId="024931AB" w14:textId="77777777" w:rsidR="00637681" w:rsidRPr="00321DBF" w:rsidRDefault="00637681" w:rsidP="00734164">
      <w:pPr>
        <w:keepNext/>
        <w:rPr>
          <w:szCs w:val="22"/>
        </w:rPr>
      </w:pPr>
    </w:p>
    <w:p w14:paraId="4D032E62" w14:textId="1BCD1C23" w:rsidR="00637681" w:rsidRPr="00321DBF" w:rsidRDefault="00637681" w:rsidP="00001FDD">
      <w:pPr>
        <w:pStyle w:val="Heading3"/>
        <w:rPr>
          <w:szCs w:val="22"/>
        </w:rPr>
      </w:pPr>
      <w:r w:rsidRPr="00321DBF">
        <w:rPr>
          <w:szCs w:val="22"/>
        </w:rPr>
        <w:t>Rasedus</w:t>
      </w:r>
      <w:r w:rsidR="00101526">
        <w:rPr>
          <w:szCs w:val="22"/>
        </w:rPr>
        <w:fldChar w:fldCharType="begin"/>
      </w:r>
      <w:r w:rsidR="00101526">
        <w:rPr>
          <w:szCs w:val="22"/>
        </w:rPr>
        <w:instrText xml:space="preserve"> DOCVARIABLE vault_nd_90847871-2910-4c54-99f0-6853901c411f \* MERGEFORMAT </w:instrText>
      </w:r>
      <w:r w:rsidR="00101526">
        <w:rPr>
          <w:szCs w:val="22"/>
        </w:rPr>
        <w:fldChar w:fldCharType="separate"/>
      </w:r>
      <w:r w:rsidR="00101526">
        <w:rPr>
          <w:szCs w:val="22"/>
        </w:rPr>
        <w:t xml:space="preserve"> </w:t>
      </w:r>
      <w:r w:rsidR="00101526">
        <w:rPr>
          <w:szCs w:val="22"/>
        </w:rPr>
        <w:fldChar w:fldCharType="end"/>
      </w:r>
    </w:p>
    <w:p w14:paraId="0E174777" w14:textId="77777777" w:rsidR="00637681" w:rsidRPr="00321DBF" w:rsidRDefault="00637681">
      <w:pPr>
        <w:pStyle w:val="EMEABodyText"/>
        <w:keepNext/>
        <w:rPr>
          <w:szCs w:val="22"/>
        </w:rPr>
      </w:pPr>
    </w:p>
    <w:p w14:paraId="2E1D4CE4" w14:textId="672215FF" w:rsidR="00637681" w:rsidRPr="00321DBF" w:rsidRDefault="00637681" w:rsidP="00001FDD">
      <w:pPr>
        <w:pStyle w:val="Heading4"/>
        <w:rPr>
          <w:szCs w:val="22"/>
        </w:rPr>
      </w:pPr>
      <w:r w:rsidRPr="00321DBF">
        <w:rPr>
          <w:szCs w:val="22"/>
        </w:rPr>
        <w:t>Angiotensiin II retseptori antagonistid (AIIRA)</w:t>
      </w:r>
      <w:r w:rsidR="00101526">
        <w:rPr>
          <w:szCs w:val="22"/>
        </w:rPr>
        <w:fldChar w:fldCharType="begin"/>
      </w:r>
      <w:r w:rsidR="00101526">
        <w:rPr>
          <w:szCs w:val="22"/>
        </w:rPr>
        <w:instrText xml:space="preserve"> DOCVARIABLE vault_nd_2bcd9a1c-31d0-42bb-be4d-bceaf3b6feb7 \* MERGEFORMAT </w:instrText>
      </w:r>
      <w:r w:rsidR="00101526">
        <w:rPr>
          <w:szCs w:val="22"/>
        </w:rPr>
        <w:fldChar w:fldCharType="separate"/>
      </w:r>
      <w:r w:rsidR="00101526">
        <w:rPr>
          <w:szCs w:val="22"/>
        </w:rPr>
        <w:t xml:space="preserve"> </w:t>
      </w:r>
      <w:r w:rsidR="00101526">
        <w:rPr>
          <w:szCs w:val="22"/>
        </w:rPr>
        <w:fldChar w:fldCharType="end"/>
      </w:r>
    </w:p>
    <w:p w14:paraId="351B8432" w14:textId="77777777" w:rsidR="00637681" w:rsidRPr="00321DBF" w:rsidRDefault="00637681">
      <w:pPr>
        <w:pStyle w:val="EMEABodyText"/>
        <w:keepNext/>
        <w:rPr>
          <w:szCs w:val="22"/>
        </w:rPr>
      </w:pPr>
    </w:p>
    <w:p w14:paraId="7BAB42EF" w14:textId="77777777" w:rsidR="00637681" w:rsidRPr="00321DBF" w:rsidRDefault="00637681">
      <w:pPr>
        <w:pStyle w:val="EMEABodyText"/>
        <w:keepLines/>
        <w:pBdr>
          <w:top w:val="single" w:sz="4" w:space="1" w:color="auto"/>
          <w:left w:val="single" w:sz="4" w:space="4" w:color="auto"/>
          <w:bottom w:val="single" w:sz="4" w:space="1" w:color="auto"/>
          <w:right w:val="single" w:sz="4" w:space="4" w:color="auto"/>
        </w:pBdr>
        <w:rPr>
          <w:color w:val="000000"/>
          <w:szCs w:val="22"/>
        </w:rPr>
      </w:pPr>
      <w:r w:rsidRPr="00321DBF">
        <w:rPr>
          <w:szCs w:val="22"/>
        </w:rPr>
        <w:t>AIIRA ei soovitata kasutada raseduse esimesel trimestril (vt lõik 4.4). AIIRA kasutamine on vastunäidustatud raseduse teisel ja kolmandal trimestril (</w:t>
      </w:r>
      <w:r w:rsidR="00FD19BA" w:rsidRPr="00321DBF">
        <w:rPr>
          <w:szCs w:val="22"/>
        </w:rPr>
        <w:t>vt lõigud 4.3 ja 4.4</w:t>
      </w:r>
      <w:r w:rsidRPr="00321DBF">
        <w:rPr>
          <w:color w:val="000000"/>
          <w:szCs w:val="22"/>
        </w:rPr>
        <w:t>).</w:t>
      </w:r>
    </w:p>
    <w:p w14:paraId="7433C3AE" w14:textId="77777777" w:rsidR="00637681" w:rsidRPr="00321DBF" w:rsidRDefault="00637681">
      <w:pPr>
        <w:pStyle w:val="EMEABodyText"/>
        <w:rPr>
          <w:szCs w:val="22"/>
        </w:rPr>
      </w:pPr>
    </w:p>
    <w:p w14:paraId="00E6E9F8" w14:textId="77777777" w:rsidR="00637681" w:rsidRPr="00321DBF" w:rsidRDefault="00637681">
      <w:pPr>
        <w:pStyle w:val="EMEABodyText"/>
        <w:rPr>
          <w:szCs w:val="22"/>
        </w:rPr>
      </w:pPr>
      <w:r w:rsidRPr="00321DBF">
        <w:rPr>
          <w:szCs w:val="22"/>
        </w:rPr>
        <w:t>Epidemioloogilised andmed ei võimalda üheselt määrata riski teratogeensuse tekkeks AKE inhibiitorite kasutamisel raseduse esimesel trimestril, sellegipoolest ei saa ka välistada selle riski vähest suurenemist. Kuivõrd usaldusväärsed epidemioloogilised andmed angiotensiin II retseptori antagonistidega (AIIRA) seotud riskist puuduvad, võivad sarnased ohud olla seotud ka selle ravimiklassiga. Kui ravi jätkamist ARB'iga ei peeta hädavajalikuks, tuleb rasestumist planeerival patsiendil antihüpertensiivne ravi asendada sellisega, mille ohutus raseduse ajal on tõestatud. Raseduse diagnoosimisel tuleb ravi AIIRA'ga kohe lõpetada ning vajadusel alustada muu asjakohase raviga.</w:t>
      </w:r>
    </w:p>
    <w:p w14:paraId="35AA7708" w14:textId="77777777" w:rsidR="00637681" w:rsidRPr="00321DBF" w:rsidRDefault="00637681">
      <w:pPr>
        <w:pStyle w:val="EMEABodyText"/>
        <w:rPr>
          <w:szCs w:val="22"/>
        </w:rPr>
      </w:pPr>
    </w:p>
    <w:p w14:paraId="67A540A0" w14:textId="77777777" w:rsidR="00637681" w:rsidRPr="00321DBF" w:rsidRDefault="00637681">
      <w:pPr>
        <w:pStyle w:val="EMEABodyText"/>
        <w:rPr>
          <w:szCs w:val="22"/>
        </w:rPr>
      </w:pPr>
      <w:r w:rsidRPr="00321DBF">
        <w:rPr>
          <w:szCs w:val="22"/>
        </w:rPr>
        <w:t>Ravi AIIRA'ga raseduse teisel ja kolmandal trimestril põhjustab inimesel teadaolevalt fetotoksilisust (neerutalitluse nõrgenemine, oligohüdramnion, kolju luustumise peetus) ning toksilisust vastsündinul (neerupuudulikkus, hüpotensioon, hüperkaleemia</w:t>
      </w:r>
      <w:r w:rsidR="00FD19BA" w:rsidRPr="00321DBF">
        <w:rPr>
          <w:szCs w:val="22"/>
        </w:rPr>
        <w:t xml:space="preserve">; </w:t>
      </w:r>
      <w:r w:rsidRPr="00321DBF">
        <w:rPr>
          <w:szCs w:val="22"/>
        </w:rPr>
        <w:t>vt lõik 5.3).</w:t>
      </w:r>
    </w:p>
    <w:p w14:paraId="49AD33CF" w14:textId="77777777" w:rsidR="00637681" w:rsidRPr="00321DBF" w:rsidRDefault="00637681">
      <w:pPr>
        <w:pStyle w:val="EMEABodyText"/>
        <w:rPr>
          <w:szCs w:val="22"/>
        </w:rPr>
      </w:pPr>
      <w:r w:rsidRPr="00321DBF">
        <w:rPr>
          <w:szCs w:val="22"/>
        </w:rPr>
        <w:t>Kui AIIRA on kasutatud raseduse teisel trimestril või hiljem on soovitatav sonograafiliselt kontrollida loote neerutalitlust ja koljut.</w:t>
      </w:r>
    </w:p>
    <w:p w14:paraId="14A96571" w14:textId="77777777" w:rsidR="00637681" w:rsidRPr="00321DBF" w:rsidRDefault="00637681">
      <w:pPr>
        <w:pStyle w:val="EMEABodyText"/>
        <w:rPr>
          <w:szCs w:val="22"/>
        </w:rPr>
      </w:pPr>
      <w:r w:rsidRPr="00321DBF">
        <w:rPr>
          <w:szCs w:val="22"/>
        </w:rPr>
        <w:t>Imikut, kelle ema on kasutanud AIIRA tuleb tähelepanelikult jälgida hüpotensiooni suhtes (</w:t>
      </w:r>
      <w:r w:rsidR="00FD19BA" w:rsidRPr="00321DBF">
        <w:rPr>
          <w:szCs w:val="22"/>
        </w:rPr>
        <w:t>vt lõigud 4.3 ja 4.4</w:t>
      </w:r>
      <w:r w:rsidRPr="00321DBF">
        <w:rPr>
          <w:szCs w:val="22"/>
        </w:rPr>
        <w:t>).</w:t>
      </w:r>
    </w:p>
    <w:p w14:paraId="41A56057" w14:textId="77777777" w:rsidR="00637681" w:rsidRPr="00321DBF" w:rsidRDefault="00637681">
      <w:pPr>
        <w:pStyle w:val="EMEABodyText"/>
        <w:rPr>
          <w:szCs w:val="22"/>
          <w:u w:val="single"/>
        </w:rPr>
      </w:pPr>
    </w:p>
    <w:p w14:paraId="006DBD9B" w14:textId="5FECEF4C" w:rsidR="00637681" w:rsidRPr="00321DBF" w:rsidRDefault="00637681" w:rsidP="00001FDD">
      <w:pPr>
        <w:pStyle w:val="Heading4"/>
        <w:rPr>
          <w:szCs w:val="22"/>
        </w:rPr>
      </w:pPr>
      <w:r w:rsidRPr="00321DBF">
        <w:rPr>
          <w:szCs w:val="22"/>
        </w:rPr>
        <w:t>Hüdroklorotiasiid</w:t>
      </w:r>
      <w:r w:rsidR="00101526">
        <w:rPr>
          <w:szCs w:val="22"/>
        </w:rPr>
        <w:fldChar w:fldCharType="begin"/>
      </w:r>
      <w:r w:rsidR="00101526">
        <w:rPr>
          <w:szCs w:val="22"/>
        </w:rPr>
        <w:instrText xml:space="preserve"> DOCVARIABLE vault_nd_7b146307-57fd-461c-b9b9-8f3deea14e21 \* MERGEFORMAT </w:instrText>
      </w:r>
      <w:r w:rsidR="00101526">
        <w:rPr>
          <w:szCs w:val="22"/>
        </w:rPr>
        <w:fldChar w:fldCharType="separate"/>
      </w:r>
      <w:r w:rsidR="00101526">
        <w:rPr>
          <w:szCs w:val="22"/>
        </w:rPr>
        <w:t xml:space="preserve"> </w:t>
      </w:r>
      <w:r w:rsidR="00101526">
        <w:rPr>
          <w:szCs w:val="22"/>
        </w:rPr>
        <w:fldChar w:fldCharType="end"/>
      </w:r>
    </w:p>
    <w:p w14:paraId="0D0F882D" w14:textId="77777777" w:rsidR="00637681" w:rsidRPr="00321DBF" w:rsidRDefault="00637681" w:rsidP="00ED4BC7">
      <w:pPr>
        <w:pStyle w:val="EMEABodyText"/>
        <w:keepNext/>
        <w:rPr>
          <w:szCs w:val="22"/>
        </w:rPr>
      </w:pPr>
    </w:p>
    <w:p w14:paraId="27E7E7EA" w14:textId="77777777" w:rsidR="00637681" w:rsidRPr="00321DBF" w:rsidRDefault="00637681">
      <w:pPr>
        <w:pStyle w:val="EMEABodyText"/>
        <w:rPr>
          <w:szCs w:val="22"/>
        </w:rPr>
      </w:pPr>
      <w:r w:rsidRPr="00321DBF">
        <w:rPr>
          <w:szCs w:val="22"/>
        </w:rPr>
        <w:t>Hüdroklorotiasiidi kasutamisega raseduse ajal on kogemused piiratud, eriti esimese trimestri kohta. Loomkatsed ei ole piisavad. Hüdroklorotiasiid läbib platsentaarbarjääri. Tulenevalt hüdroklorotiasiidi farmakoloogilisest toimemehhanismist võib selle kasutamine raseduse teisel ja kolmandal trimestril häirida loote-platsenta perfusiooni ning põhjustada loote ja vastsündinu ikterust, elektrolüütide tasakaalu häireid ja trombotsütopeeniat.</w:t>
      </w:r>
    </w:p>
    <w:p w14:paraId="06B8B884" w14:textId="77777777" w:rsidR="00637681" w:rsidRPr="00321DBF" w:rsidRDefault="00637681">
      <w:pPr>
        <w:pStyle w:val="EMEABodyText"/>
        <w:rPr>
          <w:szCs w:val="22"/>
        </w:rPr>
      </w:pPr>
      <w:r w:rsidRPr="00321DBF">
        <w:rPr>
          <w:szCs w:val="22"/>
        </w:rPr>
        <w:t>Hüdroklorotiasiidi ei tohi kasutada gestatsioonitursete, rasedusaegse hüpertensiooni ega preeklampsia raviks vähenenud plasmamahu ja platsenta hüpoperfusiooni riski tõttu, ilma et see avaldaks haiguse kulule soodsat mõju.</w:t>
      </w:r>
    </w:p>
    <w:p w14:paraId="778B5A22" w14:textId="77777777" w:rsidR="00637681" w:rsidRPr="00321DBF" w:rsidRDefault="00637681">
      <w:pPr>
        <w:pStyle w:val="EMEABodyText"/>
        <w:rPr>
          <w:szCs w:val="22"/>
        </w:rPr>
      </w:pPr>
      <w:r w:rsidRPr="00321DBF">
        <w:rPr>
          <w:szCs w:val="22"/>
        </w:rPr>
        <w:t>Hüdroklorotiasiidi ei tohi kasutada essentsiaalse hüpertensiooni raviks rasedatel, välja arvatud harvadel juhtudel, kui ei saa kasutada mingit muud ravi.</w:t>
      </w:r>
    </w:p>
    <w:p w14:paraId="380DB90F" w14:textId="77777777" w:rsidR="00637681" w:rsidRPr="00321DBF" w:rsidRDefault="00637681">
      <w:pPr>
        <w:pStyle w:val="EMEABodyText"/>
        <w:rPr>
          <w:szCs w:val="22"/>
          <w:u w:val="single"/>
        </w:rPr>
      </w:pPr>
    </w:p>
    <w:p w14:paraId="0181497F" w14:textId="77777777" w:rsidR="00637681" w:rsidRPr="00321DBF" w:rsidRDefault="00637681">
      <w:pPr>
        <w:pStyle w:val="EMEABodyText"/>
        <w:rPr>
          <w:spacing w:val="2"/>
          <w:szCs w:val="22"/>
        </w:rPr>
      </w:pPr>
      <w:r w:rsidRPr="00321DBF">
        <w:rPr>
          <w:szCs w:val="22"/>
        </w:rPr>
        <w:t xml:space="preserve">CoAprovel sisaldab hüdroklorotiasiidi, mistõttu ei ole selle kasutamine raseduse esimese trimestri ajal soovitatav. </w:t>
      </w:r>
      <w:r w:rsidRPr="00321DBF">
        <w:rPr>
          <w:spacing w:val="2"/>
          <w:szCs w:val="22"/>
        </w:rPr>
        <w:t>Juba raseduse planeerimise ajal tuleb ravi vahetada välja sobiva vastu.</w:t>
      </w:r>
    </w:p>
    <w:p w14:paraId="57ED46D5" w14:textId="77777777" w:rsidR="00637681" w:rsidRPr="00321DBF" w:rsidRDefault="00637681">
      <w:pPr>
        <w:pStyle w:val="EMEABodyText"/>
        <w:rPr>
          <w:szCs w:val="22"/>
        </w:rPr>
      </w:pPr>
    </w:p>
    <w:p w14:paraId="44C32DF9" w14:textId="25FC3BE1" w:rsidR="00637681" w:rsidRPr="00321DBF" w:rsidRDefault="00637681" w:rsidP="00001FDD">
      <w:pPr>
        <w:pStyle w:val="Heading3"/>
        <w:rPr>
          <w:szCs w:val="22"/>
        </w:rPr>
      </w:pPr>
      <w:r w:rsidRPr="00321DBF">
        <w:rPr>
          <w:szCs w:val="22"/>
        </w:rPr>
        <w:t>Imetamine</w:t>
      </w:r>
      <w:r w:rsidR="00101526">
        <w:rPr>
          <w:szCs w:val="22"/>
        </w:rPr>
        <w:fldChar w:fldCharType="begin"/>
      </w:r>
      <w:r w:rsidR="00101526">
        <w:rPr>
          <w:szCs w:val="22"/>
        </w:rPr>
        <w:instrText xml:space="preserve"> DOCVARIABLE vault_nd_4b01d47d-fb6e-4853-ab9d-d518ffe84937 \* MERGEFORMAT </w:instrText>
      </w:r>
      <w:r w:rsidR="00101526">
        <w:rPr>
          <w:szCs w:val="22"/>
        </w:rPr>
        <w:fldChar w:fldCharType="separate"/>
      </w:r>
      <w:r w:rsidR="00101526">
        <w:rPr>
          <w:szCs w:val="22"/>
        </w:rPr>
        <w:t xml:space="preserve"> </w:t>
      </w:r>
      <w:r w:rsidR="00101526">
        <w:rPr>
          <w:szCs w:val="22"/>
        </w:rPr>
        <w:fldChar w:fldCharType="end"/>
      </w:r>
    </w:p>
    <w:p w14:paraId="0EC79189" w14:textId="77777777" w:rsidR="00637681" w:rsidRPr="00321DBF" w:rsidRDefault="00637681">
      <w:pPr>
        <w:pStyle w:val="EMEABodyText"/>
        <w:keepNext/>
        <w:rPr>
          <w:szCs w:val="22"/>
        </w:rPr>
      </w:pPr>
    </w:p>
    <w:p w14:paraId="1926F3B6" w14:textId="5777DEA5" w:rsidR="00637681" w:rsidRPr="00321DBF" w:rsidRDefault="00637681" w:rsidP="00001FDD">
      <w:pPr>
        <w:pStyle w:val="Heading4"/>
        <w:rPr>
          <w:szCs w:val="22"/>
        </w:rPr>
      </w:pPr>
      <w:r w:rsidRPr="00321DBF">
        <w:rPr>
          <w:szCs w:val="22"/>
        </w:rPr>
        <w:t>Angiotensiin II retseptori antagonistid (AIIRA)</w:t>
      </w:r>
      <w:r w:rsidR="00101526">
        <w:rPr>
          <w:szCs w:val="22"/>
        </w:rPr>
        <w:fldChar w:fldCharType="begin"/>
      </w:r>
      <w:r w:rsidR="00101526">
        <w:rPr>
          <w:szCs w:val="22"/>
        </w:rPr>
        <w:instrText xml:space="preserve"> DOCVARIABLE vault_nd_19830a0c-792b-4430-80df-4e4145e5b9d8 \* MERGEFORMAT </w:instrText>
      </w:r>
      <w:r w:rsidR="00101526">
        <w:rPr>
          <w:szCs w:val="22"/>
        </w:rPr>
        <w:fldChar w:fldCharType="separate"/>
      </w:r>
      <w:r w:rsidR="00101526">
        <w:rPr>
          <w:szCs w:val="22"/>
        </w:rPr>
        <w:t xml:space="preserve"> </w:t>
      </w:r>
      <w:r w:rsidR="00101526">
        <w:rPr>
          <w:szCs w:val="22"/>
        </w:rPr>
        <w:fldChar w:fldCharType="end"/>
      </w:r>
    </w:p>
    <w:p w14:paraId="066056C7" w14:textId="77777777" w:rsidR="00637681" w:rsidRPr="00321DBF" w:rsidRDefault="00637681">
      <w:pPr>
        <w:pStyle w:val="EMEABodyText"/>
        <w:keepNext/>
        <w:rPr>
          <w:szCs w:val="22"/>
        </w:rPr>
      </w:pPr>
    </w:p>
    <w:p w14:paraId="38EDB29C" w14:textId="77777777" w:rsidR="00637681" w:rsidRPr="00321DBF" w:rsidRDefault="00637681">
      <w:pPr>
        <w:pStyle w:val="EMEABodyText"/>
        <w:rPr>
          <w:szCs w:val="22"/>
        </w:rPr>
      </w:pPr>
      <w:r w:rsidRPr="00321DBF">
        <w:rPr>
          <w:szCs w:val="22"/>
        </w:rPr>
        <w:t>Kuivõrd andmeid CoAprovel'i kasutamisest imetamise ajal ei ole, ei ole soovitatav CoAprovel'i siis kasutada ning eelistada tuleks ravimit, mille ohutusprofiil lubab kasutamist imetamise ajal, eriti kui rinnapiimaga toidetakse vastsündinut või enneaegset imikut.</w:t>
      </w:r>
    </w:p>
    <w:p w14:paraId="11E9EBDB" w14:textId="77777777" w:rsidR="00637681" w:rsidRPr="00321DBF" w:rsidRDefault="00637681">
      <w:pPr>
        <w:pStyle w:val="EMEABodyText"/>
        <w:rPr>
          <w:szCs w:val="22"/>
        </w:rPr>
      </w:pPr>
    </w:p>
    <w:p w14:paraId="5609FA96" w14:textId="77777777" w:rsidR="00637681" w:rsidRPr="00321DBF" w:rsidRDefault="00637681">
      <w:pPr>
        <w:pStyle w:val="EMEABodyText"/>
        <w:rPr>
          <w:szCs w:val="22"/>
        </w:rPr>
      </w:pPr>
      <w:r w:rsidRPr="00321DBF">
        <w:rPr>
          <w:szCs w:val="22"/>
        </w:rPr>
        <w:t>Ei ole teada, kas irbesartaan või tema metaboliidid erituvad rinnapiima.</w:t>
      </w:r>
    </w:p>
    <w:p w14:paraId="57DF3803" w14:textId="77777777" w:rsidR="00637681" w:rsidRPr="00321DBF" w:rsidRDefault="00637681">
      <w:pPr>
        <w:pStyle w:val="EMEABodyText"/>
        <w:rPr>
          <w:szCs w:val="22"/>
        </w:rPr>
      </w:pPr>
      <w:r w:rsidRPr="00321DBF">
        <w:rPr>
          <w:szCs w:val="22"/>
        </w:rPr>
        <w:t>Olemasolevad farmakodünaamilised/toksikoloogilised andmed rottidel on näidanud, et irbesartaan või tema metaboliidid erituvad piima (vt lõik 5.3).</w:t>
      </w:r>
    </w:p>
    <w:p w14:paraId="2974BE08" w14:textId="77777777" w:rsidR="00637681" w:rsidRPr="00321DBF" w:rsidRDefault="00637681">
      <w:pPr>
        <w:pStyle w:val="EMEABodyText"/>
        <w:rPr>
          <w:szCs w:val="22"/>
        </w:rPr>
      </w:pPr>
    </w:p>
    <w:p w14:paraId="7EAB04CE" w14:textId="473091D7" w:rsidR="00637681" w:rsidRPr="00321DBF" w:rsidRDefault="00637681" w:rsidP="00001FDD">
      <w:pPr>
        <w:pStyle w:val="Heading4"/>
        <w:rPr>
          <w:szCs w:val="22"/>
        </w:rPr>
      </w:pPr>
      <w:r w:rsidRPr="00321DBF">
        <w:rPr>
          <w:szCs w:val="22"/>
        </w:rPr>
        <w:t>Hüdroklorotiasiid</w:t>
      </w:r>
      <w:r w:rsidR="00101526">
        <w:rPr>
          <w:szCs w:val="22"/>
        </w:rPr>
        <w:fldChar w:fldCharType="begin"/>
      </w:r>
      <w:r w:rsidR="00101526">
        <w:rPr>
          <w:szCs w:val="22"/>
        </w:rPr>
        <w:instrText xml:space="preserve"> DOCVARIABLE vault_nd_e6f45798-039c-4337-a96a-d75e6a6a5de4 \* MERGEFORMAT </w:instrText>
      </w:r>
      <w:r w:rsidR="00101526">
        <w:rPr>
          <w:szCs w:val="22"/>
        </w:rPr>
        <w:fldChar w:fldCharType="separate"/>
      </w:r>
      <w:r w:rsidR="00101526">
        <w:rPr>
          <w:szCs w:val="22"/>
        </w:rPr>
        <w:t xml:space="preserve"> </w:t>
      </w:r>
      <w:r w:rsidR="00101526">
        <w:rPr>
          <w:szCs w:val="22"/>
        </w:rPr>
        <w:fldChar w:fldCharType="end"/>
      </w:r>
    </w:p>
    <w:p w14:paraId="01E4531E" w14:textId="77777777" w:rsidR="00637681" w:rsidRPr="00321DBF" w:rsidRDefault="00637681">
      <w:pPr>
        <w:pStyle w:val="EMEABodyText"/>
        <w:rPr>
          <w:szCs w:val="22"/>
        </w:rPr>
      </w:pPr>
    </w:p>
    <w:p w14:paraId="2F55582D" w14:textId="77777777" w:rsidR="00637681" w:rsidRPr="00321DBF" w:rsidRDefault="00637681">
      <w:pPr>
        <w:pStyle w:val="EMEABodyText"/>
        <w:rPr>
          <w:szCs w:val="22"/>
        </w:rPr>
      </w:pPr>
      <w:r w:rsidRPr="00321DBF">
        <w:rPr>
          <w:szCs w:val="22"/>
        </w:rPr>
        <w:t xml:space="preserve">Hüdroklorotiasiid eritub väikestes kogustes inimese rinnapiima. Tiasiidid põhjustavad suurtes annustes tugevat diureesi ning võivad pärssida rinnapiima tootmist. CoAprovel kasutamine rinnapiimaga toitmise ajal ei ole soovitatav. </w:t>
      </w:r>
      <w:r w:rsidR="00FD19BA" w:rsidRPr="00321DBF">
        <w:rPr>
          <w:szCs w:val="22"/>
        </w:rPr>
        <w:t>Kui CoAprovel’i kasutatakse imetamisperioodil, peab ravimi</w:t>
      </w:r>
      <w:r w:rsidRPr="00321DBF">
        <w:rPr>
          <w:szCs w:val="22"/>
        </w:rPr>
        <w:t xml:space="preserve"> annus olema võimalikult väike.</w:t>
      </w:r>
    </w:p>
    <w:p w14:paraId="78248B9E" w14:textId="77777777" w:rsidR="00637681" w:rsidRPr="00321DBF" w:rsidRDefault="00637681">
      <w:pPr>
        <w:pStyle w:val="EMEABodyText"/>
        <w:rPr>
          <w:szCs w:val="22"/>
        </w:rPr>
      </w:pPr>
    </w:p>
    <w:p w14:paraId="2D0D1201" w14:textId="4862CC95" w:rsidR="00637681" w:rsidRPr="00321DBF" w:rsidRDefault="00637681" w:rsidP="00001FDD">
      <w:pPr>
        <w:pStyle w:val="Heading3"/>
        <w:rPr>
          <w:szCs w:val="22"/>
        </w:rPr>
      </w:pPr>
      <w:r w:rsidRPr="00321DBF">
        <w:rPr>
          <w:szCs w:val="22"/>
        </w:rPr>
        <w:t>Fertiilsus</w:t>
      </w:r>
      <w:r w:rsidR="00101526">
        <w:rPr>
          <w:szCs w:val="22"/>
        </w:rPr>
        <w:fldChar w:fldCharType="begin"/>
      </w:r>
      <w:r w:rsidR="00101526">
        <w:rPr>
          <w:szCs w:val="22"/>
        </w:rPr>
        <w:instrText xml:space="preserve"> DOCVARIABLE vault_nd_49169607-427e-44e8-a7d3-d11ffe411ccb \* MERGEFORMAT </w:instrText>
      </w:r>
      <w:r w:rsidR="00101526">
        <w:rPr>
          <w:szCs w:val="22"/>
        </w:rPr>
        <w:fldChar w:fldCharType="separate"/>
      </w:r>
      <w:r w:rsidR="00101526">
        <w:rPr>
          <w:szCs w:val="22"/>
        </w:rPr>
        <w:t xml:space="preserve"> </w:t>
      </w:r>
      <w:r w:rsidR="00101526">
        <w:rPr>
          <w:szCs w:val="22"/>
        </w:rPr>
        <w:fldChar w:fldCharType="end"/>
      </w:r>
    </w:p>
    <w:p w14:paraId="69786F87" w14:textId="77777777" w:rsidR="00637681" w:rsidRPr="00321DBF" w:rsidRDefault="00637681">
      <w:pPr>
        <w:pStyle w:val="EMEABodyText"/>
        <w:rPr>
          <w:szCs w:val="22"/>
        </w:rPr>
      </w:pPr>
    </w:p>
    <w:p w14:paraId="4C5B6C9A" w14:textId="77777777" w:rsidR="00637681" w:rsidRPr="00321DBF" w:rsidRDefault="00637681">
      <w:pPr>
        <w:pStyle w:val="EMEABodyText"/>
        <w:rPr>
          <w:szCs w:val="22"/>
        </w:rPr>
      </w:pPr>
      <w:r w:rsidRPr="00321DBF">
        <w:rPr>
          <w:szCs w:val="22"/>
        </w:rPr>
        <w:t>Irbesartaan ei mõjutanud ravimit saanud rottide fertiilsust ning nende järglasi ravimi kasutamisel annustes, mis põhjustas esmaseid toksilisuse nähte (vt lõik 5.3).</w:t>
      </w:r>
    </w:p>
    <w:p w14:paraId="6A6232A0" w14:textId="77777777" w:rsidR="00637681" w:rsidRPr="00321DBF" w:rsidRDefault="00637681">
      <w:pPr>
        <w:pStyle w:val="EMEABodyText"/>
        <w:rPr>
          <w:szCs w:val="22"/>
        </w:rPr>
      </w:pPr>
    </w:p>
    <w:p w14:paraId="543D066E" w14:textId="341CB82B" w:rsidR="00637681" w:rsidRPr="00321DBF" w:rsidRDefault="00637681">
      <w:pPr>
        <w:pStyle w:val="EMEAHeading2"/>
        <w:rPr>
          <w:szCs w:val="22"/>
        </w:rPr>
      </w:pPr>
      <w:r w:rsidRPr="00321DBF">
        <w:rPr>
          <w:szCs w:val="22"/>
        </w:rPr>
        <w:t>4.7</w:t>
      </w:r>
      <w:r w:rsidRPr="00321DBF">
        <w:rPr>
          <w:szCs w:val="22"/>
        </w:rPr>
        <w:tab/>
        <w:t>Toime reaktsioonikiirusele</w:t>
      </w:r>
      <w:r w:rsidR="00101526">
        <w:rPr>
          <w:szCs w:val="22"/>
        </w:rPr>
        <w:fldChar w:fldCharType="begin"/>
      </w:r>
      <w:r w:rsidR="00101526">
        <w:rPr>
          <w:szCs w:val="22"/>
        </w:rPr>
        <w:instrText xml:space="preserve"> DOCVARIABLE vault_nd_0454423c-5a18-4909-b209-b124b019c224 \* MERGEFORMAT </w:instrText>
      </w:r>
      <w:r w:rsidR="00101526">
        <w:rPr>
          <w:szCs w:val="22"/>
        </w:rPr>
        <w:fldChar w:fldCharType="separate"/>
      </w:r>
      <w:r w:rsidR="00101526">
        <w:rPr>
          <w:szCs w:val="22"/>
        </w:rPr>
        <w:t xml:space="preserve"> </w:t>
      </w:r>
      <w:r w:rsidR="00101526">
        <w:rPr>
          <w:szCs w:val="22"/>
        </w:rPr>
        <w:fldChar w:fldCharType="end"/>
      </w:r>
    </w:p>
    <w:p w14:paraId="442C8FCA" w14:textId="77777777" w:rsidR="00637681" w:rsidRPr="00321DBF" w:rsidRDefault="00637681" w:rsidP="00734164">
      <w:pPr>
        <w:keepNext/>
        <w:rPr>
          <w:szCs w:val="22"/>
        </w:rPr>
      </w:pPr>
    </w:p>
    <w:p w14:paraId="7C950C73" w14:textId="77777777" w:rsidR="00637681" w:rsidRPr="00321DBF" w:rsidRDefault="00637681">
      <w:pPr>
        <w:pStyle w:val="EMEABodyText"/>
        <w:rPr>
          <w:szCs w:val="22"/>
        </w:rPr>
      </w:pPr>
      <w:r w:rsidRPr="00321DBF">
        <w:rPr>
          <w:szCs w:val="22"/>
        </w:rPr>
        <w:t>Farmakodünaamiliste omaduste põhjal ei mõjuta CoAprovel tõenäoliselt autojuhtimise ja masinate käsitsemise võimet. Autojuhtimisel või masinate käsitlemisel tuleb arvesse võtta, et hüpertensiooni ravi ajal võivad aegajalt tekkida pööritustunne või väsimus.</w:t>
      </w:r>
    </w:p>
    <w:p w14:paraId="7D0B9055" w14:textId="77777777" w:rsidR="00637681" w:rsidRPr="00321DBF" w:rsidRDefault="00637681">
      <w:pPr>
        <w:pStyle w:val="EMEABodyText"/>
        <w:rPr>
          <w:szCs w:val="22"/>
        </w:rPr>
      </w:pPr>
    </w:p>
    <w:p w14:paraId="3FAD171F" w14:textId="4C9B5905" w:rsidR="00637681" w:rsidRPr="00321DBF" w:rsidRDefault="00637681">
      <w:pPr>
        <w:pStyle w:val="EMEAHeading2"/>
        <w:rPr>
          <w:szCs w:val="22"/>
        </w:rPr>
      </w:pPr>
      <w:r w:rsidRPr="00321DBF">
        <w:rPr>
          <w:szCs w:val="22"/>
        </w:rPr>
        <w:lastRenderedPageBreak/>
        <w:t>4.8</w:t>
      </w:r>
      <w:r w:rsidRPr="00321DBF">
        <w:rPr>
          <w:szCs w:val="22"/>
        </w:rPr>
        <w:tab/>
        <w:t>Kõrvaltoimed</w:t>
      </w:r>
      <w:r w:rsidR="00101526">
        <w:rPr>
          <w:szCs w:val="22"/>
        </w:rPr>
        <w:fldChar w:fldCharType="begin"/>
      </w:r>
      <w:r w:rsidR="00101526">
        <w:rPr>
          <w:szCs w:val="22"/>
        </w:rPr>
        <w:instrText xml:space="preserve"> DOCVARIABLE vault_nd_8d2f6762-9644-4376-893d-9c15c7e2f525 \* MERGEFORMAT </w:instrText>
      </w:r>
      <w:r w:rsidR="00101526">
        <w:rPr>
          <w:szCs w:val="22"/>
        </w:rPr>
        <w:fldChar w:fldCharType="separate"/>
      </w:r>
      <w:r w:rsidR="00101526">
        <w:rPr>
          <w:szCs w:val="22"/>
        </w:rPr>
        <w:t xml:space="preserve"> </w:t>
      </w:r>
      <w:r w:rsidR="00101526">
        <w:rPr>
          <w:szCs w:val="22"/>
        </w:rPr>
        <w:fldChar w:fldCharType="end"/>
      </w:r>
    </w:p>
    <w:p w14:paraId="6E5CDF0B" w14:textId="77777777" w:rsidR="00637681" w:rsidRPr="00321DBF" w:rsidRDefault="00637681" w:rsidP="00734164">
      <w:pPr>
        <w:keepNext/>
        <w:rPr>
          <w:szCs w:val="22"/>
        </w:rPr>
      </w:pPr>
    </w:p>
    <w:p w14:paraId="7BE5A094" w14:textId="77777777" w:rsidR="00637681" w:rsidRPr="00321DBF" w:rsidRDefault="00637681" w:rsidP="005F0BBD">
      <w:pPr>
        <w:pStyle w:val="EMEABodyText"/>
        <w:keepNext/>
        <w:rPr>
          <w:szCs w:val="22"/>
          <w:u w:val="single"/>
        </w:rPr>
      </w:pPr>
      <w:r w:rsidRPr="00321DBF">
        <w:rPr>
          <w:szCs w:val="22"/>
          <w:u w:val="single"/>
        </w:rPr>
        <w:t>Irbesartaani/hüdroklorotiasiidi kombinatsioon</w:t>
      </w:r>
    </w:p>
    <w:p w14:paraId="334E4A13" w14:textId="77777777" w:rsidR="00637681" w:rsidRPr="00321DBF" w:rsidRDefault="00637681">
      <w:pPr>
        <w:pStyle w:val="EMEABodyText"/>
        <w:rPr>
          <w:szCs w:val="22"/>
        </w:rPr>
      </w:pPr>
      <w:r w:rsidRPr="00321DBF">
        <w:rPr>
          <w:szCs w:val="22"/>
        </w:rPr>
        <w:t>Platseebokontrolliga uuringutes irbesartaani/hüdroklorotiasiidi erinevate annustega (vahemik: 37,5 mg/6,25 mg kuni 300 mg/25 mg) ravi saanud 898 hüpertensiivsest patsiendist esines kõrvaltoimeid 29,5% patsientidest. Kõige sagedasemad kõrvaltoimed olid pööritustunne (5,6%), väsimus (4,9%), iiveldus/oksendamine (1,8%) ja urineerimishäired (1,4%). Lisaks sellele täheldati kliinilistes uuringutes vere uurea lämmastiku (BUN</w:t>
      </w:r>
      <w:r w:rsidR="00FD19BA" w:rsidRPr="00321DBF">
        <w:rPr>
          <w:szCs w:val="22"/>
        </w:rPr>
        <w:t xml:space="preserve">; </w:t>
      </w:r>
      <w:r w:rsidRPr="00321DBF">
        <w:rPr>
          <w:szCs w:val="22"/>
        </w:rPr>
        <w:t>2,3%), kreatiinkinaasi (1,7%) ja kreatiniini (1,1%) sisalduse suurenemist.</w:t>
      </w:r>
    </w:p>
    <w:p w14:paraId="5D7C7B90" w14:textId="77777777" w:rsidR="00637681" w:rsidRPr="00321DBF" w:rsidRDefault="00637681">
      <w:pPr>
        <w:pStyle w:val="EMEABodyText"/>
        <w:rPr>
          <w:szCs w:val="22"/>
          <w:u w:val="single"/>
        </w:rPr>
      </w:pPr>
    </w:p>
    <w:p w14:paraId="0B9D3A27" w14:textId="77777777" w:rsidR="00637681" w:rsidRPr="00321DBF" w:rsidRDefault="00637681">
      <w:pPr>
        <w:pStyle w:val="EMEABodyText"/>
        <w:rPr>
          <w:szCs w:val="22"/>
        </w:rPr>
      </w:pPr>
      <w:r w:rsidRPr="00321DBF">
        <w:rPr>
          <w:spacing w:val="2"/>
          <w:szCs w:val="22"/>
        </w:rPr>
        <w:t xml:space="preserve">Spontaanselt teatatud või </w:t>
      </w:r>
      <w:r w:rsidRPr="00321DBF">
        <w:rPr>
          <w:szCs w:val="22"/>
        </w:rPr>
        <w:t>platseebo-kontrolliga uuringutes esinenud kõrvaltoimed on toodud Tabelis 1.</w:t>
      </w:r>
    </w:p>
    <w:p w14:paraId="29CCA0CB" w14:textId="77777777" w:rsidR="00637681" w:rsidRPr="00321DBF" w:rsidRDefault="00637681">
      <w:pPr>
        <w:pStyle w:val="EMEABodyText"/>
        <w:rPr>
          <w:szCs w:val="22"/>
        </w:rPr>
      </w:pPr>
    </w:p>
    <w:p w14:paraId="2A414F2F" w14:textId="77777777" w:rsidR="00637681" w:rsidRPr="00321DBF" w:rsidRDefault="00637681">
      <w:pPr>
        <w:pStyle w:val="EMEABodyText"/>
        <w:rPr>
          <w:szCs w:val="22"/>
        </w:rPr>
      </w:pPr>
      <w:r w:rsidRPr="00321DBF">
        <w:rPr>
          <w:szCs w:val="22"/>
        </w:rPr>
        <w:t>Kõrvaltoimete esinemissagedus on defineeritud järgmiselt:</w:t>
      </w:r>
    </w:p>
    <w:p w14:paraId="268783D6" w14:textId="1DFB5FD3" w:rsidR="00637681" w:rsidRPr="00321DBF" w:rsidRDefault="00637681">
      <w:pPr>
        <w:pStyle w:val="EMEABodyText"/>
        <w:rPr>
          <w:szCs w:val="22"/>
        </w:rPr>
      </w:pPr>
      <w:r w:rsidRPr="00321DBF">
        <w:rPr>
          <w:szCs w:val="22"/>
        </w:rPr>
        <w:t>väga sage (≥ 1/10); sage (≥ 1/100 kuni &lt; 1/10); aeg-ajalt (≥ 1/1000 kuni &lt; 1/100); harv (≥ 1/10</w:t>
      </w:r>
      <w:ins w:id="19" w:author="Author">
        <w:r w:rsidR="008101F2">
          <w:rPr>
            <w:szCs w:val="22"/>
          </w:rPr>
          <w:t> </w:t>
        </w:r>
      </w:ins>
      <w:r w:rsidRPr="00321DBF">
        <w:rPr>
          <w:szCs w:val="22"/>
        </w:rPr>
        <w:t>000 kuni &lt; 1/1000), väga harv (&lt; 1/10</w:t>
      </w:r>
      <w:ins w:id="20" w:author="Author">
        <w:r w:rsidR="008101F2">
          <w:rPr>
            <w:szCs w:val="22"/>
          </w:rPr>
          <w:t> </w:t>
        </w:r>
      </w:ins>
      <w:r w:rsidRPr="00321DBF">
        <w:rPr>
          <w:szCs w:val="22"/>
        </w:rPr>
        <w:t>000). Igas esinemissageduse grupis on kõrvaltoimed toodud tõsiduse vähenemise järjekorras.</w:t>
      </w:r>
    </w:p>
    <w:p w14:paraId="37D96057" w14:textId="77777777" w:rsidR="00637681" w:rsidRPr="00321DBF" w:rsidRDefault="00637681" w:rsidP="00734164">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66"/>
        <w:gridCol w:w="1598"/>
        <w:gridCol w:w="4108"/>
      </w:tblGrid>
      <w:tr w:rsidR="00637681" w:rsidRPr="00321DBF" w14:paraId="3F7C0CD4" w14:textId="77777777" w:rsidTr="00001FDD">
        <w:trPr>
          <w:cantSplit/>
          <w:tblHeader/>
        </w:trPr>
        <w:tc>
          <w:tcPr>
            <w:tcW w:w="8522" w:type="dxa"/>
            <w:gridSpan w:val="3"/>
            <w:tcBorders>
              <w:top w:val="single" w:sz="4" w:space="0" w:color="auto"/>
              <w:left w:val="nil"/>
              <w:bottom w:val="single" w:sz="4" w:space="0" w:color="auto"/>
              <w:right w:val="nil"/>
            </w:tcBorders>
          </w:tcPr>
          <w:p w14:paraId="2951BAE8" w14:textId="77777777" w:rsidR="00637681" w:rsidRPr="00321DBF" w:rsidRDefault="00637681" w:rsidP="00001FDD">
            <w:pPr>
              <w:autoSpaceDE w:val="0"/>
              <w:autoSpaceDN w:val="0"/>
              <w:adjustRightInd w:val="0"/>
              <w:rPr>
                <w:b/>
                <w:szCs w:val="22"/>
              </w:rPr>
            </w:pPr>
            <w:r w:rsidRPr="00321DBF">
              <w:rPr>
                <w:b/>
                <w:bCs/>
                <w:szCs w:val="22"/>
              </w:rPr>
              <w:t>Tabel 1:</w:t>
            </w:r>
            <w:r w:rsidRPr="00321DBF">
              <w:rPr>
                <w:bCs/>
                <w:szCs w:val="22"/>
              </w:rPr>
              <w:t xml:space="preserve"> </w:t>
            </w:r>
            <w:r w:rsidRPr="00321DBF">
              <w:rPr>
                <w:szCs w:val="22"/>
              </w:rPr>
              <w:t>Platseebo-kontrolliga uuringutest ning spontaanselt teatatud kõrvaltoimed</w:t>
            </w:r>
          </w:p>
        </w:tc>
      </w:tr>
      <w:tr w:rsidR="00637681" w:rsidRPr="00321DBF" w14:paraId="3587D249" w14:textId="77777777" w:rsidTr="00001FDD">
        <w:trPr>
          <w:cantSplit/>
        </w:trPr>
        <w:tc>
          <w:tcPr>
            <w:tcW w:w="3162" w:type="dxa"/>
            <w:vMerge w:val="restart"/>
            <w:tcBorders>
              <w:top w:val="single" w:sz="4" w:space="0" w:color="auto"/>
              <w:left w:val="nil"/>
              <w:bottom w:val="single" w:sz="4" w:space="0" w:color="auto"/>
              <w:right w:val="nil"/>
            </w:tcBorders>
          </w:tcPr>
          <w:p w14:paraId="150503D9" w14:textId="77777777" w:rsidR="00637681" w:rsidRPr="00321DBF" w:rsidRDefault="00637681" w:rsidP="00001FDD">
            <w:pPr>
              <w:autoSpaceDE w:val="0"/>
              <w:autoSpaceDN w:val="0"/>
              <w:adjustRightInd w:val="0"/>
              <w:rPr>
                <w:i/>
                <w:szCs w:val="22"/>
              </w:rPr>
            </w:pPr>
            <w:r w:rsidRPr="00321DBF">
              <w:rPr>
                <w:i/>
                <w:szCs w:val="22"/>
              </w:rPr>
              <w:t>Uuringud:</w:t>
            </w:r>
          </w:p>
        </w:tc>
        <w:tc>
          <w:tcPr>
            <w:tcW w:w="1501" w:type="dxa"/>
            <w:tcBorders>
              <w:top w:val="single" w:sz="4" w:space="0" w:color="auto"/>
              <w:left w:val="nil"/>
              <w:bottom w:val="nil"/>
              <w:right w:val="nil"/>
            </w:tcBorders>
          </w:tcPr>
          <w:p w14:paraId="7C7165B5"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2557D4B4" w14:textId="77777777" w:rsidR="00637681" w:rsidRPr="00321DBF" w:rsidRDefault="00637681" w:rsidP="00001FDD">
            <w:pPr>
              <w:autoSpaceDE w:val="0"/>
              <w:autoSpaceDN w:val="0"/>
              <w:adjustRightInd w:val="0"/>
              <w:rPr>
                <w:szCs w:val="22"/>
              </w:rPr>
            </w:pPr>
            <w:r w:rsidRPr="00321DBF">
              <w:rPr>
                <w:szCs w:val="22"/>
              </w:rPr>
              <w:t>uurea (BUN), kreatiniini ja kreatiinkinaasi tõus</w:t>
            </w:r>
          </w:p>
        </w:tc>
      </w:tr>
      <w:tr w:rsidR="00637681" w:rsidRPr="00321DBF" w14:paraId="533C3CA9" w14:textId="77777777" w:rsidTr="00001FDD">
        <w:trPr>
          <w:cantSplit/>
        </w:trPr>
        <w:tc>
          <w:tcPr>
            <w:tcW w:w="3366" w:type="dxa"/>
            <w:vMerge/>
            <w:tcBorders>
              <w:top w:val="thickThinSmallGap" w:sz="24" w:space="0" w:color="auto"/>
              <w:left w:val="nil"/>
              <w:bottom w:val="single" w:sz="4" w:space="0" w:color="auto"/>
              <w:right w:val="nil"/>
            </w:tcBorders>
            <w:vAlign w:val="center"/>
          </w:tcPr>
          <w:p w14:paraId="369B0CA4" w14:textId="77777777" w:rsidR="00637681" w:rsidRPr="00321DBF" w:rsidRDefault="00637681" w:rsidP="00001FDD">
            <w:pPr>
              <w:rPr>
                <w:i/>
                <w:szCs w:val="22"/>
              </w:rPr>
            </w:pPr>
          </w:p>
        </w:tc>
        <w:tc>
          <w:tcPr>
            <w:tcW w:w="1501" w:type="dxa"/>
            <w:tcBorders>
              <w:top w:val="nil"/>
              <w:left w:val="nil"/>
              <w:bottom w:val="single" w:sz="4" w:space="0" w:color="auto"/>
              <w:right w:val="nil"/>
            </w:tcBorders>
          </w:tcPr>
          <w:p w14:paraId="7540CC69"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nil"/>
              <w:left w:val="nil"/>
              <w:bottom w:val="single" w:sz="4" w:space="0" w:color="auto"/>
              <w:right w:val="nil"/>
            </w:tcBorders>
          </w:tcPr>
          <w:p w14:paraId="51EEDA5F" w14:textId="77777777" w:rsidR="00637681" w:rsidRPr="00321DBF" w:rsidRDefault="00637681" w:rsidP="00001FDD">
            <w:pPr>
              <w:autoSpaceDE w:val="0"/>
              <w:autoSpaceDN w:val="0"/>
              <w:adjustRightInd w:val="0"/>
              <w:rPr>
                <w:szCs w:val="22"/>
              </w:rPr>
            </w:pPr>
            <w:r w:rsidRPr="00321DBF">
              <w:rPr>
                <w:szCs w:val="22"/>
              </w:rPr>
              <w:t>seerumi kaaliumi- ja naatriumisisalduse langus</w:t>
            </w:r>
          </w:p>
        </w:tc>
      </w:tr>
      <w:tr w:rsidR="00637681" w:rsidRPr="00321DBF" w14:paraId="73E4589C" w14:textId="77777777" w:rsidTr="00001FDD">
        <w:trPr>
          <w:cantSplit/>
        </w:trPr>
        <w:tc>
          <w:tcPr>
            <w:tcW w:w="3162" w:type="dxa"/>
            <w:tcBorders>
              <w:top w:val="single" w:sz="4" w:space="0" w:color="auto"/>
              <w:left w:val="nil"/>
              <w:bottom w:val="single" w:sz="4" w:space="0" w:color="auto"/>
              <w:right w:val="nil"/>
            </w:tcBorders>
          </w:tcPr>
          <w:p w14:paraId="48F00A8B" w14:textId="77777777" w:rsidR="00637681" w:rsidRPr="00321DBF" w:rsidRDefault="00637681" w:rsidP="00001FDD">
            <w:pPr>
              <w:autoSpaceDE w:val="0"/>
              <w:autoSpaceDN w:val="0"/>
              <w:adjustRightInd w:val="0"/>
              <w:rPr>
                <w:i/>
                <w:szCs w:val="22"/>
              </w:rPr>
            </w:pPr>
            <w:r w:rsidRPr="00321DBF">
              <w:rPr>
                <w:i/>
                <w:szCs w:val="22"/>
              </w:rPr>
              <w:t>Südame häired:</w:t>
            </w:r>
          </w:p>
        </w:tc>
        <w:tc>
          <w:tcPr>
            <w:tcW w:w="1501" w:type="dxa"/>
            <w:tcBorders>
              <w:top w:val="single" w:sz="4" w:space="0" w:color="auto"/>
              <w:left w:val="nil"/>
              <w:bottom w:val="single" w:sz="4" w:space="0" w:color="auto"/>
              <w:right w:val="nil"/>
            </w:tcBorders>
          </w:tcPr>
          <w:p w14:paraId="3BD14698"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668E15B9" w14:textId="77777777" w:rsidR="00637681" w:rsidRPr="00321DBF" w:rsidRDefault="00637681" w:rsidP="00001FDD">
            <w:pPr>
              <w:autoSpaceDE w:val="0"/>
              <w:autoSpaceDN w:val="0"/>
              <w:adjustRightInd w:val="0"/>
              <w:rPr>
                <w:szCs w:val="22"/>
              </w:rPr>
            </w:pPr>
            <w:r w:rsidRPr="00321DBF">
              <w:rPr>
                <w:szCs w:val="22"/>
              </w:rPr>
              <w:t>minestus, hüpotensioon, tahhükardia, tursed</w:t>
            </w:r>
          </w:p>
        </w:tc>
      </w:tr>
      <w:tr w:rsidR="00637681" w:rsidRPr="00321DBF" w14:paraId="353B0059" w14:textId="77777777" w:rsidTr="00001FDD">
        <w:trPr>
          <w:cantSplit/>
        </w:trPr>
        <w:tc>
          <w:tcPr>
            <w:tcW w:w="3162" w:type="dxa"/>
            <w:vMerge w:val="restart"/>
            <w:tcBorders>
              <w:top w:val="single" w:sz="4" w:space="0" w:color="auto"/>
              <w:left w:val="nil"/>
              <w:right w:val="nil"/>
            </w:tcBorders>
          </w:tcPr>
          <w:p w14:paraId="1A2842EC" w14:textId="77777777" w:rsidR="00637681" w:rsidRPr="00321DBF" w:rsidRDefault="00637681" w:rsidP="00734164">
            <w:pPr>
              <w:keepNext/>
              <w:autoSpaceDE w:val="0"/>
              <w:autoSpaceDN w:val="0"/>
              <w:adjustRightInd w:val="0"/>
              <w:rPr>
                <w:i/>
                <w:szCs w:val="22"/>
              </w:rPr>
            </w:pPr>
            <w:r w:rsidRPr="00321DBF">
              <w:rPr>
                <w:i/>
                <w:szCs w:val="22"/>
              </w:rPr>
              <w:t>Närvisüsteemi häired:</w:t>
            </w:r>
          </w:p>
        </w:tc>
        <w:tc>
          <w:tcPr>
            <w:tcW w:w="1501" w:type="dxa"/>
            <w:tcBorders>
              <w:top w:val="single" w:sz="4" w:space="0" w:color="auto"/>
              <w:left w:val="nil"/>
              <w:bottom w:val="nil"/>
              <w:right w:val="nil"/>
            </w:tcBorders>
          </w:tcPr>
          <w:p w14:paraId="159C2118" w14:textId="77777777" w:rsidR="00637681" w:rsidRPr="00321DBF" w:rsidRDefault="00637681" w:rsidP="00734164">
            <w:pPr>
              <w:keepNext/>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21AE4287" w14:textId="77777777" w:rsidR="00637681" w:rsidRPr="00321DBF" w:rsidRDefault="00637681" w:rsidP="00734164">
            <w:pPr>
              <w:keepNext/>
              <w:autoSpaceDE w:val="0"/>
              <w:autoSpaceDN w:val="0"/>
              <w:adjustRightInd w:val="0"/>
              <w:rPr>
                <w:szCs w:val="22"/>
                <w:highlight w:val="yellow"/>
              </w:rPr>
            </w:pPr>
            <w:r w:rsidRPr="00321DBF">
              <w:rPr>
                <w:szCs w:val="22"/>
              </w:rPr>
              <w:t>pööritustunne</w:t>
            </w:r>
          </w:p>
        </w:tc>
      </w:tr>
      <w:tr w:rsidR="00637681" w:rsidRPr="00321DBF" w14:paraId="4FE52D9F" w14:textId="77777777" w:rsidTr="00001FDD">
        <w:trPr>
          <w:cantSplit/>
        </w:trPr>
        <w:tc>
          <w:tcPr>
            <w:tcW w:w="3162" w:type="dxa"/>
            <w:vMerge/>
            <w:tcBorders>
              <w:left w:val="nil"/>
              <w:right w:val="nil"/>
            </w:tcBorders>
          </w:tcPr>
          <w:p w14:paraId="33891EDD" w14:textId="77777777" w:rsidR="00637681" w:rsidRPr="00321DBF" w:rsidRDefault="00637681" w:rsidP="00734164">
            <w:pPr>
              <w:keepNext/>
              <w:autoSpaceDE w:val="0"/>
              <w:autoSpaceDN w:val="0"/>
              <w:adjustRightInd w:val="0"/>
              <w:rPr>
                <w:i/>
                <w:szCs w:val="22"/>
              </w:rPr>
            </w:pPr>
          </w:p>
        </w:tc>
        <w:tc>
          <w:tcPr>
            <w:tcW w:w="1501" w:type="dxa"/>
            <w:tcBorders>
              <w:top w:val="nil"/>
              <w:left w:val="nil"/>
              <w:bottom w:val="nil"/>
              <w:right w:val="nil"/>
            </w:tcBorders>
          </w:tcPr>
          <w:p w14:paraId="2E71D788" w14:textId="77777777" w:rsidR="00637681" w:rsidRPr="00321DBF" w:rsidRDefault="00637681" w:rsidP="00734164">
            <w:pPr>
              <w:keepNext/>
              <w:autoSpaceDE w:val="0"/>
              <w:autoSpaceDN w:val="0"/>
              <w:adjustRightInd w:val="0"/>
              <w:rPr>
                <w:szCs w:val="22"/>
              </w:rPr>
            </w:pPr>
            <w:r w:rsidRPr="00321DBF">
              <w:rPr>
                <w:szCs w:val="22"/>
              </w:rPr>
              <w:t>Aeg-ajalt:</w:t>
            </w:r>
          </w:p>
        </w:tc>
        <w:tc>
          <w:tcPr>
            <w:tcW w:w="3859" w:type="dxa"/>
            <w:tcBorders>
              <w:top w:val="nil"/>
              <w:left w:val="nil"/>
              <w:bottom w:val="nil"/>
              <w:right w:val="nil"/>
            </w:tcBorders>
          </w:tcPr>
          <w:p w14:paraId="60664EAD" w14:textId="77777777" w:rsidR="00637681" w:rsidRPr="00321DBF" w:rsidRDefault="00637681" w:rsidP="00734164">
            <w:pPr>
              <w:keepNext/>
              <w:autoSpaceDE w:val="0"/>
              <w:autoSpaceDN w:val="0"/>
              <w:adjustRightInd w:val="0"/>
              <w:rPr>
                <w:szCs w:val="22"/>
              </w:rPr>
            </w:pPr>
            <w:r w:rsidRPr="00321DBF">
              <w:rPr>
                <w:szCs w:val="22"/>
              </w:rPr>
              <w:t>ortostaatiline pööritustunne</w:t>
            </w:r>
          </w:p>
        </w:tc>
      </w:tr>
      <w:tr w:rsidR="00637681" w:rsidRPr="00321DBF" w14:paraId="50E9ABC7" w14:textId="77777777" w:rsidTr="00001FDD">
        <w:trPr>
          <w:cantSplit/>
        </w:trPr>
        <w:tc>
          <w:tcPr>
            <w:tcW w:w="3162" w:type="dxa"/>
            <w:vMerge/>
            <w:tcBorders>
              <w:left w:val="nil"/>
              <w:bottom w:val="single" w:sz="4" w:space="0" w:color="auto"/>
              <w:right w:val="nil"/>
            </w:tcBorders>
          </w:tcPr>
          <w:p w14:paraId="26140062" w14:textId="77777777" w:rsidR="00637681" w:rsidRPr="00321DBF" w:rsidRDefault="00637681" w:rsidP="00001FDD">
            <w:pPr>
              <w:autoSpaceDE w:val="0"/>
              <w:autoSpaceDN w:val="0"/>
              <w:adjustRightInd w:val="0"/>
              <w:rPr>
                <w:i/>
                <w:szCs w:val="22"/>
              </w:rPr>
            </w:pPr>
          </w:p>
        </w:tc>
        <w:tc>
          <w:tcPr>
            <w:tcW w:w="1501" w:type="dxa"/>
            <w:tcBorders>
              <w:top w:val="nil"/>
              <w:left w:val="nil"/>
              <w:bottom w:val="single" w:sz="4" w:space="0" w:color="auto"/>
              <w:right w:val="nil"/>
            </w:tcBorders>
          </w:tcPr>
          <w:p w14:paraId="685F7E59"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327F18DD" w14:textId="77777777" w:rsidR="00637681" w:rsidRPr="00321DBF" w:rsidRDefault="00637681" w:rsidP="00001FDD">
            <w:pPr>
              <w:pStyle w:val="EMEABodyText"/>
              <w:rPr>
                <w:i/>
                <w:szCs w:val="22"/>
                <w:u w:val="single"/>
              </w:rPr>
            </w:pPr>
            <w:r w:rsidRPr="00321DBF">
              <w:rPr>
                <w:szCs w:val="22"/>
              </w:rPr>
              <w:t>peavalu</w:t>
            </w:r>
          </w:p>
        </w:tc>
      </w:tr>
      <w:tr w:rsidR="00637681" w:rsidRPr="00321DBF" w14:paraId="48892D92" w14:textId="77777777" w:rsidTr="00001FDD">
        <w:trPr>
          <w:cantSplit/>
        </w:trPr>
        <w:tc>
          <w:tcPr>
            <w:tcW w:w="3162" w:type="dxa"/>
            <w:tcBorders>
              <w:top w:val="single" w:sz="4" w:space="0" w:color="auto"/>
              <w:left w:val="nil"/>
              <w:bottom w:val="nil"/>
              <w:right w:val="nil"/>
            </w:tcBorders>
          </w:tcPr>
          <w:p w14:paraId="2F6FD4CD" w14:textId="77777777" w:rsidR="00637681" w:rsidRPr="00321DBF" w:rsidRDefault="00637681" w:rsidP="00001FDD">
            <w:pPr>
              <w:pStyle w:val="EMEABodyText"/>
              <w:tabs>
                <w:tab w:val="left" w:pos="720"/>
                <w:tab w:val="left" w:pos="1440"/>
              </w:tabs>
              <w:rPr>
                <w:i/>
                <w:szCs w:val="22"/>
              </w:rPr>
            </w:pPr>
            <w:r w:rsidRPr="00321DBF">
              <w:rPr>
                <w:i/>
                <w:szCs w:val="22"/>
              </w:rPr>
              <w:t>Kõrva ja labürindi kahjustused:</w:t>
            </w:r>
          </w:p>
        </w:tc>
        <w:tc>
          <w:tcPr>
            <w:tcW w:w="1501" w:type="dxa"/>
            <w:tcBorders>
              <w:top w:val="single" w:sz="4" w:space="0" w:color="auto"/>
              <w:left w:val="nil"/>
              <w:bottom w:val="nil"/>
              <w:right w:val="nil"/>
            </w:tcBorders>
          </w:tcPr>
          <w:p w14:paraId="70437856" w14:textId="77777777" w:rsidR="00637681" w:rsidRPr="00321DBF" w:rsidRDefault="00637681" w:rsidP="00001FDD">
            <w:pPr>
              <w:pStyle w:val="EMEABodyText"/>
              <w:rPr>
                <w:szCs w:val="22"/>
              </w:rPr>
            </w:pPr>
            <w:r w:rsidRPr="00321DBF">
              <w:rPr>
                <w:szCs w:val="22"/>
              </w:rPr>
              <w:t>Teadmata:</w:t>
            </w:r>
          </w:p>
        </w:tc>
        <w:tc>
          <w:tcPr>
            <w:tcW w:w="3859" w:type="dxa"/>
            <w:tcBorders>
              <w:top w:val="single" w:sz="4" w:space="0" w:color="auto"/>
              <w:left w:val="nil"/>
              <w:bottom w:val="nil"/>
              <w:right w:val="nil"/>
            </w:tcBorders>
          </w:tcPr>
          <w:p w14:paraId="676C8076" w14:textId="77777777" w:rsidR="00637681" w:rsidRPr="00321DBF" w:rsidRDefault="00637681" w:rsidP="00001FDD">
            <w:pPr>
              <w:pStyle w:val="EMEABodyText"/>
              <w:rPr>
                <w:szCs w:val="22"/>
              </w:rPr>
            </w:pPr>
            <w:r w:rsidRPr="00321DBF">
              <w:rPr>
                <w:szCs w:val="22"/>
              </w:rPr>
              <w:t>tinnitus</w:t>
            </w:r>
          </w:p>
        </w:tc>
      </w:tr>
      <w:tr w:rsidR="00637681" w:rsidRPr="00321DBF" w14:paraId="20F32704" w14:textId="77777777" w:rsidTr="00001FDD">
        <w:trPr>
          <w:cantSplit/>
        </w:trPr>
        <w:tc>
          <w:tcPr>
            <w:tcW w:w="3162" w:type="dxa"/>
            <w:tcBorders>
              <w:top w:val="single" w:sz="4" w:space="0" w:color="auto"/>
              <w:left w:val="nil"/>
              <w:bottom w:val="nil"/>
              <w:right w:val="nil"/>
            </w:tcBorders>
          </w:tcPr>
          <w:p w14:paraId="51A619CC" w14:textId="41F5A663" w:rsidR="00637681" w:rsidRPr="00321DBF" w:rsidRDefault="00637681" w:rsidP="00001FDD">
            <w:pPr>
              <w:pStyle w:val="EMEABodyText"/>
              <w:outlineLvl w:val="0"/>
              <w:rPr>
                <w:i/>
                <w:szCs w:val="22"/>
              </w:rPr>
            </w:pPr>
            <w:r w:rsidRPr="00321DBF">
              <w:rPr>
                <w:i/>
                <w:szCs w:val="22"/>
              </w:rPr>
              <w:t>Respiratoorsed, rindkere ja mediastiinumi häired:</w:t>
            </w:r>
            <w:r w:rsidR="00101526">
              <w:rPr>
                <w:i/>
                <w:szCs w:val="22"/>
              </w:rPr>
              <w:fldChar w:fldCharType="begin"/>
            </w:r>
            <w:r w:rsidR="00101526">
              <w:rPr>
                <w:i/>
                <w:szCs w:val="22"/>
              </w:rPr>
              <w:instrText xml:space="preserve"> DOCVARIABLE vault_nd_243ba47a-9cf6-4a8c-8b48-06d19181e9cd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nil"/>
              <w:right w:val="nil"/>
            </w:tcBorders>
          </w:tcPr>
          <w:p w14:paraId="6C388631" w14:textId="170CA189"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vault_nd_da9a53fd-dd44-48a2-80fb-94102c514d42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single" w:sz="4" w:space="0" w:color="auto"/>
              <w:left w:val="nil"/>
              <w:bottom w:val="nil"/>
              <w:right w:val="nil"/>
            </w:tcBorders>
          </w:tcPr>
          <w:p w14:paraId="4F80F2E5" w14:textId="0DC7A559" w:rsidR="00637681" w:rsidRPr="00321DBF" w:rsidRDefault="00637681" w:rsidP="00001FDD">
            <w:pPr>
              <w:pStyle w:val="EMEABodyText"/>
              <w:outlineLvl w:val="0"/>
              <w:rPr>
                <w:szCs w:val="22"/>
              </w:rPr>
            </w:pPr>
            <w:r w:rsidRPr="00321DBF">
              <w:rPr>
                <w:szCs w:val="22"/>
              </w:rPr>
              <w:t>köha</w:t>
            </w:r>
            <w:r w:rsidR="00101526">
              <w:rPr>
                <w:szCs w:val="22"/>
              </w:rPr>
              <w:fldChar w:fldCharType="begin"/>
            </w:r>
            <w:r w:rsidR="00101526">
              <w:rPr>
                <w:szCs w:val="22"/>
              </w:rPr>
              <w:instrText xml:space="preserve"> DOCVARIABLE vault_nd_891892ef-80e8-4629-b061-085e1c1391db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70089AC9" w14:textId="77777777" w:rsidTr="00001FDD">
        <w:trPr>
          <w:cantSplit/>
        </w:trPr>
        <w:tc>
          <w:tcPr>
            <w:tcW w:w="3162" w:type="dxa"/>
            <w:vMerge w:val="restart"/>
            <w:tcBorders>
              <w:top w:val="single" w:sz="4" w:space="0" w:color="auto"/>
              <w:left w:val="nil"/>
              <w:right w:val="nil"/>
            </w:tcBorders>
          </w:tcPr>
          <w:p w14:paraId="2B2C868B" w14:textId="77777777" w:rsidR="00637681" w:rsidRPr="00321DBF" w:rsidRDefault="00637681" w:rsidP="00001FDD">
            <w:pPr>
              <w:pStyle w:val="EMEABodyText"/>
              <w:tabs>
                <w:tab w:val="left" w:pos="720"/>
                <w:tab w:val="left" w:pos="1440"/>
              </w:tabs>
              <w:rPr>
                <w:i/>
                <w:szCs w:val="22"/>
              </w:rPr>
            </w:pPr>
            <w:r w:rsidRPr="00321DBF">
              <w:rPr>
                <w:i/>
                <w:szCs w:val="22"/>
              </w:rPr>
              <w:t>Seedetrakti häired:</w:t>
            </w:r>
          </w:p>
        </w:tc>
        <w:tc>
          <w:tcPr>
            <w:tcW w:w="1501" w:type="dxa"/>
            <w:tcBorders>
              <w:top w:val="single" w:sz="4" w:space="0" w:color="auto"/>
              <w:left w:val="nil"/>
              <w:bottom w:val="nil"/>
              <w:right w:val="nil"/>
            </w:tcBorders>
          </w:tcPr>
          <w:p w14:paraId="66323DEA"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307E156C" w14:textId="77777777" w:rsidR="00637681" w:rsidRPr="00321DBF" w:rsidRDefault="00637681" w:rsidP="00001FDD">
            <w:pPr>
              <w:autoSpaceDE w:val="0"/>
              <w:autoSpaceDN w:val="0"/>
              <w:adjustRightInd w:val="0"/>
              <w:rPr>
                <w:szCs w:val="22"/>
              </w:rPr>
            </w:pPr>
            <w:r w:rsidRPr="00321DBF">
              <w:rPr>
                <w:szCs w:val="22"/>
              </w:rPr>
              <w:t>iiveldus/oksendamine</w:t>
            </w:r>
          </w:p>
        </w:tc>
      </w:tr>
      <w:tr w:rsidR="00637681" w:rsidRPr="00321DBF" w14:paraId="3C1601B7" w14:textId="77777777" w:rsidTr="00001FDD">
        <w:trPr>
          <w:cantSplit/>
        </w:trPr>
        <w:tc>
          <w:tcPr>
            <w:tcW w:w="3162" w:type="dxa"/>
            <w:vMerge/>
            <w:tcBorders>
              <w:left w:val="nil"/>
              <w:right w:val="nil"/>
            </w:tcBorders>
          </w:tcPr>
          <w:p w14:paraId="152706F6" w14:textId="77777777" w:rsidR="00637681" w:rsidRPr="00321DBF" w:rsidRDefault="00637681" w:rsidP="00001FDD">
            <w:pPr>
              <w:autoSpaceDE w:val="0"/>
              <w:autoSpaceDN w:val="0"/>
              <w:adjustRightInd w:val="0"/>
              <w:rPr>
                <w:i/>
                <w:szCs w:val="22"/>
              </w:rPr>
            </w:pPr>
          </w:p>
        </w:tc>
        <w:tc>
          <w:tcPr>
            <w:tcW w:w="1501" w:type="dxa"/>
            <w:tcBorders>
              <w:top w:val="nil"/>
              <w:left w:val="nil"/>
              <w:bottom w:val="nil"/>
              <w:right w:val="nil"/>
            </w:tcBorders>
          </w:tcPr>
          <w:p w14:paraId="1542BB40"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nil"/>
              <w:left w:val="nil"/>
              <w:bottom w:val="nil"/>
              <w:right w:val="nil"/>
            </w:tcBorders>
          </w:tcPr>
          <w:p w14:paraId="3C163C59" w14:textId="77777777" w:rsidR="00637681" w:rsidRPr="00321DBF" w:rsidRDefault="00637681" w:rsidP="00001FDD">
            <w:pPr>
              <w:autoSpaceDE w:val="0"/>
              <w:autoSpaceDN w:val="0"/>
              <w:adjustRightInd w:val="0"/>
              <w:rPr>
                <w:szCs w:val="22"/>
              </w:rPr>
            </w:pPr>
            <w:r w:rsidRPr="00321DBF">
              <w:rPr>
                <w:szCs w:val="22"/>
              </w:rPr>
              <w:t>kõhulahtisus</w:t>
            </w:r>
          </w:p>
        </w:tc>
      </w:tr>
      <w:tr w:rsidR="00637681" w:rsidRPr="00321DBF" w14:paraId="2CBB23ED" w14:textId="77777777" w:rsidTr="00001FDD">
        <w:trPr>
          <w:cantSplit/>
        </w:trPr>
        <w:tc>
          <w:tcPr>
            <w:tcW w:w="3162" w:type="dxa"/>
            <w:vMerge/>
            <w:tcBorders>
              <w:left w:val="nil"/>
              <w:bottom w:val="single" w:sz="4" w:space="0" w:color="auto"/>
              <w:right w:val="nil"/>
            </w:tcBorders>
          </w:tcPr>
          <w:p w14:paraId="334CAC16" w14:textId="77777777" w:rsidR="00637681" w:rsidRPr="00321DBF" w:rsidRDefault="00637681" w:rsidP="00001FDD">
            <w:pPr>
              <w:autoSpaceDE w:val="0"/>
              <w:autoSpaceDN w:val="0"/>
              <w:adjustRightInd w:val="0"/>
              <w:rPr>
                <w:i/>
                <w:szCs w:val="22"/>
              </w:rPr>
            </w:pPr>
          </w:p>
        </w:tc>
        <w:tc>
          <w:tcPr>
            <w:tcW w:w="1501" w:type="dxa"/>
            <w:tcBorders>
              <w:top w:val="nil"/>
              <w:left w:val="nil"/>
              <w:bottom w:val="single" w:sz="4" w:space="0" w:color="auto"/>
              <w:right w:val="nil"/>
            </w:tcBorders>
          </w:tcPr>
          <w:p w14:paraId="1F72A355" w14:textId="40F0A12C"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vault_nd_ab63c22b-c33f-40d3-a536-0c64907c5b38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nil"/>
              <w:left w:val="nil"/>
              <w:bottom w:val="single" w:sz="4" w:space="0" w:color="auto"/>
              <w:right w:val="nil"/>
            </w:tcBorders>
          </w:tcPr>
          <w:p w14:paraId="0BF0B778" w14:textId="3D834B9D" w:rsidR="00637681" w:rsidRPr="00321DBF" w:rsidRDefault="00637681" w:rsidP="00001FDD">
            <w:pPr>
              <w:pStyle w:val="EMEABodyText"/>
              <w:outlineLvl w:val="0"/>
              <w:rPr>
                <w:szCs w:val="22"/>
              </w:rPr>
            </w:pPr>
            <w:r w:rsidRPr="00321DBF">
              <w:rPr>
                <w:szCs w:val="22"/>
              </w:rPr>
              <w:t>düspepsia, düsgeusia</w:t>
            </w:r>
            <w:r w:rsidR="00101526">
              <w:rPr>
                <w:szCs w:val="22"/>
              </w:rPr>
              <w:fldChar w:fldCharType="begin"/>
            </w:r>
            <w:r w:rsidR="00101526">
              <w:rPr>
                <w:szCs w:val="22"/>
              </w:rPr>
              <w:instrText xml:space="preserve"> DOCVARIABLE vault_nd_16074ed4-0130-43e3-af31-b2a8c8aff2ac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4EC9E923" w14:textId="77777777" w:rsidTr="00001FDD">
        <w:trPr>
          <w:cantSplit/>
        </w:trPr>
        <w:tc>
          <w:tcPr>
            <w:tcW w:w="3162" w:type="dxa"/>
            <w:vMerge w:val="restart"/>
            <w:tcBorders>
              <w:top w:val="single" w:sz="4" w:space="0" w:color="auto"/>
              <w:left w:val="nil"/>
              <w:right w:val="nil"/>
            </w:tcBorders>
          </w:tcPr>
          <w:p w14:paraId="225E10D1" w14:textId="77777777" w:rsidR="00637681" w:rsidRPr="00321DBF" w:rsidRDefault="00637681" w:rsidP="00734164">
            <w:pPr>
              <w:pStyle w:val="EMEABodyText"/>
              <w:keepNext/>
              <w:rPr>
                <w:i/>
                <w:szCs w:val="22"/>
              </w:rPr>
            </w:pPr>
            <w:r w:rsidRPr="00321DBF">
              <w:rPr>
                <w:i/>
                <w:szCs w:val="22"/>
              </w:rPr>
              <w:t>Neerude ja kuseteede häired:</w:t>
            </w:r>
          </w:p>
        </w:tc>
        <w:tc>
          <w:tcPr>
            <w:tcW w:w="1501" w:type="dxa"/>
            <w:tcBorders>
              <w:top w:val="single" w:sz="4" w:space="0" w:color="auto"/>
              <w:left w:val="nil"/>
              <w:bottom w:val="nil"/>
              <w:right w:val="nil"/>
            </w:tcBorders>
          </w:tcPr>
          <w:p w14:paraId="0DB7F3FA" w14:textId="77777777" w:rsidR="00637681" w:rsidRPr="00321DBF" w:rsidRDefault="00637681" w:rsidP="00734164">
            <w:pPr>
              <w:keepNext/>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65176D53" w14:textId="77777777" w:rsidR="00637681" w:rsidRPr="00321DBF" w:rsidRDefault="00637681" w:rsidP="00734164">
            <w:pPr>
              <w:keepNext/>
              <w:autoSpaceDE w:val="0"/>
              <w:autoSpaceDN w:val="0"/>
              <w:adjustRightInd w:val="0"/>
              <w:rPr>
                <w:szCs w:val="22"/>
              </w:rPr>
            </w:pPr>
            <w:r w:rsidRPr="00321DBF">
              <w:rPr>
                <w:szCs w:val="22"/>
              </w:rPr>
              <w:t>urineerimishäired</w:t>
            </w:r>
          </w:p>
        </w:tc>
      </w:tr>
      <w:tr w:rsidR="00637681" w:rsidRPr="00321DBF" w14:paraId="7BBFCE52" w14:textId="77777777" w:rsidTr="00001FDD">
        <w:trPr>
          <w:cantSplit/>
        </w:trPr>
        <w:tc>
          <w:tcPr>
            <w:tcW w:w="3162" w:type="dxa"/>
            <w:vMerge/>
            <w:tcBorders>
              <w:left w:val="nil"/>
              <w:bottom w:val="single" w:sz="4" w:space="0" w:color="auto"/>
              <w:right w:val="nil"/>
            </w:tcBorders>
          </w:tcPr>
          <w:p w14:paraId="3301B157" w14:textId="77777777" w:rsidR="00637681" w:rsidRPr="00321DBF" w:rsidRDefault="00637681" w:rsidP="00001FDD">
            <w:pPr>
              <w:pStyle w:val="EMEABodyText"/>
              <w:rPr>
                <w:i/>
                <w:szCs w:val="22"/>
              </w:rPr>
            </w:pPr>
          </w:p>
        </w:tc>
        <w:tc>
          <w:tcPr>
            <w:tcW w:w="1501" w:type="dxa"/>
            <w:tcBorders>
              <w:top w:val="nil"/>
              <w:left w:val="nil"/>
              <w:bottom w:val="single" w:sz="4" w:space="0" w:color="auto"/>
              <w:right w:val="nil"/>
            </w:tcBorders>
          </w:tcPr>
          <w:p w14:paraId="62FD3756"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2740CB31" w14:textId="77777777" w:rsidR="00637681" w:rsidRPr="00321DBF" w:rsidRDefault="00637681" w:rsidP="00001FDD">
            <w:pPr>
              <w:pStyle w:val="EMEABodyText"/>
              <w:rPr>
                <w:szCs w:val="22"/>
              </w:rPr>
            </w:pPr>
            <w:r w:rsidRPr="00321DBF">
              <w:rPr>
                <w:szCs w:val="22"/>
              </w:rPr>
              <w:t>neerutalitluse kahjustus, sealhulgas neerupuudulikkus üksikutel riskirühma patsientidel (vt lõik 4.4)</w:t>
            </w:r>
          </w:p>
        </w:tc>
      </w:tr>
      <w:tr w:rsidR="00637681" w:rsidRPr="00321DBF" w14:paraId="4C987197" w14:textId="77777777" w:rsidTr="00001FDD">
        <w:trPr>
          <w:cantSplit/>
        </w:trPr>
        <w:tc>
          <w:tcPr>
            <w:tcW w:w="3162" w:type="dxa"/>
            <w:vMerge w:val="restart"/>
            <w:tcBorders>
              <w:top w:val="single" w:sz="4" w:space="0" w:color="auto"/>
              <w:left w:val="nil"/>
              <w:bottom w:val="single" w:sz="4" w:space="0" w:color="auto"/>
              <w:right w:val="nil"/>
            </w:tcBorders>
          </w:tcPr>
          <w:p w14:paraId="085B107C" w14:textId="77777777" w:rsidR="00637681" w:rsidRPr="00321DBF" w:rsidRDefault="00637681" w:rsidP="00001FDD">
            <w:pPr>
              <w:autoSpaceDE w:val="0"/>
              <w:autoSpaceDN w:val="0"/>
              <w:adjustRightInd w:val="0"/>
              <w:rPr>
                <w:i/>
                <w:szCs w:val="22"/>
              </w:rPr>
            </w:pPr>
            <w:r w:rsidRPr="00321DBF">
              <w:rPr>
                <w:i/>
                <w:szCs w:val="22"/>
              </w:rPr>
              <w:t>Lihas</w:t>
            </w:r>
            <w:r w:rsidR="00D26FB7" w:rsidRPr="00321DBF">
              <w:rPr>
                <w:i/>
                <w:szCs w:val="22"/>
              </w:rPr>
              <w:t xml:space="preserve">te, luustiku </w:t>
            </w:r>
            <w:r w:rsidRPr="00321DBF">
              <w:rPr>
                <w:i/>
                <w:szCs w:val="22"/>
              </w:rPr>
              <w:t>ja sidekoe kahjustused:</w:t>
            </w:r>
          </w:p>
        </w:tc>
        <w:tc>
          <w:tcPr>
            <w:tcW w:w="1501" w:type="dxa"/>
            <w:tcBorders>
              <w:top w:val="single" w:sz="4" w:space="0" w:color="auto"/>
              <w:left w:val="nil"/>
              <w:bottom w:val="nil"/>
              <w:right w:val="nil"/>
            </w:tcBorders>
          </w:tcPr>
          <w:p w14:paraId="28941FB8"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nil"/>
              <w:right w:val="nil"/>
            </w:tcBorders>
          </w:tcPr>
          <w:p w14:paraId="559191EF" w14:textId="77777777" w:rsidR="00637681" w:rsidRPr="00321DBF" w:rsidRDefault="00637681" w:rsidP="00001FDD">
            <w:pPr>
              <w:autoSpaceDE w:val="0"/>
              <w:autoSpaceDN w:val="0"/>
              <w:adjustRightInd w:val="0"/>
              <w:rPr>
                <w:szCs w:val="22"/>
              </w:rPr>
            </w:pPr>
            <w:r w:rsidRPr="00321DBF">
              <w:rPr>
                <w:szCs w:val="22"/>
              </w:rPr>
              <w:t>jäsemete turse</w:t>
            </w:r>
          </w:p>
        </w:tc>
      </w:tr>
      <w:tr w:rsidR="00637681" w:rsidRPr="00321DBF" w14:paraId="239C5C29" w14:textId="77777777" w:rsidTr="00001FDD">
        <w:trPr>
          <w:cantSplit/>
        </w:trPr>
        <w:tc>
          <w:tcPr>
            <w:tcW w:w="3366" w:type="dxa"/>
            <w:vMerge/>
            <w:tcBorders>
              <w:top w:val="single" w:sz="4" w:space="0" w:color="auto"/>
              <w:left w:val="nil"/>
              <w:bottom w:val="single" w:sz="4" w:space="0" w:color="auto"/>
              <w:right w:val="nil"/>
            </w:tcBorders>
            <w:vAlign w:val="center"/>
          </w:tcPr>
          <w:p w14:paraId="0F4A79B0" w14:textId="77777777" w:rsidR="00637681" w:rsidRPr="00321DBF" w:rsidRDefault="00637681" w:rsidP="00001FDD">
            <w:pPr>
              <w:rPr>
                <w:i/>
                <w:szCs w:val="22"/>
              </w:rPr>
            </w:pPr>
          </w:p>
        </w:tc>
        <w:tc>
          <w:tcPr>
            <w:tcW w:w="1501" w:type="dxa"/>
            <w:tcBorders>
              <w:top w:val="nil"/>
              <w:left w:val="nil"/>
              <w:bottom w:val="single" w:sz="4" w:space="0" w:color="auto"/>
              <w:right w:val="nil"/>
            </w:tcBorders>
          </w:tcPr>
          <w:p w14:paraId="372B0185"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07E62815" w14:textId="77777777" w:rsidR="00637681" w:rsidRPr="00321DBF" w:rsidRDefault="00637681" w:rsidP="00001FDD">
            <w:pPr>
              <w:pStyle w:val="EMEABodyText"/>
              <w:rPr>
                <w:szCs w:val="22"/>
              </w:rPr>
            </w:pPr>
            <w:r w:rsidRPr="00321DBF">
              <w:rPr>
                <w:szCs w:val="22"/>
              </w:rPr>
              <w:t>artralgia, müalgia</w:t>
            </w:r>
          </w:p>
        </w:tc>
      </w:tr>
      <w:tr w:rsidR="00637681" w:rsidRPr="00321DBF" w14:paraId="2179EC64" w14:textId="77777777" w:rsidTr="00001FDD">
        <w:trPr>
          <w:cantSplit/>
        </w:trPr>
        <w:tc>
          <w:tcPr>
            <w:tcW w:w="3162" w:type="dxa"/>
            <w:tcBorders>
              <w:top w:val="nil"/>
              <w:left w:val="nil"/>
              <w:bottom w:val="single" w:sz="4" w:space="0" w:color="auto"/>
              <w:right w:val="nil"/>
            </w:tcBorders>
          </w:tcPr>
          <w:p w14:paraId="40886304" w14:textId="1CF11FFF" w:rsidR="00637681" w:rsidRPr="00321DBF" w:rsidRDefault="00637681" w:rsidP="00001FDD">
            <w:pPr>
              <w:pStyle w:val="EMEABodyText"/>
              <w:outlineLvl w:val="0"/>
              <w:rPr>
                <w:i/>
                <w:szCs w:val="22"/>
              </w:rPr>
            </w:pPr>
            <w:r w:rsidRPr="00321DBF">
              <w:rPr>
                <w:i/>
                <w:szCs w:val="22"/>
              </w:rPr>
              <w:t>Ainevahetus- ja toitumishäired:</w:t>
            </w:r>
            <w:r w:rsidR="00101526">
              <w:rPr>
                <w:i/>
                <w:szCs w:val="22"/>
              </w:rPr>
              <w:fldChar w:fldCharType="begin"/>
            </w:r>
            <w:r w:rsidR="00101526">
              <w:rPr>
                <w:i/>
                <w:szCs w:val="22"/>
              </w:rPr>
              <w:instrText xml:space="preserve"> DOCVARIABLE vault_nd_72ae6d70-41fd-4037-8c50-379ee79dfc4f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nil"/>
              <w:left w:val="nil"/>
              <w:bottom w:val="single" w:sz="4" w:space="0" w:color="auto"/>
              <w:right w:val="nil"/>
            </w:tcBorders>
          </w:tcPr>
          <w:p w14:paraId="4B4B6D4A"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27AC8BBF" w14:textId="77777777" w:rsidR="00637681" w:rsidRPr="00321DBF" w:rsidRDefault="00637681" w:rsidP="00001FDD">
            <w:pPr>
              <w:pStyle w:val="EMEABodyText"/>
              <w:rPr>
                <w:szCs w:val="22"/>
              </w:rPr>
            </w:pPr>
            <w:r w:rsidRPr="00321DBF">
              <w:rPr>
                <w:szCs w:val="22"/>
              </w:rPr>
              <w:t>hüperkaleemia</w:t>
            </w:r>
          </w:p>
        </w:tc>
      </w:tr>
      <w:tr w:rsidR="00637681" w:rsidRPr="00321DBF" w14:paraId="04C25FE7" w14:textId="77777777" w:rsidTr="00001FDD">
        <w:trPr>
          <w:cantSplit/>
        </w:trPr>
        <w:tc>
          <w:tcPr>
            <w:tcW w:w="3162" w:type="dxa"/>
            <w:tcBorders>
              <w:top w:val="single" w:sz="4" w:space="0" w:color="auto"/>
              <w:left w:val="nil"/>
              <w:bottom w:val="single" w:sz="4" w:space="0" w:color="auto"/>
              <w:right w:val="nil"/>
            </w:tcBorders>
          </w:tcPr>
          <w:p w14:paraId="5D6E6F2D" w14:textId="224A67ED" w:rsidR="00637681" w:rsidRPr="00321DBF" w:rsidRDefault="00637681" w:rsidP="00001FDD">
            <w:pPr>
              <w:pStyle w:val="EMEABodyText"/>
              <w:tabs>
                <w:tab w:val="left" w:pos="720"/>
                <w:tab w:val="left" w:pos="1440"/>
              </w:tabs>
              <w:outlineLvl w:val="0"/>
              <w:rPr>
                <w:i/>
                <w:szCs w:val="22"/>
              </w:rPr>
            </w:pPr>
            <w:r w:rsidRPr="00321DBF">
              <w:rPr>
                <w:i/>
                <w:szCs w:val="22"/>
              </w:rPr>
              <w:t>Vaskulaarsed häired:</w:t>
            </w:r>
            <w:r w:rsidR="00101526">
              <w:rPr>
                <w:i/>
                <w:szCs w:val="22"/>
              </w:rPr>
              <w:fldChar w:fldCharType="begin"/>
            </w:r>
            <w:r w:rsidR="00101526">
              <w:rPr>
                <w:i/>
                <w:szCs w:val="22"/>
              </w:rPr>
              <w:instrText xml:space="preserve"> DOCVARIABLE vault_nd_b343f7ab-d39c-496b-98d7-7ce45fe00328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70ABE9AF"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0E30E4B3" w14:textId="77777777" w:rsidR="00637681" w:rsidRPr="00321DBF" w:rsidRDefault="00637681" w:rsidP="00001FDD">
            <w:pPr>
              <w:autoSpaceDE w:val="0"/>
              <w:autoSpaceDN w:val="0"/>
              <w:adjustRightInd w:val="0"/>
              <w:rPr>
                <w:szCs w:val="22"/>
              </w:rPr>
            </w:pPr>
            <w:r w:rsidRPr="00321DBF">
              <w:rPr>
                <w:szCs w:val="22"/>
              </w:rPr>
              <w:t>naha punetus</w:t>
            </w:r>
          </w:p>
        </w:tc>
      </w:tr>
      <w:tr w:rsidR="00637681" w:rsidRPr="00321DBF" w14:paraId="3B46AB95" w14:textId="77777777" w:rsidTr="00001FDD">
        <w:trPr>
          <w:cantSplit/>
        </w:trPr>
        <w:tc>
          <w:tcPr>
            <w:tcW w:w="3162" w:type="dxa"/>
            <w:tcBorders>
              <w:top w:val="single" w:sz="4" w:space="0" w:color="auto"/>
              <w:left w:val="nil"/>
              <w:bottom w:val="single" w:sz="4" w:space="0" w:color="auto"/>
              <w:right w:val="nil"/>
            </w:tcBorders>
          </w:tcPr>
          <w:p w14:paraId="2FE5CF3A" w14:textId="7BFFC81D" w:rsidR="00637681" w:rsidRPr="00321DBF" w:rsidRDefault="00637681" w:rsidP="00001FDD">
            <w:pPr>
              <w:pStyle w:val="EMEABodyText"/>
              <w:tabs>
                <w:tab w:val="left" w:pos="720"/>
                <w:tab w:val="left" w:pos="1440"/>
              </w:tabs>
              <w:outlineLvl w:val="0"/>
              <w:rPr>
                <w:i/>
                <w:szCs w:val="22"/>
              </w:rPr>
            </w:pPr>
            <w:r w:rsidRPr="00321DBF">
              <w:rPr>
                <w:i/>
                <w:szCs w:val="22"/>
              </w:rPr>
              <w:t>Üldised häired ja manustamiskoha reaktsioonid:</w:t>
            </w:r>
            <w:r w:rsidR="00101526">
              <w:rPr>
                <w:i/>
                <w:szCs w:val="22"/>
              </w:rPr>
              <w:fldChar w:fldCharType="begin"/>
            </w:r>
            <w:r w:rsidR="00101526">
              <w:rPr>
                <w:i/>
                <w:szCs w:val="22"/>
              </w:rPr>
              <w:instrText xml:space="preserve"> DOCVARIABLE vault_nd_1ff268f9-7dbd-47b3-9850-6fccd9fcee96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1E4BA14A"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single" w:sz="4" w:space="0" w:color="auto"/>
              <w:right w:val="nil"/>
            </w:tcBorders>
          </w:tcPr>
          <w:p w14:paraId="567756B8" w14:textId="77777777" w:rsidR="00637681" w:rsidRPr="00321DBF" w:rsidRDefault="00637681" w:rsidP="00001FDD">
            <w:pPr>
              <w:autoSpaceDE w:val="0"/>
              <w:autoSpaceDN w:val="0"/>
              <w:adjustRightInd w:val="0"/>
              <w:rPr>
                <w:szCs w:val="22"/>
              </w:rPr>
            </w:pPr>
            <w:r w:rsidRPr="00321DBF">
              <w:rPr>
                <w:szCs w:val="22"/>
              </w:rPr>
              <w:t>väsimus</w:t>
            </w:r>
          </w:p>
        </w:tc>
      </w:tr>
      <w:tr w:rsidR="00637681" w:rsidRPr="00321DBF" w14:paraId="589C28FF" w14:textId="77777777" w:rsidTr="00001FDD">
        <w:trPr>
          <w:cantSplit/>
        </w:trPr>
        <w:tc>
          <w:tcPr>
            <w:tcW w:w="3162" w:type="dxa"/>
            <w:tcBorders>
              <w:top w:val="single" w:sz="4" w:space="0" w:color="auto"/>
              <w:left w:val="nil"/>
              <w:bottom w:val="single" w:sz="4" w:space="0" w:color="auto"/>
              <w:right w:val="nil"/>
            </w:tcBorders>
          </w:tcPr>
          <w:p w14:paraId="21314BB2" w14:textId="2BAB95FC" w:rsidR="00637681" w:rsidRPr="00321DBF" w:rsidRDefault="00637681" w:rsidP="00001FDD">
            <w:pPr>
              <w:pStyle w:val="EMEABodyText"/>
              <w:outlineLvl w:val="0"/>
              <w:rPr>
                <w:i/>
                <w:szCs w:val="22"/>
              </w:rPr>
            </w:pPr>
            <w:r w:rsidRPr="00321DBF">
              <w:rPr>
                <w:i/>
                <w:szCs w:val="22"/>
              </w:rPr>
              <w:t>Immuunsüsteemi häired:</w:t>
            </w:r>
            <w:r w:rsidR="00101526">
              <w:rPr>
                <w:i/>
                <w:szCs w:val="22"/>
              </w:rPr>
              <w:fldChar w:fldCharType="begin"/>
            </w:r>
            <w:r w:rsidR="00101526">
              <w:rPr>
                <w:i/>
                <w:szCs w:val="22"/>
              </w:rPr>
              <w:instrText xml:space="preserve"> DOCVARIABLE vault_nd_a16d23f0-f78b-4237-acae-801eac05de38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7B31B9F6" w14:textId="77777777" w:rsidR="00637681" w:rsidRPr="00321DBF" w:rsidRDefault="00637681" w:rsidP="00001FDD">
            <w:pPr>
              <w:pStyle w:val="EMEABodyText"/>
              <w:rPr>
                <w:szCs w:val="22"/>
              </w:rPr>
            </w:pPr>
            <w:r w:rsidRPr="00321DBF">
              <w:rPr>
                <w:szCs w:val="22"/>
              </w:rPr>
              <w:t>Teadmata:</w:t>
            </w:r>
          </w:p>
        </w:tc>
        <w:tc>
          <w:tcPr>
            <w:tcW w:w="3859" w:type="dxa"/>
            <w:tcBorders>
              <w:top w:val="single" w:sz="4" w:space="0" w:color="auto"/>
              <w:left w:val="nil"/>
              <w:bottom w:val="single" w:sz="4" w:space="0" w:color="auto"/>
              <w:right w:val="nil"/>
            </w:tcBorders>
          </w:tcPr>
          <w:p w14:paraId="3DB80B74" w14:textId="77777777" w:rsidR="00637681" w:rsidRPr="00321DBF" w:rsidRDefault="00637681" w:rsidP="00001FDD">
            <w:pPr>
              <w:pStyle w:val="EMEABodyText"/>
              <w:rPr>
                <w:szCs w:val="22"/>
              </w:rPr>
            </w:pPr>
            <w:r w:rsidRPr="00321DBF">
              <w:rPr>
                <w:szCs w:val="22"/>
              </w:rPr>
              <w:t>ülitundlikkusreaktsioonid nagu angioödeem, lööve, urtikaaria</w:t>
            </w:r>
          </w:p>
        </w:tc>
      </w:tr>
      <w:tr w:rsidR="00637681" w:rsidRPr="00321DBF" w14:paraId="0B3FE5E5" w14:textId="77777777" w:rsidTr="00001FDD">
        <w:trPr>
          <w:cantSplit/>
        </w:trPr>
        <w:tc>
          <w:tcPr>
            <w:tcW w:w="3162" w:type="dxa"/>
            <w:tcBorders>
              <w:top w:val="single" w:sz="4" w:space="0" w:color="auto"/>
              <w:left w:val="nil"/>
              <w:bottom w:val="single" w:sz="4" w:space="0" w:color="auto"/>
              <w:right w:val="nil"/>
            </w:tcBorders>
          </w:tcPr>
          <w:p w14:paraId="79DD9FE4" w14:textId="2A45D9EF" w:rsidR="00637681" w:rsidRPr="00321DBF" w:rsidRDefault="00637681" w:rsidP="00001FDD">
            <w:pPr>
              <w:pStyle w:val="EMEABodyText"/>
              <w:outlineLvl w:val="0"/>
              <w:rPr>
                <w:i/>
                <w:szCs w:val="22"/>
              </w:rPr>
            </w:pPr>
            <w:r w:rsidRPr="00321DBF">
              <w:rPr>
                <w:i/>
                <w:szCs w:val="22"/>
              </w:rPr>
              <w:t>Maksa ja sapiteede häired:</w:t>
            </w:r>
            <w:r w:rsidR="00101526">
              <w:rPr>
                <w:i/>
                <w:szCs w:val="22"/>
              </w:rPr>
              <w:fldChar w:fldCharType="begin"/>
            </w:r>
            <w:r w:rsidR="00101526">
              <w:rPr>
                <w:i/>
                <w:szCs w:val="22"/>
              </w:rPr>
              <w:instrText xml:space="preserve"> DOCVARIABLE vault_nd_54d7d7dc-087c-4f55-a989-14c7f774bf06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464BE530" w14:textId="5ABED559" w:rsidR="00637681" w:rsidRPr="00321DBF" w:rsidRDefault="00637681" w:rsidP="00001FDD">
            <w:pPr>
              <w:pStyle w:val="EMEABodyText"/>
              <w:outlineLvl w:val="0"/>
              <w:rPr>
                <w:szCs w:val="22"/>
              </w:rPr>
            </w:pPr>
            <w:r w:rsidRPr="00321DBF">
              <w:rPr>
                <w:szCs w:val="22"/>
              </w:rPr>
              <w:t>Aeg-ajalt:</w:t>
            </w:r>
            <w:r w:rsidR="00101526">
              <w:rPr>
                <w:szCs w:val="22"/>
              </w:rPr>
              <w:fldChar w:fldCharType="begin"/>
            </w:r>
            <w:r w:rsidR="00101526">
              <w:rPr>
                <w:szCs w:val="22"/>
              </w:rPr>
              <w:instrText xml:space="preserve"> DOCVARIABLE vault_nd_4a6cb737-12da-49f7-8588-456b3b9b3b18 \* MERGEFORMAT </w:instrText>
            </w:r>
            <w:r w:rsidR="00101526">
              <w:rPr>
                <w:szCs w:val="22"/>
              </w:rPr>
              <w:fldChar w:fldCharType="separate"/>
            </w:r>
            <w:r w:rsidR="00101526">
              <w:rPr>
                <w:szCs w:val="22"/>
              </w:rPr>
              <w:t xml:space="preserve"> </w:t>
            </w:r>
            <w:r w:rsidR="00101526">
              <w:rPr>
                <w:szCs w:val="22"/>
              </w:rPr>
              <w:fldChar w:fldCharType="end"/>
            </w:r>
          </w:p>
          <w:p w14:paraId="68A449E9" w14:textId="4030316C"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vault_nd_78a60dcd-bb07-4269-a78e-d36f892475df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single" w:sz="4" w:space="0" w:color="auto"/>
              <w:left w:val="nil"/>
              <w:bottom w:val="single" w:sz="4" w:space="0" w:color="auto"/>
              <w:right w:val="nil"/>
            </w:tcBorders>
          </w:tcPr>
          <w:p w14:paraId="01B469EE" w14:textId="1809B145" w:rsidR="00637681" w:rsidRPr="00321DBF" w:rsidRDefault="00637681" w:rsidP="00001FDD">
            <w:pPr>
              <w:pStyle w:val="EMEABodyText"/>
              <w:outlineLvl w:val="0"/>
              <w:rPr>
                <w:szCs w:val="22"/>
              </w:rPr>
            </w:pPr>
            <w:r w:rsidRPr="00321DBF">
              <w:rPr>
                <w:szCs w:val="22"/>
              </w:rPr>
              <w:t>ikterus</w:t>
            </w:r>
            <w:r w:rsidR="00101526">
              <w:rPr>
                <w:szCs w:val="22"/>
              </w:rPr>
              <w:fldChar w:fldCharType="begin"/>
            </w:r>
            <w:r w:rsidR="00101526">
              <w:rPr>
                <w:szCs w:val="22"/>
              </w:rPr>
              <w:instrText xml:space="preserve"> DOCVARIABLE vault_nd_b95cefdc-4e8e-4b5a-afc1-ffae4f6d480a \* MERGEFORMAT </w:instrText>
            </w:r>
            <w:r w:rsidR="00101526">
              <w:rPr>
                <w:szCs w:val="22"/>
              </w:rPr>
              <w:fldChar w:fldCharType="separate"/>
            </w:r>
            <w:r w:rsidR="00101526">
              <w:rPr>
                <w:szCs w:val="22"/>
              </w:rPr>
              <w:t xml:space="preserve"> </w:t>
            </w:r>
            <w:r w:rsidR="00101526">
              <w:rPr>
                <w:szCs w:val="22"/>
              </w:rPr>
              <w:fldChar w:fldCharType="end"/>
            </w:r>
          </w:p>
          <w:p w14:paraId="015093BA" w14:textId="06C55648" w:rsidR="00637681" w:rsidRPr="00321DBF" w:rsidRDefault="00637681" w:rsidP="00001FDD">
            <w:pPr>
              <w:pStyle w:val="EMEABodyText"/>
              <w:outlineLvl w:val="0"/>
              <w:rPr>
                <w:szCs w:val="22"/>
              </w:rPr>
            </w:pPr>
            <w:r w:rsidRPr="00321DBF">
              <w:rPr>
                <w:szCs w:val="22"/>
              </w:rPr>
              <w:t>hepatiit, muutused maksafunktsiooni näitajates</w:t>
            </w:r>
            <w:r w:rsidR="00101526">
              <w:rPr>
                <w:szCs w:val="22"/>
              </w:rPr>
              <w:fldChar w:fldCharType="begin"/>
            </w:r>
            <w:r w:rsidR="00101526">
              <w:rPr>
                <w:szCs w:val="22"/>
              </w:rPr>
              <w:instrText xml:space="preserve"> DOCVARIABLE vault_nd_95f73ac0-cfe7-4ef9-9330-73484b06cc71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71A401D6" w14:textId="77777777" w:rsidTr="00001FDD">
        <w:trPr>
          <w:cantSplit/>
        </w:trPr>
        <w:tc>
          <w:tcPr>
            <w:tcW w:w="3162" w:type="dxa"/>
            <w:tcBorders>
              <w:top w:val="single" w:sz="4" w:space="0" w:color="auto"/>
              <w:left w:val="nil"/>
              <w:bottom w:val="single" w:sz="4" w:space="0" w:color="auto"/>
              <w:right w:val="nil"/>
            </w:tcBorders>
          </w:tcPr>
          <w:p w14:paraId="2D6349D2" w14:textId="0B46DEC5" w:rsidR="00637681" w:rsidRPr="00321DBF" w:rsidRDefault="00637681" w:rsidP="00001FDD">
            <w:pPr>
              <w:pStyle w:val="EMEABodyText"/>
              <w:tabs>
                <w:tab w:val="left" w:pos="1440"/>
              </w:tabs>
              <w:outlineLvl w:val="0"/>
              <w:rPr>
                <w:i/>
                <w:szCs w:val="22"/>
              </w:rPr>
            </w:pPr>
            <w:r w:rsidRPr="00321DBF">
              <w:rPr>
                <w:i/>
                <w:szCs w:val="22"/>
              </w:rPr>
              <w:t>Reproduktiivse süsteemi ja rinnanäärme häired:</w:t>
            </w:r>
            <w:r w:rsidR="00101526">
              <w:rPr>
                <w:i/>
                <w:szCs w:val="22"/>
              </w:rPr>
              <w:fldChar w:fldCharType="begin"/>
            </w:r>
            <w:r w:rsidR="00101526">
              <w:rPr>
                <w:i/>
                <w:szCs w:val="22"/>
              </w:rPr>
              <w:instrText xml:space="preserve"> DOCVARIABLE vault_nd_c1ab6cd3-4b7a-43b5-9227-d608f80b978b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5513B684"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704DBEF7" w14:textId="77777777" w:rsidR="00637681" w:rsidRPr="00321DBF" w:rsidRDefault="00637681" w:rsidP="00001FDD">
            <w:pPr>
              <w:autoSpaceDE w:val="0"/>
              <w:autoSpaceDN w:val="0"/>
              <w:adjustRightInd w:val="0"/>
              <w:rPr>
                <w:szCs w:val="22"/>
              </w:rPr>
            </w:pPr>
            <w:r w:rsidRPr="00321DBF">
              <w:rPr>
                <w:szCs w:val="22"/>
              </w:rPr>
              <w:t>seksuaaldüsfunktsioon, libiido muutused</w:t>
            </w:r>
          </w:p>
        </w:tc>
      </w:tr>
    </w:tbl>
    <w:p w14:paraId="3BE7758A" w14:textId="77777777" w:rsidR="00637681" w:rsidRPr="00321DBF" w:rsidRDefault="00637681">
      <w:pPr>
        <w:pStyle w:val="EMEABodyText"/>
        <w:ind w:left="1134" w:hanging="1134"/>
        <w:rPr>
          <w:szCs w:val="22"/>
        </w:rPr>
      </w:pPr>
    </w:p>
    <w:p w14:paraId="39950048" w14:textId="1BADAC43" w:rsidR="00025ECA" w:rsidRPr="00321DBF" w:rsidRDefault="00637681" w:rsidP="00001FDD">
      <w:pPr>
        <w:pStyle w:val="Heading3"/>
        <w:rPr>
          <w:szCs w:val="22"/>
        </w:rPr>
      </w:pPr>
      <w:r w:rsidRPr="00321DBF">
        <w:rPr>
          <w:szCs w:val="22"/>
        </w:rPr>
        <w:t>Lisainformatsioon üksikkomponentide kohta</w:t>
      </w:r>
      <w:r w:rsidR="00101526">
        <w:rPr>
          <w:szCs w:val="22"/>
        </w:rPr>
        <w:fldChar w:fldCharType="begin"/>
      </w:r>
      <w:r w:rsidR="00101526">
        <w:rPr>
          <w:szCs w:val="22"/>
        </w:rPr>
        <w:instrText xml:space="preserve"> DOCVARIABLE vault_nd_efd7dcc2-4daf-4119-bceb-567d131a3573 \* MERGEFORMAT </w:instrText>
      </w:r>
      <w:r w:rsidR="00101526">
        <w:rPr>
          <w:szCs w:val="22"/>
        </w:rPr>
        <w:fldChar w:fldCharType="separate"/>
      </w:r>
      <w:r w:rsidR="00101526">
        <w:rPr>
          <w:szCs w:val="22"/>
        </w:rPr>
        <w:t xml:space="preserve"> </w:t>
      </w:r>
      <w:r w:rsidR="00101526">
        <w:rPr>
          <w:szCs w:val="22"/>
        </w:rPr>
        <w:fldChar w:fldCharType="end"/>
      </w:r>
    </w:p>
    <w:p w14:paraId="24389922" w14:textId="77777777" w:rsidR="00637681" w:rsidRPr="00321DBF" w:rsidRDefault="00025ECA">
      <w:pPr>
        <w:pStyle w:val="EMEABodyText"/>
        <w:rPr>
          <w:szCs w:val="22"/>
        </w:rPr>
      </w:pPr>
      <w:r w:rsidRPr="00321DBF">
        <w:rPr>
          <w:szCs w:val="22"/>
        </w:rPr>
        <w:t>L</w:t>
      </w:r>
      <w:r w:rsidR="00637681" w:rsidRPr="00321DBF">
        <w:rPr>
          <w:szCs w:val="22"/>
        </w:rPr>
        <w:t>isaks ülaltoodud kõrvaltoimetele kombineeritud ravimi kohta on kõrvaltoimeid eelnevalt teatatud kummagi üksikkomponendi kohta, mis võivad olla ka CoAprovel'i potentsiaalseteks kõrvaltoimeteks. Tabelites 2 ja 3 on toodud CoAprovel'i komponentide kohta teatatud kõrvaltoimed.</w:t>
      </w:r>
    </w:p>
    <w:p w14:paraId="2A577210" w14:textId="77777777" w:rsidR="00637681" w:rsidRPr="00321DBF" w:rsidRDefault="00637681">
      <w:pPr>
        <w:pStyle w:val="EMEABodyText"/>
        <w:ind w:left="1134" w:hanging="1134"/>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18"/>
        <w:gridCol w:w="1701"/>
        <w:gridCol w:w="4053"/>
      </w:tblGrid>
      <w:tr w:rsidR="00637681" w:rsidRPr="00321DBF" w14:paraId="0C5B3A2F" w14:textId="77777777" w:rsidTr="00001FDD">
        <w:trPr>
          <w:cantSplit/>
          <w:tblHeader/>
        </w:trPr>
        <w:tc>
          <w:tcPr>
            <w:tcW w:w="9072" w:type="dxa"/>
            <w:gridSpan w:val="3"/>
            <w:tcBorders>
              <w:top w:val="single" w:sz="4" w:space="0" w:color="auto"/>
              <w:left w:val="nil"/>
              <w:bottom w:val="single" w:sz="4" w:space="0" w:color="auto"/>
              <w:right w:val="nil"/>
            </w:tcBorders>
          </w:tcPr>
          <w:p w14:paraId="77BF98F0" w14:textId="77777777" w:rsidR="00637681" w:rsidRPr="00321DBF" w:rsidRDefault="00637681">
            <w:pPr>
              <w:autoSpaceDE w:val="0"/>
              <w:autoSpaceDN w:val="0"/>
              <w:adjustRightInd w:val="0"/>
              <w:rPr>
                <w:szCs w:val="22"/>
              </w:rPr>
            </w:pPr>
            <w:r w:rsidRPr="00321DBF">
              <w:rPr>
                <w:b/>
                <w:bCs/>
                <w:szCs w:val="22"/>
              </w:rPr>
              <w:lastRenderedPageBreak/>
              <w:t xml:space="preserve">Tabel 2: </w:t>
            </w:r>
            <w:r w:rsidRPr="00321DBF">
              <w:rPr>
                <w:szCs w:val="22"/>
              </w:rPr>
              <w:t xml:space="preserve">Kõrvaltoimed, mis on teatatud vaid </w:t>
            </w:r>
            <w:r w:rsidRPr="00321DBF">
              <w:rPr>
                <w:b/>
                <w:szCs w:val="22"/>
              </w:rPr>
              <w:t>irbesartaani</w:t>
            </w:r>
            <w:r w:rsidRPr="00321DBF">
              <w:rPr>
                <w:szCs w:val="22"/>
              </w:rPr>
              <w:t xml:space="preserve"> kasutamisel</w:t>
            </w:r>
          </w:p>
        </w:tc>
      </w:tr>
      <w:tr w:rsidR="00637681" w:rsidRPr="00321DBF" w14:paraId="231CB0AE" w14:textId="77777777" w:rsidTr="00734164">
        <w:trPr>
          <w:cantSplit/>
        </w:trPr>
        <w:tc>
          <w:tcPr>
            <w:tcW w:w="3318" w:type="dxa"/>
            <w:tcBorders>
              <w:top w:val="single" w:sz="4" w:space="0" w:color="auto"/>
              <w:left w:val="nil"/>
              <w:bottom w:val="single" w:sz="4" w:space="0" w:color="auto"/>
              <w:right w:val="nil"/>
            </w:tcBorders>
          </w:tcPr>
          <w:p w14:paraId="22D3CE74" w14:textId="64086445" w:rsidR="00637681" w:rsidRPr="00321DBF" w:rsidRDefault="00637681">
            <w:pPr>
              <w:pStyle w:val="EMEABodyText"/>
              <w:outlineLvl w:val="0"/>
              <w:rPr>
                <w:i/>
                <w:szCs w:val="22"/>
              </w:rPr>
            </w:pPr>
            <w:r w:rsidRPr="00321DBF">
              <w:rPr>
                <w:i/>
                <w:szCs w:val="22"/>
              </w:rPr>
              <w:t>Vere ja lümfisüsteemi häired:</w:t>
            </w:r>
            <w:r w:rsidR="00101526">
              <w:rPr>
                <w:i/>
                <w:szCs w:val="22"/>
              </w:rPr>
              <w:fldChar w:fldCharType="begin"/>
            </w:r>
            <w:r w:rsidR="00101526">
              <w:rPr>
                <w:i/>
                <w:szCs w:val="22"/>
              </w:rPr>
              <w:instrText xml:space="preserve"> DOCVARIABLE vault_nd_7f9575c2-3aab-4f1c-8823-f75f601b6d0f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32A40684" w14:textId="77777777" w:rsidR="00637681" w:rsidRPr="00321DBF" w:rsidRDefault="00637681" w:rsidP="00734164">
            <w:pPr>
              <w:rPr>
                <w:szCs w:val="22"/>
              </w:rPr>
            </w:pPr>
            <w:r w:rsidRPr="00321DBF">
              <w:rPr>
                <w:szCs w:val="22"/>
              </w:rPr>
              <w:t>Teadmata:</w:t>
            </w:r>
          </w:p>
        </w:tc>
        <w:tc>
          <w:tcPr>
            <w:tcW w:w="4053" w:type="dxa"/>
            <w:tcBorders>
              <w:top w:val="single" w:sz="4" w:space="0" w:color="auto"/>
              <w:left w:val="nil"/>
              <w:bottom w:val="single" w:sz="4" w:space="0" w:color="auto"/>
              <w:right w:val="nil"/>
            </w:tcBorders>
          </w:tcPr>
          <w:p w14:paraId="599ACFA4" w14:textId="77777777" w:rsidR="00637681" w:rsidRPr="00321DBF" w:rsidRDefault="00D911E0">
            <w:pPr>
              <w:autoSpaceDE w:val="0"/>
              <w:autoSpaceDN w:val="0"/>
              <w:adjustRightInd w:val="0"/>
              <w:rPr>
                <w:szCs w:val="22"/>
              </w:rPr>
            </w:pPr>
            <w:r w:rsidRPr="00321DBF">
              <w:rPr>
                <w:szCs w:val="22"/>
              </w:rPr>
              <w:t xml:space="preserve">aneemia, </w:t>
            </w:r>
            <w:r w:rsidR="00637681" w:rsidRPr="00321DBF">
              <w:rPr>
                <w:szCs w:val="22"/>
              </w:rPr>
              <w:t>trombotsütopeenia</w:t>
            </w:r>
          </w:p>
        </w:tc>
      </w:tr>
      <w:tr w:rsidR="00637681" w:rsidRPr="00321DBF" w14:paraId="3874E220" w14:textId="77777777" w:rsidTr="00734164">
        <w:trPr>
          <w:cantSplit/>
        </w:trPr>
        <w:tc>
          <w:tcPr>
            <w:tcW w:w="3318" w:type="dxa"/>
            <w:tcBorders>
              <w:top w:val="single" w:sz="4" w:space="0" w:color="auto"/>
              <w:left w:val="nil"/>
              <w:bottom w:val="single" w:sz="4" w:space="0" w:color="auto"/>
              <w:right w:val="nil"/>
            </w:tcBorders>
          </w:tcPr>
          <w:p w14:paraId="1EB2BE7B" w14:textId="6037F533" w:rsidR="00637681" w:rsidRPr="00321DBF" w:rsidRDefault="00637681">
            <w:pPr>
              <w:pStyle w:val="EMEABodyText"/>
              <w:outlineLvl w:val="0"/>
              <w:rPr>
                <w:i/>
                <w:szCs w:val="22"/>
              </w:rPr>
            </w:pPr>
            <w:r w:rsidRPr="00321DBF">
              <w:rPr>
                <w:i/>
                <w:szCs w:val="22"/>
              </w:rPr>
              <w:t>Üldised häired ja manustamiskoha reaktsioonid:</w:t>
            </w:r>
            <w:r w:rsidR="00101526">
              <w:rPr>
                <w:i/>
                <w:szCs w:val="22"/>
              </w:rPr>
              <w:fldChar w:fldCharType="begin"/>
            </w:r>
            <w:r w:rsidR="00101526">
              <w:rPr>
                <w:i/>
                <w:szCs w:val="22"/>
              </w:rPr>
              <w:instrText xml:space="preserve"> DOCVARIABLE vault_nd_396ad983-8105-4ffb-bd6f-2bb28f7774b1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4A424229" w14:textId="77777777" w:rsidR="00637681" w:rsidRPr="00321DBF" w:rsidRDefault="00637681" w:rsidP="00734164">
            <w:pPr>
              <w:rPr>
                <w:szCs w:val="22"/>
              </w:rPr>
            </w:pPr>
            <w:r w:rsidRPr="00321DBF">
              <w:rPr>
                <w:szCs w:val="22"/>
              </w:rPr>
              <w:t>Aeg-ajalt:</w:t>
            </w:r>
          </w:p>
        </w:tc>
        <w:tc>
          <w:tcPr>
            <w:tcW w:w="4053" w:type="dxa"/>
            <w:tcBorders>
              <w:top w:val="single" w:sz="4" w:space="0" w:color="auto"/>
              <w:left w:val="nil"/>
              <w:bottom w:val="single" w:sz="4" w:space="0" w:color="auto"/>
              <w:right w:val="nil"/>
            </w:tcBorders>
          </w:tcPr>
          <w:p w14:paraId="6AF0F1B0" w14:textId="77777777" w:rsidR="00637681" w:rsidRPr="00321DBF" w:rsidRDefault="00637681">
            <w:pPr>
              <w:autoSpaceDE w:val="0"/>
              <w:autoSpaceDN w:val="0"/>
              <w:adjustRightInd w:val="0"/>
              <w:rPr>
                <w:szCs w:val="22"/>
              </w:rPr>
            </w:pPr>
            <w:r w:rsidRPr="00321DBF">
              <w:rPr>
                <w:szCs w:val="22"/>
              </w:rPr>
              <w:t>valu rindkeres</w:t>
            </w:r>
          </w:p>
        </w:tc>
      </w:tr>
      <w:tr w:rsidR="00637681" w:rsidRPr="00321DBF" w14:paraId="0B5D7997" w14:textId="77777777" w:rsidTr="00734164">
        <w:trPr>
          <w:cantSplit/>
        </w:trPr>
        <w:tc>
          <w:tcPr>
            <w:tcW w:w="3318" w:type="dxa"/>
            <w:tcBorders>
              <w:top w:val="single" w:sz="4" w:space="0" w:color="auto"/>
              <w:left w:val="nil"/>
              <w:bottom w:val="single" w:sz="4" w:space="0" w:color="auto"/>
              <w:right w:val="nil"/>
            </w:tcBorders>
          </w:tcPr>
          <w:p w14:paraId="7713C2C2" w14:textId="5F25DCD6" w:rsidR="00637681" w:rsidRPr="00321DBF" w:rsidRDefault="00637681">
            <w:pPr>
              <w:pStyle w:val="EMEABodyText"/>
              <w:outlineLvl w:val="0"/>
              <w:rPr>
                <w:i/>
                <w:szCs w:val="22"/>
              </w:rPr>
            </w:pPr>
            <w:r w:rsidRPr="00321DBF">
              <w:rPr>
                <w:i/>
                <w:szCs w:val="22"/>
              </w:rPr>
              <w:t>Immuunsüsteemi häired</w:t>
            </w:r>
            <w:r w:rsidR="00E720CB">
              <w:rPr>
                <w:i/>
                <w:szCs w:val="22"/>
              </w:rPr>
              <w:t>:</w:t>
            </w:r>
            <w:r w:rsidR="00101526">
              <w:rPr>
                <w:i/>
                <w:szCs w:val="22"/>
              </w:rPr>
              <w:fldChar w:fldCharType="begin"/>
            </w:r>
            <w:r w:rsidR="00101526">
              <w:rPr>
                <w:i/>
                <w:szCs w:val="22"/>
              </w:rPr>
              <w:instrText xml:space="preserve"> DOCVARIABLE vault_nd_b36a41d0-37ee-494d-adb1-2507cbc58898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4C238436" w14:textId="41B5441B" w:rsidR="00637681" w:rsidRPr="00321DBF" w:rsidRDefault="00637681" w:rsidP="00734164">
            <w:pPr>
              <w:rPr>
                <w:szCs w:val="22"/>
              </w:rPr>
            </w:pPr>
            <w:r w:rsidRPr="00321DBF">
              <w:rPr>
                <w:szCs w:val="22"/>
              </w:rPr>
              <w:t>Teadmata</w:t>
            </w:r>
            <w:r w:rsidR="009814D5">
              <w:rPr>
                <w:szCs w:val="22"/>
              </w:rPr>
              <w:t>:</w:t>
            </w:r>
          </w:p>
        </w:tc>
        <w:tc>
          <w:tcPr>
            <w:tcW w:w="4053" w:type="dxa"/>
            <w:tcBorders>
              <w:top w:val="single" w:sz="4" w:space="0" w:color="auto"/>
              <w:left w:val="nil"/>
              <w:bottom w:val="single" w:sz="4" w:space="0" w:color="auto"/>
              <w:right w:val="nil"/>
            </w:tcBorders>
          </w:tcPr>
          <w:p w14:paraId="0993EFA6" w14:textId="77777777" w:rsidR="00637681" w:rsidRPr="00321DBF" w:rsidRDefault="00637681">
            <w:pPr>
              <w:autoSpaceDE w:val="0"/>
              <w:autoSpaceDN w:val="0"/>
              <w:adjustRightInd w:val="0"/>
              <w:rPr>
                <w:szCs w:val="22"/>
              </w:rPr>
            </w:pPr>
            <w:r w:rsidRPr="00321DBF">
              <w:rPr>
                <w:szCs w:val="22"/>
              </w:rPr>
              <w:t>anafülaktiline reaktsioon, k.a anafülaktiline šokk</w:t>
            </w:r>
          </w:p>
        </w:tc>
      </w:tr>
      <w:tr w:rsidR="00367DE6" w:rsidRPr="00321DBF" w14:paraId="78A2D9AB" w14:textId="77777777" w:rsidTr="00734164">
        <w:trPr>
          <w:cantSplit/>
        </w:trPr>
        <w:tc>
          <w:tcPr>
            <w:tcW w:w="3318" w:type="dxa"/>
            <w:tcBorders>
              <w:top w:val="single" w:sz="4" w:space="0" w:color="auto"/>
              <w:left w:val="nil"/>
              <w:bottom w:val="single" w:sz="4" w:space="0" w:color="auto"/>
              <w:right w:val="nil"/>
            </w:tcBorders>
          </w:tcPr>
          <w:p w14:paraId="1C0E57DF" w14:textId="7ABC145F" w:rsidR="00367DE6" w:rsidRPr="00321DBF" w:rsidRDefault="00367DE6" w:rsidP="00367DE6">
            <w:pPr>
              <w:pStyle w:val="EMEABodyText"/>
              <w:outlineLvl w:val="0"/>
              <w:rPr>
                <w:i/>
                <w:szCs w:val="22"/>
              </w:rPr>
            </w:pPr>
            <w:r w:rsidRPr="00321DBF">
              <w:rPr>
                <w:i/>
                <w:szCs w:val="22"/>
              </w:rPr>
              <w:t>Ainevahetus- ja toitumishäired</w:t>
            </w:r>
            <w:r w:rsidR="00E720CB">
              <w:rPr>
                <w:i/>
                <w:szCs w:val="22"/>
              </w:rPr>
              <w:t>:</w:t>
            </w:r>
            <w:r w:rsidR="00101526">
              <w:rPr>
                <w:i/>
                <w:szCs w:val="22"/>
              </w:rPr>
              <w:fldChar w:fldCharType="begin"/>
            </w:r>
            <w:r w:rsidR="00101526">
              <w:rPr>
                <w:i/>
                <w:szCs w:val="22"/>
              </w:rPr>
              <w:instrText xml:space="preserve"> DOCVARIABLE vault_nd_e18f9c8b-e525-4b7a-823e-c161075e7ebb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6D4DBA76" w14:textId="1925E8C3" w:rsidR="00367DE6" w:rsidRPr="00321DBF" w:rsidRDefault="00367DE6" w:rsidP="00367DE6">
            <w:pPr>
              <w:rPr>
                <w:szCs w:val="22"/>
              </w:rPr>
            </w:pPr>
            <w:r w:rsidRPr="00321DBF">
              <w:rPr>
                <w:szCs w:val="22"/>
              </w:rPr>
              <w:t>Teadmata</w:t>
            </w:r>
            <w:r w:rsidR="009814D5">
              <w:rPr>
                <w:szCs w:val="22"/>
              </w:rPr>
              <w:t>:</w:t>
            </w:r>
          </w:p>
        </w:tc>
        <w:tc>
          <w:tcPr>
            <w:tcW w:w="4053" w:type="dxa"/>
            <w:tcBorders>
              <w:top w:val="single" w:sz="4" w:space="0" w:color="auto"/>
              <w:left w:val="nil"/>
              <w:bottom w:val="single" w:sz="4" w:space="0" w:color="auto"/>
              <w:right w:val="nil"/>
            </w:tcBorders>
          </w:tcPr>
          <w:p w14:paraId="59F72066" w14:textId="77777777" w:rsidR="00367DE6" w:rsidRPr="00321DBF" w:rsidRDefault="00367DE6" w:rsidP="00367DE6">
            <w:pPr>
              <w:autoSpaceDE w:val="0"/>
              <w:autoSpaceDN w:val="0"/>
              <w:adjustRightInd w:val="0"/>
              <w:rPr>
                <w:szCs w:val="22"/>
              </w:rPr>
            </w:pPr>
            <w:r w:rsidRPr="00321DBF">
              <w:rPr>
                <w:szCs w:val="22"/>
              </w:rPr>
              <w:t>hüpoglükeemia</w:t>
            </w:r>
          </w:p>
        </w:tc>
      </w:tr>
      <w:tr w:rsidR="009814D5" w:rsidRPr="00321DBF" w14:paraId="18A402DA" w14:textId="77777777" w:rsidTr="00734164">
        <w:trPr>
          <w:cantSplit/>
        </w:trPr>
        <w:tc>
          <w:tcPr>
            <w:tcW w:w="3318" w:type="dxa"/>
            <w:tcBorders>
              <w:top w:val="single" w:sz="4" w:space="0" w:color="auto"/>
              <w:left w:val="nil"/>
              <w:bottom w:val="single" w:sz="4" w:space="0" w:color="auto"/>
              <w:right w:val="nil"/>
            </w:tcBorders>
          </w:tcPr>
          <w:p w14:paraId="039E9088" w14:textId="762D296B" w:rsidR="009814D5" w:rsidRPr="00321DBF" w:rsidRDefault="009814D5" w:rsidP="00367DE6">
            <w:pPr>
              <w:pStyle w:val="EMEABodyText"/>
              <w:outlineLvl w:val="0"/>
              <w:rPr>
                <w:i/>
                <w:szCs w:val="22"/>
              </w:rPr>
            </w:pPr>
            <w:r>
              <w:rPr>
                <w:i/>
                <w:szCs w:val="22"/>
              </w:rPr>
              <w:t>Seedetrakti häired</w:t>
            </w:r>
            <w:r w:rsidR="00E720CB">
              <w:rPr>
                <w:i/>
                <w:szCs w:val="22"/>
              </w:rPr>
              <w:t>:</w:t>
            </w:r>
            <w:r w:rsidR="004B5AB2">
              <w:rPr>
                <w:i/>
                <w:szCs w:val="22"/>
              </w:rPr>
              <w:fldChar w:fldCharType="begin"/>
            </w:r>
            <w:r w:rsidR="004B5AB2">
              <w:rPr>
                <w:i/>
                <w:szCs w:val="22"/>
              </w:rPr>
              <w:instrText xml:space="preserve"> DOCVARIABLE vault_nd_b5287921-7f1a-4852-a10e-3ce89e27f36b \* MERGEFORMAT </w:instrText>
            </w:r>
            <w:r w:rsidR="004B5AB2">
              <w:rPr>
                <w:i/>
                <w:szCs w:val="22"/>
              </w:rPr>
              <w:fldChar w:fldCharType="separate"/>
            </w:r>
            <w:r w:rsidR="004B5AB2">
              <w:rPr>
                <w:i/>
                <w:szCs w:val="22"/>
              </w:rPr>
              <w:t xml:space="preserve"> </w:t>
            </w:r>
            <w:r w:rsidR="004B5AB2">
              <w:rPr>
                <w:i/>
                <w:szCs w:val="22"/>
              </w:rPr>
              <w:fldChar w:fldCharType="end"/>
            </w:r>
          </w:p>
        </w:tc>
        <w:tc>
          <w:tcPr>
            <w:tcW w:w="1701" w:type="dxa"/>
            <w:tcBorders>
              <w:top w:val="single" w:sz="4" w:space="0" w:color="auto"/>
              <w:left w:val="nil"/>
              <w:bottom w:val="single" w:sz="4" w:space="0" w:color="auto"/>
              <w:right w:val="nil"/>
            </w:tcBorders>
          </w:tcPr>
          <w:p w14:paraId="751B6B79" w14:textId="7CA283BA" w:rsidR="009814D5" w:rsidRPr="00321DBF" w:rsidRDefault="009814D5" w:rsidP="00367DE6">
            <w:pPr>
              <w:rPr>
                <w:szCs w:val="22"/>
              </w:rPr>
            </w:pPr>
            <w:r>
              <w:rPr>
                <w:szCs w:val="22"/>
              </w:rPr>
              <w:t>Harv:</w:t>
            </w:r>
          </w:p>
        </w:tc>
        <w:tc>
          <w:tcPr>
            <w:tcW w:w="4053" w:type="dxa"/>
            <w:tcBorders>
              <w:top w:val="single" w:sz="4" w:space="0" w:color="auto"/>
              <w:left w:val="nil"/>
              <w:bottom w:val="single" w:sz="4" w:space="0" w:color="auto"/>
              <w:right w:val="nil"/>
            </w:tcBorders>
          </w:tcPr>
          <w:p w14:paraId="37F6F865" w14:textId="0F47C6C4" w:rsidR="009814D5" w:rsidRPr="00321DBF" w:rsidRDefault="009814D5" w:rsidP="00367DE6">
            <w:pPr>
              <w:autoSpaceDE w:val="0"/>
              <w:autoSpaceDN w:val="0"/>
              <w:adjustRightInd w:val="0"/>
              <w:rPr>
                <w:szCs w:val="22"/>
              </w:rPr>
            </w:pPr>
            <w:r>
              <w:rPr>
                <w:szCs w:val="22"/>
              </w:rPr>
              <w:t>soole angioödeem</w:t>
            </w:r>
          </w:p>
        </w:tc>
      </w:tr>
    </w:tbl>
    <w:p w14:paraId="1A85758D" w14:textId="77777777" w:rsidR="00637681" w:rsidRPr="00321DBF" w:rsidRDefault="00637681">
      <w:pPr>
        <w:pStyle w:val="EMEABodyText"/>
        <w:ind w:left="1134" w:hanging="1134"/>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364"/>
        <w:gridCol w:w="1622"/>
        <w:gridCol w:w="4086"/>
      </w:tblGrid>
      <w:tr w:rsidR="00637681" w:rsidRPr="00321DBF" w14:paraId="2301EF75" w14:textId="77777777" w:rsidTr="00D26FB7">
        <w:trPr>
          <w:cantSplit/>
          <w:tblHeader/>
        </w:trPr>
        <w:tc>
          <w:tcPr>
            <w:tcW w:w="9072" w:type="dxa"/>
            <w:gridSpan w:val="3"/>
            <w:tcBorders>
              <w:top w:val="single" w:sz="4" w:space="0" w:color="auto"/>
              <w:left w:val="nil"/>
              <w:bottom w:val="single" w:sz="4" w:space="0" w:color="auto"/>
              <w:right w:val="nil"/>
            </w:tcBorders>
          </w:tcPr>
          <w:p w14:paraId="0CFB6297" w14:textId="77777777" w:rsidR="00637681" w:rsidRPr="00321DBF" w:rsidRDefault="00637681" w:rsidP="00ED4BC7">
            <w:pPr>
              <w:keepNext/>
              <w:autoSpaceDE w:val="0"/>
              <w:autoSpaceDN w:val="0"/>
              <w:adjustRightInd w:val="0"/>
              <w:rPr>
                <w:szCs w:val="22"/>
              </w:rPr>
            </w:pPr>
            <w:r w:rsidRPr="00321DBF">
              <w:rPr>
                <w:b/>
                <w:szCs w:val="22"/>
              </w:rPr>
              <w:t>Tabel 3:</w:t>
            </w:r>
            <w:r w:rsidRPr="00321DBF">
              <w:rPr>
                <w:szCs w:val="22"/>
              </w:rPr>
              <w:t xml:space="preserve"> Kõrvaltoimed, mis on teatatud vaid </w:t>
            </w:r>
            <w:r w:rsidRPr="00321DBF">
              <w:rPr>
                <w:b/>
                <w:szCs w:val="22"/>
              </w:rPr>
              <w:t>hüdroklorotiasiidi kasutamisel</w:t>
            </w:r>
          </w:p>
        </w:tc>
      </w:tr>
      <w:tr w:rsidR="00637681" w:rsidRPr="00321DBF" w14:paraId="4C58B3A0" w14:textId="77777777" w:rsidTr="00D26FB7">
        <w:trPr>
          <w:cantSplit/>
        </w:trPr>
        <w:tc>
          <w:tcPr>
            <w:tcW w:w="3364" w:type="dxa"/>
            <w:tcBorders>
              <w:top w:val="single" w:sz="4" w:space="0" w:color="auto"/>
              <w:left w:val="nil"/>
              <w:bottom w:val="single" w:sz="4" w:space="0" w:color="auto"/>
              <w:right w:val="nil"/>
            </w:tcBorders>
          </w:tcPr>
          <w:p w14:paraId="1C4C229D" w14:textId="77777777" w:rsidR="00637681" w:rsidRPr="00321DBF" w:rsidRDefault="00637681">
            <w:pPr>
              <w:pStyle w:val="EMEABodyText"/>
              <w:rPr>
                <w:i/>
                <w:szCs w:val="22"/>
              </w:rPr>
            </w:pPr>
            <w:r w:rsidRPr="00321DBF">
              <w:rPr>
                <w:i/>
                <w:szCs w:val="22"/>
              </w:rPr>
              <w:t>Uuringud:</w:t>
            </w:r>
          </w:p>
        </w:tc>
        <w:tc>
          <w:tcPr>
            <w:tcW w:w="1622" w:type="dxa"/>
            <w:tcBorders>
              <w:top w:val="single" w:sz="4" w:space="0" w:color="auto"/>
              <w:left w:val="nil"/>
              <w:bottom w:val="single" w:sz="4" w:space="0" w:color="auto"/>
              <w:right w:val="nil"/>
            </w:tcBorders>
          </w:tcPr>
          <w:p w14:paraId="2FD8A2F9" w14:textId="77777777" w:rsidR="00637681" w:rsidRPr="00321DBF" w:rsidRDefault="00637681">
            <w:pPr>
              <w:pStyle w:val="EMEABodyText"/>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24F0FE4E" w14:textId="77777777" w:rsidR="00637681" w:rsidRPr="00321DBF" w:rsidRDefault="00637681">
            <w:pPr>
              <w:pStyle w:val="EMEABodyText"/>
              <w:rPr>
                <w:szCs w:val="22"/>
              </w:rPr>
            </w:pPr>
            <w:r w:rsidRPr="00321DBF">
              <w:rPr>
                <w:szCs w:val="22"/>
              </w:rPr>
              <w:t>elektrolüütide tasakaaluhäired (sh. hüpokaleemia ja hüponatreemia, vt lõik 4.4), hüperurikeemia, glükosuuria, hüperglükeemia, kolesterooli ja triglütseriidide taseme tõus</w:t>
            </w:r>
          </w:p>
        </w:tc>
      </w:tr>
      <w:tr w:rsidR="00637681" w:rsidRPr="00321DBF" w14:paraId="2757EDDB" w14:textId="77777777" w:rsidTr="00D26FB7">
        <w:trPr>
          <w:cantSplit/>
        </w:trPr>
        <w:tc>
          <w:tcPr>
            <w:tcW w:w="3364" w:type="dxa"/>
            <w:tcBorders>
              <w:top w:val="single" w:sz="4" w:space="0" w:color="auto"/>
              <w:left w:val="nil"/>
              <w:bottom w:val="single" w:sz="4" w:space="0" w:color="auto"/>
              <w:right w:val="nil"/>
            </w:tcBorders>
          </w:tcPr>
          <w:p w14:paraId="01EFF14C" w14:textId="77777777" w:rsidR="00637681" w:rsidRPr="00321DBF" w:rsidRDefault="00637681">
            <w:pPr>
              <w:pStyle w:val="EMEABodyText"/>
              <w:tabs>
                <w:tab w:val="left" w:pos="720"/>
                <w:tab w:val="left" w:pos="1440"/>
              </w:tabs>
              <w:ind w:left="1440" w:hanging="1440"/>
              <w:rPr>
                <w:i/>
                <w:szCs w:val="22"/>
              </w:rPr>
            </w:pPr>
            <w:r w:rsidRPr="00321DBF">
              <w:rPr>
                <w:i/>
                <w:szCs w:val="22"/>
              </w:rPr>
              <w:t>Südame häired:</w:t>
            </w:r>
          </w:p>
        </w:tc>
        <w:tc>
          <w:tcPr>
            <w:tcW w:w="1622" w:type="dxa"/>
            <w:tcBorders>
              <w:top w:val="single" w:sz="4" w:space="0" w:color="auto"/>
              <w:left w:val="nil"/>
              <w:bottom w:val="single" w:sz="4" w:space="0" w:color="auto"/>
              <w:right w:val="nil"/>
            </w:tcBorders>
          </w:tcPr>
          <w:p w14:paraId="6D08A0DC"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7F101739" w14:textId="1078B0C8" w:rsidR="00637681" w:rsidRPr="00321DBF" w:rsidRDefault="00637681">
            <w:pPr>
              <w:pStyle w:val="EMEABodyText"/>
              <w:outlineLvl w:val="0"/>
              <w:rPr>
                <w:szCs w:val="22"/>
              </w:rPr>
            </w:pPr>
            <w:r w:rsidRPr="00321DBF">
              <w:rPr>
                <w:szCs w:val="22"/>
              </w:rPr>
              <w:t>südame arütmiad</w:t>
            </w:r>
            <w:r w:rsidR="00101526">
              <w:rPr>
                <w:szCs w:val="22"/>
              </w:rPr>
              <w:fldChar w:fldCharType="begin"/>
            </w:r>
            <w:r w:rsidR="00101526">
              <w:rPr>
                <w:szCs w:val="22"/>
              </w:rPr>
              <w:instrText xml:space="preserve"> DOCVARIABLE vault_nd_82568352-ecbd-40b6-98e3-bd3cab2b8995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681D3E3C" w14:textId="77777777" w:rsidTr="00D26FB7">
        <w:trPr>
          <w:cantSplit/>
        </w:trPr>
        <w:tc>
          <w:tcPr>
            <w:tcW w:w="3364" w:type="dxa"/>
            <w:tcBorders>
              <w:top w:val="single" w:sz="4" w:space="0" w:color="auto"/>
              <w:left w:val="nil"/>
              <w:bottom w:val="single" w:sz="4" w:space="0" w:color="auto"/>
              <w:right w:val="nil"/>
            </w:tcBorders>
          </w:tcPr>
          <w:p w14:paraId="734C9FAE" w14:textId="77777777" w:rsidR="00637681" w:rsidRPr="00321DBF" w:rsidRDefault="00637681">
            <w:pPr>
              <w:pStyle w:val="EMEABodyText"/>
              <w:tabs>
                <w:tab w:val="left" w:pos="0"/>
                <w:tab w:val="left" w:pos="720"/>
              </w:tabs>
              <w:rPr>
                <w:i/>
                <w:szCs w:val="22"/>
              </w:rPr>
            </w:pPr>
            <w:r w:rsidRPr="00321DBF">
              <w:rPr>
                <w:i/>
                <w:szCs w:val="22"/>
              </w:rPr>
              <w:t>Vere ja lümfisüsteemi häired:</w:t>
            </w:r>
          </w:p>
        </w:tc>
        <w:tc>
          <w:tcPr>
            <w:tcW w:w="1622" w:type="dxa"/>
            <w:tcBorders>
              <w:top w:val="single" w:sz="4" w:space="0" w:color="auto"/>
              <w:left w:val="nil"/>
              <w:bottom w:val="single" w:sz="4" w:space="0" w:color="auto"/>
              <w:right w:val="nil"/>
            </w:tcBorders>
          </w:tcPr>
          <w:p w14:paraId="5D96CE18" w14:textId="77777777" w:rsidR="00637681" w:rsidRPr="00321DBF" w:rsidRDefault="00637681">
            <w:pPr>
              <w:pStyle w:val="EMEABodyText"/>
              <w:tabs>
                <w:tab w:val="left" w:pos="0"/>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7D6D6088" w14:textId="77777777" w:rsidR="00637681" w:rsidRPr="00321DBF" w:rsidRDefault="00637681">
            <w:pPr>
              <w:autoSpaceDE w:val="0"/>
              <w:autoSpaceDN w:val="0"/>
              <w:adjustRightInd w:val="0"/>
              <w:rPr>
                <w:szCs w:val="22"/>
              </w:rPr>
            </w:pPr>
            <w:r w:rsidRPr="00321DBF">
              <w:rPr>
                <w:szCs w:val="22"/>
              </w:rPr>
              <w:t>aplastiline aneemia, luuüdi depressioon, neutropeenia/agranulotsütoos, hemolüütiline aneemia, leukopeenia, trombotsütopeenia</w:t>
            </w:r>
          </w:p>
        </w:tc>
      </w:tr>
      <w:tr w:rsidR="00637681" w:rsidRPr="00321DBF" w14:paraId="636F67DB" w14:textId="77777777" w:rsidTr="00D26FB7">
        <w:trPr>
          <w:cantSplit/>
        </w:trPr>
        <w:tc>
          <w:tcPr>
            <w:tcW w:w="3364" w:type="dxa"/>
            <w:tcBorders>
              <w:top w:val="single" w:sz="4" w:space="0" w:color="auto"/>
              <w:left w:val="nil"/>
              <w:bottom w:val="single" w:sz="4" w:space="0" w:color="auto"/>
              <w:right w:val="nil"/>
            </w:tcBorders>
          </w:tcPr>
          <w:p w14:paraId="44E97550" w14:textId="77777777" w:rsidR="00637681" w:rsidRPr="00321DBF" w:rsidRDefault="00637681">
            <w:pPr>
              <w:pStyle w:val="EMEABodyText"/>
              <w:tabs>
                <w:tab w:val="left" w:pos="720"/>
                <w:tab w:val="left" w:pos="1440"/>
              </w:tabs>
              <w:ind w:left="1440" w:hanging="1440"/>
              <w:rPr>
                <w:i/>
                <w:szCs w:val="22"/>
              </w:rPr>
            </w:pPr>
            <w:r w:rsidRPr="00321DBF">
              <w:rPr>
                <w:i/>
                <w:szCs w:val="22"/>
              </w:rPr>
              <w:t>Närvisüsteemi häired:</w:t>
            </w:r>
          </w:p>
        </w:tc>
        <w:tc>
          <w:tcPr>
            <w:tcW w:w="1622" w:type="dxa"/>
            <w:tcBorders>
              <w:top w:val="single" w:sz="4" w:space="0" w:color="auto"/>
              <w:left w:val="nil"/>
              <w:bottom w:val="single" w:sz="4" w:space="0" w:color="auto"/>
              <w:right w:val="nil"/>
            </w:tcBorders>
          </w:tcPr>
          <w:p w14:paraId="4B465F05"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65B81E4D" w14:textId="77777777" w:rsidR="00637681" w:rsidRPr="00321DBF" w:rsidRDefault="00637681">
            <w:pPr>
              <w:autoSpaceDE w:val="0"/>
              <w:autoSpaceDN w:val="0"/>
              <w:adjustRightInd w:val="0"/>
              <w:rPr>
                <w:szCs w:val="22"/>
              </w:rPr>
            </w:pPr>
            <w:r w:rsidRPr="00321DBF">
              <w:rPr>
                <w:szCs w:val="22"/>
              </w:rPr>
              <w:t>vertiigo, paresteesia, kerge pööritustunne, rahutus</w:t>
            </w:r>
          </w:p>
        </w:tc>
      </w:tr>
      <w:tr w:rsidR="00637681" w:rsidRPr="00321DBF" w14:paraId="18D39C8E" w14:textId="77777777" w:rsidTr="00D26FB7">
        <w:trPr>
          <w:cantSplit/>
        </w:trPr>
        <w:tc>
          <w:tcPr>
            <w:tcW w:w="3364" w:type="dxa"/>
            <w:tcBorders>
              <w:top w:val="single" w:sz="4" w:space="0" w:color="auto"/>
              <w:left w:val="nil"/>
              <w:bottom w:val="single" w:sz="4" w:space="0" w:color="auto"/>
              <w:right w:val="nil"/>
            </w:tcBorders>
          </w:tcPr>
          <w:p w14:paraId="43F02E60" w14:textId="77777777" w:rsidR="00637681" w:rsidRPr="00321DBF" w:rsidRDefault="00637681">
            <w:pPr>
              <w:autoSpaceDE w:val="0"/>
              <w:autoSpaceDN w:val="0"/>
              <w:adjustRightInd w:val="0"/>
              <w:rPr>
                <w:i/>
                <w:szCs w:val="22"/>
              </w:rPr>
            </w:pPr>
            <w:r w:rsidRPr="00321DBF">
              <w:rPr>
                <w:i/>
                <w:szCs w:val="22"/>
              </w:rPr>
              <w:t>Silma kahjustused:</w:t>
            </w:r>
          </w:p>
        </w:tc>
        <w:tc>
          <w:tcPr>
            <w:tcW w:w="1622" w:type="dxa"/>
            <w:tcBorders>
              <w:top w:val="single" w:sz="4" w:space="0" w:color="auto"/>
              <w:left w:val="nil"/>
              <w:bottom w:val="single" w:sz="4" w:space="0" w:color="auto"/>
              <w:right w:val="nil"/>
            </w:tcBorders>
          </w:tcPr>
          <w:p w14:paraId="702FEF57" w14:textId="77777777" w:rsidR="00637681" w:rsidRPr="00321DBF" w:rsidRDefault="00637681">
            <w:pPr>
              <w:autoSpaceDE w:val="0"/>
              <w:autoSpaceDN w:val="0"/>
              <w:adjustRightInd w:val="0"/>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79FDCDF8" w14:textId="77777777" w:rsidR="00637681" w:rsidRPr="00321DBF" w:rsidRDefault="00637681">
            <w:pPr>
              <w:autoSpaceDE w:val="0"/>
              <w:autoSpaceDN w:val="0"/>
              <w:adjustRightInd w:val="0"/>
              <w:rPr>
                <w:szCs w:val="22"/>
              </w:rPr>
            </w:pPr>
            <w:r w:rsidRPr="00321DBF">
              <w:rPr>
                <w:szCs w:val="22"/>
              </w:rPr>
              <w:t>mööduv hägusnägemine, ksantopsia, äge müoopia ja sekundaarne äge suletudnurga glaukoom</w:t>
            </w:r>
            <w:r w:rsidR="00E00921" w:rsidRPr="00321DBF">
              <w:rPr>
                <w:szCs w:val="22"/>
              </w:rPr>
              <w:t>, silma soonkesta efusioon</w:t>
            </w:r>
          </w:p>
        </w:tc>
      </w:tr>
      <w:tr w:rsidR="00637681" w:rsidRPr="00321DBF" w14:paraId="1C42FBB8" w14:textId="77777777" w:rsidTr="00D26FB7">
        <w:trPr>
          <w:cantSplit/>
        </w:trPr>
        <w:tc>
          <w:tcPr>
            <w:tcW w:w="3364" w:type="dxa"/>
            <w:tcBorders>
              <w:top w:val="single" w:sz="4" w:space="0" w:color="auto"/>
              <w:left w:val="nil"/>
              <w:bottom w:val="single" w:sz="4" w:space="0" w:color="auto"/>
              <w:right w:val="nil"/>
            </w:tcBorders>
          </w:tcPr>
          <w:p w14:paraId="0929B800" w14:textId="4D08FEA2" w:rsidR="00637681" w:rsidRPr="00321DBF" w:rsidRDefault="00637681">
            <w:pPr>
              <w:pStyle w:val="EMEABodyText"/>
              <w:outlineLvl w:val="0"/>
              <w:rPr>
                <w:i/>
                <w:szCs w:val="22"/>
              </w:rPr>
            </w:pPr>
            <w:r w:rsidRPr="00321DBF">
              <w:rPr>
                <w:i/>
                <w:szCs w:val="22"/>
              </w:rPr>
              <w:t>Respiratoorsed, rindkere ja mediastiinumi häired:</w:t>
            </w:r>
            <w:r w:rsidR="00101526">
              <w:rPr>
                <w:i/>
                <w:szCs w:val="22"/>
              </w:rPr>
              <w:fldChar w:fldCharType="begin"/>
            </w:r>
            <w:r w:rsidR="00101526">
              <w:rPr>
                <w:i/>
                <w:szCs w:val="22"/>
              </w:rPr>
              <w:instrText xml:space="preserve"> DOCVARIABLE vault_nd_783d5795-a61d-4720-9c9e-2e9af9892967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20848542" w14:textId="043757A9" w:rsidR="00C158F3" w:rsidRPr="00321DBF" w:rsidRDefault="00C158F3">
            <w:pPr>
              <w:pStyle w:val="EMEABodyText"/>
              <w:outlineLvl w:val="0"/>
              <w:rPr>
                <w:szCs w:val="22"/>
              </w:rPr>
            </w:pPr>
            <w:r w:rsidRPr="00321DBF">
              <w:rPr>
                <w:szCs w:val="22"/>
              </w:rPr>
              <w:t>Väga harv</w:t>
            </w:r>
            <w:r w:rsidR="00E720CB">
              <w:rPr>
                <w:szCs w:val="22"/>
              </w:rPr>
              <w:t>:</w:t>
            </w:r>
            <w:r w:rsidR="00101526">
              <w:rPr>
                <w:szCs w:val="22"/>
              </w:rPr>
              <w:fldChar w:fldCharType="begin"/>
            </w:r>
            <w:r w:rsidR="00101526">
              <w:rPr>
                <w:szCs w:val="22"/>
              </w:rPr>
              <w:instrText xml:space="preserve"> DOCVARIABLE vault_nd_c994a3f4-e336-4276-b899-035a5283e67b \* MERGEFORMAT </w:instrText>
            </w:r>
            <w:r w:rsidR="00101526">
              <w:rPr>
                <w:szCs w:val="22"/>
              </w:rPr>
              <w:fldChar w:fldCharType="separate"/>
            </w:r>
            <w:r w:rsidR="00101526">
              <w:rPr>
                <w:szCs w:val="22"/>
              </w:rPr>
              <w:t xml:space="preserve"> </w:t>
            </w:r>
            <w:r w:rsidR="00101526">
              <w:rPr>
                <w:szCs w:val="22"/>
              </w:rPr>
              <w:fldChar w:fldCharType="end"/>
            </w:r>
          </w:p>
          <w:p w14:paraId="16F903BB" w14:textId="77777777" w:rsidR="00C158F3" w:rsidRPr="00321DBF" w:rsidRDefault="00C158F3">
            <w:pPr>
              <w:pStyle w:val="EMEABodyText"/>
              <w:outlineLvl w:val="0"/>
              <w:rPr>
                <w:szCs w:val="22"/>
              </w:rPr>
            </w:pPr>
          </w:p>
          <w:p w14:paraId="6A10CCBC" w14:textId="3318CBD9"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vault_nd_d756df41-bbb0-40ad-8f80-e26b4c15b4de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218B4428" w14:textId="77777777" w:rsidR="00C158F3" w:rsidRPr="00321DBF" w:rsidRDefault="00C158F3" w:rsidP="00C158F3">
            <w:pPr>
              <w:autoSpaceDE w:val="0"/>
              <w:autoSpaceDN w:val="0"/>
              <w:adjustRightInd w:val="0"/>
              <w:rPr>
                <w:szCs w:val="22"/>
              </w:rPr>
            </w:pPr>
            <w:r w:rsidRPr="00321DBF">
              <w:rPr>
                <w:szCs w:val="22"/>
              </w:rPr>
              <w:t>ägeda respiratoorse distressi sündroom (vt lõik 4.4)</w:t>
            </w:r>
          </w:p>
          <w:p w14:paraId="76C26FAB" w14:textId="77777777" w:rsidR="00637681" w:rsidRPr="00321DBF" w:rsidRDefault="00637681">
            <w:pPr>
              <w:pStyle w:val="EMEABodyText"/>
              <w:rPr>
                <w:szCs w:val="22"/>
              </w:rPr>
            </w:pPr>
            <w:r w:rsidRPr="00321DBF">
              <w:rPr>
                <w:szCs w:val="22"/>
              </w:rPr>
              <w:t>respiratoorne distress (k.a pneumoniit ja kopsuturse)</w:t>
            </w:r>
          </w:p>
        </w:tc>
      </w:tr>
      <w:tr w:rsidR="00637681" w:rsidRPr="00321DBF" w14:paraId="686DE3FD" w14:textId="77777777" w:rsidTr="00D26FB7">
        <w:trPr>
          <w:cantSplit/>
        </w:trPr>
        <w:tc>
          <w:tcPr>
            <w:tcW w:w="3364" w:type="dxa"/>
            <w:tcBorders>
              <w:top w:val="single" w:sz="4" w:space="0" w:color="auto"/>
              <w:left w:val="nil"/>
              <w:bottom w:val="single" w:sz="4" w:space="0" w:color="auto"/>
              <w:right w:val="nil"/>
            </w:tcBorders>
          </w:tcPr>
          <w:p w14:paraId="50BF7A6A" w14:textId="77777777" w:rsidR="00637681" w:rsidRPr="00321DBF" w:rsidRDefault="00637681">
            <w:pPr>
              <w:pStyle w:val="EMEABodyText"/>
              <w:tabs>
                <w:tab w:val="left" w:pos="720"/>
                <w:tab w:val="left" w:pos="1440"/>
              </w:tabs>
              <w:ind w:left="1440" w:hanging="1440"/>
              <w:rPr>
                <w:i/>
                <w:szCs w:val="22"/>
              </w:rPr>
            </w:pPr>
            <w:r w:rsidRPr="00321DBF">
              <w:rPr>
                <w:i/>
                <w:szCs w:val="22"/>
              </w:rPr>
              <w:t>Seedetrakti häired:</w:t>
            </w:r>
          </w:p>
        </w:tc>
        <w:tc>
          <w:tcPr>
            <w:tcW w:w="1622" w:type="dxa"/>
            <w:tcBorders>
              <w:top w:val="single" w:sz="4" w:space="0" w:color="auto"/>
              <w:left w:val="nil"/>
              <w:bottom w:val="single" w:sz="4" w:space="0" w:color="auto"/>
              <w:right w:val="nil"/>
            </w:tcBorders>
          </w:tcPr>
          <w:p w14:paraId="5CC813AA"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02A754D3" w14:textId="77777777" w:rsidR="00637681" w:rsidRPr="00321DBF" w:rsidRDefault="00637681">
            <w:pPr>
              <w:autoSpaceDE w:val="0"/>
              <w:autoSpaceDN w:val="0"/>
              <w:adjustRightInd w:val="0"/>
              <w:rPr>
                <w:szCs w:val="22"/>
              </w:rPr>
            </w:pPr>
            <w:r w:rsidRPr="00321DBF">
              <w:rPr>
                <w:szCs w:val="22"/>
              </w:rPr>
              <w:t>pankreatiit, anoreksia, diarröa, kõhukinnisus, maoärritus, siaaladeniit, isu kaotus</w:t>
            </w:r>
          </w:p>
        </w:tc>
      </w:tr>
      <w:tr w:rsidR="00637681" w:rsidRPr="00321DBF" w14:paraId="08740657" w14:textId="77777777" w:rsidTr="00D26FB7">
        <w:trPr>
          <w:cantSplit/>
        </w:trPr>
        <w:tc>
          <w:tcPr>
            <w:tcW w:w="3364" w:type="dxa"/>
            <w:tcBorders>
              <w:top w:val="single" w:sz="4" w:space="0" w:color="auto"/>
              <w:left w:val="nil"/>
              <w:bottom w:val="single" w:sz="4" w:space="0" w:color="auto"/>
              <w:right w:val="nil"/>
            </w:tcBorders>
          </w:tcPr>
          <w:p w14:paraId="5AD049BC" w14:textId="77777777" w:rsidR="00637681" w:rsidRPr="00321DBF" w:rsidRDefault="00637681">
            <w:pPr>
              <w:pStyle w:val="EMEABodyText"/>
              <w:rPr>
                <w:i/>
                <w:szCs w:val="22"/>
              </w:rPr>
            </w:pPr>
            <w:r w:rsidRPr="00321DBF">
              <w:rPr>
                <w:i/>
                <w:szCs w:val="22"/>
              </w:rPr>
              <w:t>Neerude ja kuseteede häired:</w:t>
            </w:r>
          </w:p>
        </w:tc>
        <w:tc>
          <w:tcPr>
            <w:tcW w:w="1622" w:type="dxa"/>
            <w:tcBorders>
              <w:top w:val="single" w:sz="4" w:space="0" w:color="auto"/>
              <w:left w:val="nil"/>
              <w:bottom w:val="single" w:sz="4" w:space="0" w:color="auto"/>
              <w:right w:val="nil"/>
            </w:tcBorders>
          </w:tcPr>
          <w:p w14:paraId="03A9A690" w14:textId="77777777" w:rsidR="00637681" w:rsidRPr="00321DBF" w:rsidRDefault="00637681">
            <w:pPr>
              <w:pStyle w:val="EMEABodyText"/>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1E67A00E" w14:textId="77777777" w:rsidR="00637681" w:rsidRPr="00321DBF" w:rsidRDefault="00637681">
            <w:pPr>
              <w:autoSpaceDE w:val="0"/>
              <w:autoSpaceDN w:val="0"/>
              <w:adjustRightInd w:val="0"/>
              <w:rPr>
                <w:szCs w:val="22"/>
              </w:rPr>
            </w:pPr>
            <w:r w:rsidRPr="00321DBF">
              <w:rPr>
                <w:szCs w:val="22"/>
              </w:rPr>
              <w:t>interstitsiaalne nefriit, neerutalitluse häired</w:t>
            </w:r>
          </w:p>
        </w:tc>
      </w:tr>
      <w:tr w:rsidR="00637681" w:rsidRPr="00321DBF" w14:paraId="6D47C731" w14:textId="77777777" w:rsidTr="00D26FB7">
        <w:trPr>
          <w:cantSplit/>
        </w:trPr>
        <w:tc>
          <w:tcPr>
            <w:tcW w:w="3364" w:type="dxa"/>
            <w:tcBorders>
              <w:top w:val="single" w:sz="4" w:space="0" w:color="auto"/>
              <w:left w:val="nil"/>
              <w:bottom w:val="single" w:sz="4" w:space="0" w:color="auto"/>
              <w:right w:val="nil"/>
            </w:tcBorders>
          </w:tcPr>
          <w:p w14:paraId="6623F57F" w14:textId="77777777" w:rsidR="00637681" w:rsidRPr="00321DBF" w:rsidRDefault="00637681">
            <w:pPr>
              <w:pStyle w:val="EMEABodyText"/>
              <w:tabs>
                <w:tab w:val="left" w:pos="720"/>
              </w:tabs>
              <w:rPr>
                <w:i/>
                <w:szCs w:val="22"/>
              </w:rPr>
            </w:pPr>
            <w:r w:rsidRPr="00321DBF">
              <w:rPr>
                <w:i/>
                <w:szCs w:val="22"/>
              </w:rPr>
              <w:t>Naha ja nahaaluskoe kahjustused:</w:t>
            </w:r>
          </w:p>
        </w:tc>
        <w:tc>
          <w:tcPr>
            <w:tcW w:w="1622" w:type="dxa"/>
            <w:tcBorders>
              <w:top w:val="single" w:sz="4" w:space="0" w:color="auto"/>
              <w:left w:val="nil"/>
              <w:bottom w:val="single" w:sz="4" w:space="0" w:color="auto"/>
              <w:right w:val="nil"/>
            </w:tcBorders>
          </w:tcPr>
          <w:p w14:paraId="0C8DE454" w14:textId="77777777" w:rsidR="00637681" w:rsidRPr="00321DBF" w:rsidRDefault="00637681">
            <w:pPr>
              <w:pStyle w:val="EMEABodyText"/>
              <w:tabs>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3A7D202A" w14:textId="77777777" w:rsidR="00637681" w:rsidRPr="00321DBF" w:rsidRDefault="00637681">
            <w:pPr>
              <w:pStyle w:val="EMEABodyText"/>
              <w:rPr>
                <w:szCs w:val="22"/>
              </w:rPr>
            </w:pPr>
            <w:r w:rsidRPr="00321DBF">
              <w:rPr>
                <w:szCs w:val="22"/>
              </w:rPr>
              <w:t>anafülaktilised reaktsioonid, toksiline epidermaalne nekrolüüs, nekrotiseeriv angiit (vaskuliit, kutaanne vaskuliit), erütematoosse luupuse-sarnased nahareaktsioonid, lööve, erütematoosse luupuse nahavormi ägenemine, fotosensitiivsed reaktsioonid, lööve, nõgestõbi</w:t>
            </w:r>
          </w:p>
        </w:tc>
      </w:tr>
      <w:tr w:rsidR="00637681" w:rsidRPr="00321DBF" w14:paraId="56008917" w14:textId="77777777" w:rsidTr="00D26FB7">
        <w:trPr>
          <w:cantSplit/>
        </w:trPr>
        <w:tc>
          <w:tcPr>
            <w:tcW w:w="3364" w:type="dxa"/>
            <w:tcBorders>
              <w:top w:val="single" w:sz="4" w:space="0" w:color="auto"/>
              <w:left w:val="nil"/>
              <w:bottom w:val="single" w:sz="4" w:space="0" w:color="auto"/>
              <w:right w:val="nil"/>
            </w:tcBorders>
          </w:tcPr>
          <w:p w14:paraId="75B19E21" w14:textId="77777777" w:rsidR="00637681" w:rsidRPr="00321DBF" w:rsidRDefault="00637681">
            <w:pPr>
              <w:pStyle w:val="EMEABodyText"/>
              <w:tabs>
                <w:tab w:val="left" w:pos="0"/>
                <w:tab w:val="left" w:pos="720"/>
              </w:tabs>
              <w:rPr>
                <w:i/>
                <w:szCs w:val="22"/>
              </w:rPr>
            </w:pPr>
            <w:r w:rsidRPr="00321DBF">
              <w:rPr>
                <w:i/>
                <w:szCs w:val="22"/>
              </w:rPr>
              <w:t>Lihas</w:t>
            </w:r>
            <w:r w:rsidR="00D26FB7" w:rsidRPr="00321DBF">
              <w:rPr>
                <w:i/>
                <w:szCs w:val="22"/>
              </w:rPr>
              <w:t xml:space="preserve">te, luustiku </w:t>
            </w:r>
            <w:r w:rsidRPr="00321DBF">
              <w:rPr>
                <w:i/>
                <w:szCs w:val="22"/>
              </w:rPr>
              <w:t>ja sidekoe kahjustused:</w:t>
            </w:r>
          </w:p>
        </w:tc>
        <w:tc>
          <w:tcPr>
            <w:tcW w:w="1622" w:type="dxa"/>
            <w:tcBorders>
              <w:top w:val="single" w:sz="4" w:space="0" w:color="auto"/>
              <w:left w:val="nil"/>
              <w:bottom w:val="single" w:sz="4" w:space="0" w:color="auto"/>
              <w:right w:val="nil"/>
            </w:tcBorders>
          </w:tcPr>
          <w:p w14:paraId="3A0C5798" w14:textId="77777777" w:rsidR="00637681" w:rsidRPr="00321DBF" w:rsidRDefault="00637681">
            <w:pPr>
              <w:pStyle w:val="EMEABodyText"/>
              <w:tabs>
                <w:tab w:val="left" w:pos="0"/>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06892296" w14:textId="6F8AA332" w:rsidR="00637681" w:rsidRPr="00321DBF" w:rsidRDefault="00637681">
            <w:pPr>
              <w:pStyle w:val="EMEABodyText"/>
              <w:outlineLvl w:val="0"/>
              <w:rPr>
                <w:szCs w:val="22"/>
              </w:rPr>
            </w:pPr>
            <w:r w:rsidRPr="00321DBF">
              <w:rPr>
                <w:szCs w:val="22"/>
              </w:rPr>
              <w:t>nõrkus, lihasspasmid</w:t>
            </w:r>
            <w:r w:rsidR="00101526">
              <w:rPr>
                <w:szCs w:val="22"/>
              </w:rPr>
              <w:fldChar w:fldCharType="begin"/>
            </w:r>
            <w:r w:rsidR="00101526">
              <w:rPr>
                <w:szCs w:val="22"/>
              </w:rPr>
              <w:instrText xml:space="preserve"> DOCVARIABLE vault_nd_36cd9742-01df-4512-8e65-c64d89c52c51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2BE4B6B4" w14:textId="77777777" w:rsidTr="00D26FB7">
        <w:trPr>
          <w:cantSplit/>
        </w:trPr>
        <w:tc>
          <w:tcPr>
            <w:tcW w:w="3364" w:type="dxa"/>
            <w:tcBorders>
              <w:top w:val="single" w:sz="4" w:space="0" w:color="auto"/>
              <w:left w:val="nil"/>
              <w:bottom w:val="single" w:sz="4" w:space="0" w:color="auto"/>
              <w:right w:val="nil"/>
            </w:tcBorders>
          </w:tcPr>
          <w:p w14:paraId="6D9824D3" w14:textId="77777777" w:rsidR="00637681" w:rsidRPr="00321DBF" w:rsidRDefault="00637681">
            <w:pPr>
              <w:pStyle w:val="EMEABodyText"/>
              <w:tabs>
                <w:tab w:val="left" w:pos="720"/>
                <w:tab w:val="left" w:pos="1440"/>
              </w:tabs>
              <w:ind w:left="1440" w:hanging="1440"/>
              <w:rPr>
                <w:i/>
                <w:szCs w:val="22"/>
              </w:rPr>
            </w:pPr>
            <w:r w:rsidRPr="00321DBF">
              <w:rPr>
                <w:i/>
                <w:szCs w:val="22"/>
              </w:rPr>
              <w:t>Vaskulaarsed häired:</w:t>
            </w:r>
          </w:p>
        </w:tc>
        <w:tc>
          <w:tcPr>
            <w:tcW w:w="1622" w:type="dxa"/>
            <w:tcBorders>
              <w:top w:val="single" w:sz="4" w:space="0" w:color="auto"/>
              <w:left w:val="nil"/>
              <w:bottom w:val="single" w:sz="4" w:space="0" w:color="auto"/>
              <w:right w:val="nil"/>
            </w:tcBorders>
          </w:tcPr>
          <w:p w14:paraId="00C99AF5"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514A567C" w14:textId="77777777" w:rsidR="00637681" w:rsidRPr="00321DBF" w:rsidRDefault="00637681">
            <w:pPr>
              <w:autoSpaceDE w:val="0"/>
              <w:autoSpaceDN w:val="0"/>
              <w:adjustRightInd w:val="0"/>
              <w:rPr>
                <w:szCs w:val="22"/>
              </w:rPr>
            </w:pPr>
            <w:r w:rsidRPr="00321DBF">
              <w:rPr>
                <w:szCs w:val="22"/>
              </w:rPr>
              <w:t>posturaalne hüpotensioon</w:t>
            </w:r>
          </w:p>
        </w:tc>
      </w:tr>
      <w:tr w:rsidR="00637681" w:rsidRPr="00321DBF" w14:paraId="2A5EFBC6" w14:textId="77777777" w:rsidTr="00D26FB7">
        <w:trPr>
          <w:cantSplit/>
        </w:trPr>
        <w:tc>
          <w:tcPr>
            <w:tcW w:w="3364" w:type="dxa"/>
            <w:tcBorders>
              <w:top w:val="single" w:sz="4" w:space="0" w:color="auto"/>
              <w:left w:val="nil"/>
              <w:bottom w:val="single" w:sz="4" w:space="0" w:color="auto"/>
              <w:right w:val="nil"/>
            </w:tcBorders>
          </w:tcPr>
          <w:p w14:paraId="0041ECAA" w14:textId="77777777" w:rsidR="00637681" w:rsidRPr="00321DBF" w:rsidRDefault="00637681">
            <w:pPr>
              <w:pStyle w:val="EMEABodyText"/>
              <w:tabs>
                <w:tab w:val="left" w:pos="0"/>
                <w:tab w:val="left" w:pos="720"/>
              </w:tabs>
              <w:rPr>
                <w:i/>
                <w:szCs w:val="22"/>
              </w:rPr>
            </w:pPr>
            <w:r w:rsidRPr="00321DBF">
              <w:rPr>
                <w:i/>
                <w:szCs w:val="22"/>
              </w:rPr>
              <w:t>Üldised häired ja manustamiskoha reaktsioonid:</w:t>
            </w:r>
          </w:p>
        </w:tc>
        <w:tc>
          <w:tcPr>
            <w:tcW w:w="1622" w:type="dxa"/>
            <w:tcBorders>
              <w:top w:val="single" w:sz="4" w:space="0" w:color="auto"/>
              <w:left w:val="nil"/>
              <w:bottom w:val="single" w:sz="4" w:space="0" w:color="auto"/>
              <w:right w:val="nil"/>
            </w:tcBorders>
          </w:tcPr>
          <w:p w14:paraId="7C20DDFE" w14:textId="77777777" w:rsidR="00637681" w:rsidRPr="00321DBF" w:rsidRDefault="00637681">
            <w:pPr>
              <w:pStyle w:val="EMEABodyText"/>
              <w:tabs>
                <w:tab w:val="left" w:pos="0"/>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13F147DF" w14:textId="77777777" w:rsidR="00637681" w:rsidRPr="00321DBF" w:rsidRDefault="00637681">
            <w:pPr>
              <w:autoSpaceDE w:val="0"/>
              <w:autoSpaceDN w:val="0"/>
              <w:adjustRightInd w:val="0"/>
              <w:rPr>
                <w:szCs w:val="22"/>
              </w:rPr>
            </w:pPr>
            <w:r w:rsidRPr="00321DBF">
              <w:rPr>
                <w:szCs w:val="22"/>
              </w:rPr>
              <w:t>palavik</w:t>
            </w:r>
          </w:p>
        </w:tc>
      </w:tr>
      <w:tr w:rsidR="00637681" w:rsidRPr="00321DBF" w14:paraId="5F2F7EC8" w14:textId="77777777" w:rsidTr="00D26FB7">
        <w:trPr>
          <w:cantSplit/>
        </w:trPr>
        <w:tc>
          <w:tcPr>
            <w:tcW w:w="3364" w:type="dxa"/>
            <w:tcBorders>
              <w:top w:val="single" w:sz="4" w:space="0" w:color="auto"/>
              <w:left w:val="nil"/>
              <w:bottom w:val="single" w:sz="4" w:space="0" w:color="auto"/>
              <w:right w:val="nil"/>
            </w:tcBorders>
          </w:tcPr>
          <w:p w14:paraId="18ED9287" w14:textId="07457B56" w:rsidR="00637681" w:rsidRPr="00321DBF" w:rsidRDefault="00637681">
            <w:pPr>
              <w:pStyle w:val="EMEABodyText"/>
              <w:outlineLvl w:val="0"/>
              <w:rPr>
                <w:i/>
                <w:szCs w:val="22"/>
              </w:rPr>
            </w:pPr>
            <w:r w:rsidRPr="00321DBF">
              <w:rPr>
                <w:i/>
                <w:szCs w:val="22"/>
              </w:rPr>
              <w:t>Maksa ja sapiteede häired:</w:t>
            </w:r>
            <w:r w:rsidR="00101526">
              <w:rPr>
                <w:i/>
                <w:szCs w:val="22"/>
              </w:rPr>
              <w:fldChar w:fldCharType="begin"/>
            </w:r>
            <w:r w:rsidR="00101526">
              <w:rPr>
                <w:i/>
                <w:szCs w:val="22"/>
              </w:rPr>
              <w:instrText xml:space="preserve"> DOCVARIABLE vault_nd_7542c450-d02e-400c-a686-0e77122e7915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6D1B1656" w14:textId="7F41FBE6"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vault_nd_2a0b482d-ddad-41f5-ab99-468449d58900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4334E484" w14:textId="77777777" w:rsidR="00637681" w:rsidRPr="00321DBF" w:rsidRDefault="00637681">
            <w:pPr>
              <w:autoSpaceDE w:val="0"/>
              <w:autoSpaceDN w:val="0"/>
              <w:adjustRightInd w:val="0"/>
              <w:rPr>
                <w:szCs w:val="22"/>
              </w:rPr>
            </w:pPr>
            <w:r w:rsidRPr="00321DBF">
              <w:rPr>
                <w:szCs w:val="22"/>
              </w:rPr>
              <w:t>ikterus (intrahepaatiline kolestaatiline kollasus)</w:t>
            </w:r>
          </w:p>
        </w:tc>
      </w:tr>
      <w:tr w:rsidR="00637681" w:rsidRPr="00321DBF" w14:paraId="30BD1AB6" w14:textId="77777777" w:rsidTr="00D26FB7">
        <w:trPr>
          <w:cantSplit/>
        </w:trPr>
        <w:tc>
          <w:tcPr>
            <w:tcW w:w="3364" w:type="dxa"/>
            <w:tcBorders>
              <w:top w:val="single" w:sz="4" w:space="0" w:color="auto"/>
              <w:left w:val="nil"/>
              <w:bottom w:val="single" w:sz="4" w:space="0" w:color="auto"/>
              <w:right w:val="nil"/>
            </w:tcBorders>
          </w:tcPr>
          <w:p w14:paraId="3C1FAEE6" w14:textId="5FFB1452" w:rsidR="00637681" w:rsidRPr="00321DBF" w:rsidRDefault="00637681">
            <w:pPr>
              <w:pStyle w:val="EMEABodyText"/>
              <w:outlineLvl w:val="0"/>
              <w:rPr>
                <w:i/>
                <w:szCs w:val="22"/>
              </w:rPr>
            </w:pPr>
            <w:r w:rsidRPr="00321DBF">
              <w:rPr>
                <w:i/>
                <w:szCs w:val="22"/>
              </w:rPr>
              <w:t>Psühhiaatrilised häired:</w:t>
            </w:r>
            <w:r w:rsidR="00101526">
              <w:rPr>
                <w:i/>
                <w:szCs w:val="22"/>
              </w:rPr>
              <w:fldChar w:fldCharType="begin"/>
            </w:r>
            <w:r w:rsidR="00101526">
              <w:rPr>
                <w:i/>
                <w:szCs w:val="22"/>
              </w:rPr>
              <w:instrText xml:space="preserve"> DOCVARIABLE vault_nd_6a2d8e13-e215-4366-b41c-6f0fef86bdf3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26858B24" w14:textId="26CD4CAA"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vault_nd_192ed65a-c788-4fe4-9b19-7b52d2627b21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6C37B8E5" w14:textId="77777777" w:rsidR="00637681" w:rsidRPr="00321DBF" w:rsidRDefault="00637681">
            <w:pPr>
              <w:pStyle w:val="EMEABodyText"/>
              <w:tabs>
                <w:tab w:val="left" w:pos="720"/>
                <w:tab w:val="left" w:pos="1440"/>
              </w:tabs>
              <w:rPr>
                <w:szCs w:val="22"/>
              </w:rPr>
            </w:pPr>
            <w:r w:rsidRPr="00321DBF">
              <w:rPr>
                <w:szCs w:val="22"/>
              </w:rPr>
              <w:t>depressioon, unehäired</w:t>
            </w:r>
          </w:p>
        </w:tc>
      </w:tr>
      <w:tr w:rsidR="00D26FB7" w:rsidRPr="00321DBF" w14:paraId="4DB22909" w14:textId="77777777" w:rsidTr="00D26FB7">
        <w:trPr>
          <w:cantSplit/>
        </w:trPr>
        <w:tc>
          <w:tcPr>
            <w:tcW w:w="3364" w:type="dxa"/>
            <w:tcBorders>
              <w:top w:val="single" w:sz="4" w:space="0" w:color="auto"/>
              <w:left w:val="nil"/>
              <w:bottom w:val="single" w:sz="4" w:space="0" w:color="auto"/>
              <w:right w:val="nil"/>
            </w:tcBorders>
          </w:tcPr>
          <w:p w14:paraId="61B672C9" w14:textId="192EF3B8" w:rsidR="00D26FB7" w:rsidRPr="00321DBF" w:rsidRDefault="00D26FB7" w:rsidP="00D26FB7">
            <w:pPr>
              <w:pStyle w:val="EMEABodyText"/>
              <w:outlineLvl w:val="0"/>
              <w:rPr>
                <w:i/>
                <w:szCs w:val="22"/>
              </w:rPr>
            </w:pPr>
            <w:r w:rsidRPr="00321DBF">
              <w:rPr>
                <w:i/>
                <w:szCs w:val="22"/>
              </w:rPr>
              <w:t>Hea-, pahaloomulised ja täpsustamata kasvajad (sh tsüstid ja polüübid)</w:t>
            </w:r>
            <w:r w:rsidR="00E720CB">
              <w:rPr>
                <w:i/>
                <w:szCs w:val="22"/>
              </w:rPr>
              <w:t>:</w:t>
            </w:r>
            <w:r w:rsidR="00101526">
              <w:rPr>
                <w:i/>
                <w:szCs w:val="22"/>
              </w:rPr>
              <w:fldChar w:fldCharType="begin"/>
            </w:r>
            <w:r w:rsidR="00101526">
              <w:rPr>
                <w:i/>
                <w:szCs w:val="22"/>
              </w:rPr>
              <w:instrText xml:space="preserve"> DOCVARIABLE vault_nd_7da7404f-6af7-4523-a6ba-612d142634ef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2F5E6B7A" w14:textId="44C3CCCE" w:rsidR="00D26FB7" w:rsidRPr="00321DBF" w:rsidRDefault="00D26FB7" w:rsidP="00D26FB7">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vault_nd_0d8c5af1-1210-4fd5-ad81-5380e9b357bc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544DF4B8" w14:textId="77777777" w:rsidR="00D26FB7" w:rsidRPr="00321DBF" w:rsidRDefault="00D26FB7" w:rsidP="00D26FB7">
            <w:pPr>
              <w:pStyle w:val="EMEABodyText"/>
              <w:tabs>
                <w:tab w:val="left" w:pos="720"/>
                <w:tab w:val="left" w:pos="1440"/>
              </w:tabs>
              <w:rPr>
                <w:szCs w:val="22"/>
              </w:rPr>
            </w:pPr>
            <w:r w:rsidRPr="00321DBF">
              <w:rPr>
                <w:szCs w:val="22"/>
              </w:rPr>
              <w:t>mitte-melanoomne nahavähk (basaalrakk- kartsinoom ja lamerakk-kartsinoom)</w:t>
            </w:r>
          </w:p>
        </w:tc>
      </w:tr>
    </w:tbl>
    <w:p w14:paraId="46DD1137" w14:textId="77777777" w:rsidR="00637681" w:rsidRPr="00321DBF" w:rsidRDefault="00637681">
      <w:pPr>
        <w:pStyle w:val="EMEABodyText"/>
        <w:ind w:left="1134" w:hanging="1134"/>
        <w:rPr>
          <w:szCs w:val="22"/>
        </w:rPr>
      </w:pPr>
    </w:p>
    <w:p w14:paraId="29EA47BE" w14:textId="6B22FACE" w:rsidR="00D26FB7" w:rsidRPr="00321DBF" w:rsidRDefault="00D26FB7" w:rsidP="00D26FB7">
      <w:pPr>
        <w:pStyle w:val="Heading4"/>
        <w:rPr>
          <w:szCs w:val="22"/>
        </w:rPr>
      </w:pPr>
      <w:r w:rsidRPr="00321DBF">
        <w:rPr>
          <w:szCs w:val="22"/>
        </w:rPr>
        <w:t>Mitte-melanoomne nahavähk</w:t>
      </w:r>
      <w:r w:rsidR="00101526">
        <w:rPr>
          <w:szCs w:val="22"/>
        </w:rPr>
        <w:fldChar w:fldCharType="begin"/>
      </w:r>
      <w:r w:rsidR="00101526">
        <w:rPr>
          <w:szCs w:val="22"/>
        </w:rPr>
        <w:instrText xml:space="preserve"> DOCVARIABLE vault_nd_74792476-4361-4396-820f-c5210195f8ff \* MERGEFORMAT </w:instrText>
      </w:r>
      <w:r w:rsidR="00101526">
        <w:rPr>
          <w:szCs w:val="22"/>
        </w:rPr>
        <w:fldChar w:fldCharType="separate"/>
      </w:r>
      <w:r w:rsidR="00101526">
        <w:rPr>
          <w:szCs w:val="22"/>
        </w:rPr>
        <w:t xml:space="preserve"> </w:t>
      </w:r>
      <w:r w:rsidR="00101526">
        <w:rPr>
          <w:szCs w:val="22"/>
        </w:rPr>
        <w:fldChar w:fldCharType="end"/>
      </w:r>
    </w:p>
    <w:p w14:paraId="1BCF18EB" w14:textId="77777777" w:rsidR="00D26FB7" w:rsidRPr="00321DBF" w:rsidRDefault="00D26FB7" w:rsidP="00D26FB7">
      <w:pPr>
        <w:rPr>
          <w:szCs w:val="22"/>
        </w:rPr>
      </w:pPr>
      <w:r w:rsidRPr="00321DBF">
        <w:rPr>
          <w:szCs w:val="22"/>
        </w:rPr>
        <w:t>Epidemioloogiliste uuringute andmete põhjal on täheldatud kumulatiivsest annusest sõltuvat seost hüdroklorotiasiidi ja mitte-melanoomse nahavähi vahel (vt ka lõigud 4.4 ja 5.1).</w:t>
      </w:r>
    </w:p>
    <w:p w14:paraId="72FBC17D" w14:textId="77777777" w:rsidR="00D26FB7" w:rsidRPr="00321DBF" w:rsidRDefault="00D26FB7">
      <w:pPr>
        <w:pStyle w:val="EMEABodyText"/>
        <w:rPr>
          <w:szCs w:val="22"/>
        </w:rPr>
      </w:pPr>
    </w:p>
    <w:p w14:paraId="3F3ADB9C" w14:textId="77777777" w:rsidR="00637681" w:rsidRPr="00321DBF" w:rsidRDefault="00637681">
      <w:pPr>
        <w:pStyle w:val="EMEABodyText"/>
        <w:rPr>
          <w:szCs w:val="22"/>
        </w:rPr>
      </w:pPr>
      <w:r w:rsidRPr="00321DBF">
        <w:rPr>
          <w:szCs w:val="22"/>
        </w:rPr>
        <w:lastRenderedPageBreak/>
        <w:t>Hüdroklorotiasiidi annusest sõltuvad kõrvaltoimed (eeskätt elektrolüütide tasakaaluhäired) võivad süveneda hüdroklorotiasiidi annuse tiitrimisel.</w:t>
      </w:r>
    </w:p>
    <w:p w14:paraId="5007CB9C" w14:textId="77777777" w:rsidR="00637681" w:rsidRPr="00321DBF" w:rsidRDefault="00637681">
      <w:pPr>
        <w:autoSpaceDE w:val="0"/>
        <w:autoSpaceDN w:val="0"/>
        <w:adjustRightInd w:val="0"/>
        <w:jc w:val="both"/>
        <w:rPr>
          <w:szCs w:val="22"/>
          <w:u w:val="single"/>
        </w:rPr>
      </w:pPr>
    </w:p>
    <w:p w14:paraId="561AF4A4" w14:textId="2262F8E6" w:rsidR="006837E8" w:rsidRPr="00321DBF" w:rsidRDefault="006837E8" w:rsidP="006837E8">
      <w:pPr>
        <w:pStyle w:val="Heading3"/>
        <w:rPr>
          <w:szCs w:val="22"/>
        </w:rPr>
      </w:pPr>
      <w:r w:rsidRPr="00321DBF">
        <w:rPr>
          <w:noProof/>
          <w:szCs w:val="22"/>
        </w:rPr>
        <w:t>Võimalikest kõrvaltoimetest teatamine</w:t>
      </w:r>
      <w:r w:rsidR="00101526">
        <w:rPr>
          <w:noProof/>
          <w:szCs w:val="22"/>
        </w:rPr>
        <w:fldChar w:fldCharType="begin"/>
      </w:r>
      <w:r w:rsidR="00101526">
        <w:rPr>
          <w:noProof/>
          <w:szCs w:val="22"/>
        </w:rPr>
        <w:instrText xml:space="preserve"> DOCVARIABLE vault_nd_46ce3ede-cda8-4481-89e9-6838e495d187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632810AB" w14:textId="03FC7FD7" w:rsidR="00637681" w:rsidRPr="00321DBF" w:rsidRDefault="006837E8">
      <w:pPr>
        <w:outlineLvl w:val="0"/>
        <w:rPr>
          <w:szCs w:val="22"/>
        </w:rPr>
      </w:pPr>
      <w:r w:rsidRPr="00321DBF">
        <w:rPr>
          <w:noProof/>
          <w:szCs w:val="22"/>
        </w:rPr>
        <w:t>Ravimi võimalikest kõrvaltoimetest on oluline teatada ka pärast ravimi müügiloa väljastamist.</w:t>
      </w:r>
      <w:r w:rsidRPr="00321DBF">
        <w:rPr>
          <w:szCs w:val="22"/>
        </w:rPr>
        <w:t xml:space="preserve"> </w:t>
      </w:r>
      <w:r w:rsidRPr="00321DBF">
        <w:rPr>
          <w:noProof/>
          <w:szCs w:val="22"/>
        </w:rPr>
        <w:t>See võimaldab jätkuvalt hinnata ravimi kasu/riski suhet.</w:t>
      </w:r>
      <w:r w:rsidRPr="00321DBF">
        <w:rPr>
          <w:szCs w:val="22"/>
        </w:rPr>
        <w:t xml:space="preserve"> </w:t>
      </w:r>
      <w:r w:rsidRPr="00321DBF">
        <w:rPr>
          <w:noProof/>
          <w:szCs w:val="22"/>
        </w:rPr>
        <w:t xml:space="preserve">Tervishoiutöötajatel palutakse kõigist võimalikest kõrvaltoimetest teatada </w:t>
      </w:r>
      <w:r>
        <w:rPr>
          <w:noProof/>
          <w:szCs w:val="22"/>
          <w:highlight w:val="lightGray"/>
        </w:rPr>
        <w:t xml:space="preserve">riikliku teavitamissüsteemi (vt </w:t>
      </w:r>
      <w:hyperlink r:id="rId10" w:history="1">
        <w:r>
          <w:rPr>
            <w:rStyle w:val="Hyperlink"/>
            <w:szCs w:val="22"/>
            <w:highlight w:val="lightGray"/>
          </w:rPr>
          <w:t>V lisa</w:t>
        </w:r>
      </w:hyperlink>
      <w:r>
        <w:rPr>
          <w:noProof/>
          <w:szCs w:val="22"/>
          <w:highlight w:val="lightGray"/>
        </w:rPr>
        <w:t>)</w:t>
      </w:r>
      <w:r w:rsidRPr="00321DBF">
        <w:rPr>
          <w:noProof/>
          <w:szCs w:val="22"/>
        </w:rPr>
        <w:t xml:space="preserve"> kaudu.</w:t>
      </w:r>
      <w:r w:rsidR="00101526">
        <w:rPr>
          <w:noProof/>
          <w:szCs w:val="22"/>
        </w:rPr>
        <w:fldChar w:fldCharType="begin"/>
      </w:r>
      <w:r w:rsidR="00101526">
        <w:rPr>
          <w:noProof/>
          <w:szCs w:val="22"/>
        </w:rPr>
        <w:instrText xml:space="preserve"> DOCVARIABLE vault_nd_f33b769a-ccf5-4ecb-ba1c-1e840ca9626d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131448D7" w14:textId="77777777" w:rsidR="00637681" w:rsidRPr="00321DBF" w:rsidRDefault="00637681">
      <w:pPr>
        <w:pStyle w:val="EMEABodyText"/>
        <w:rPr>
          <w:szCs w:val="22"/>
        </w:rPr>
      </w:pPr>
    </w:p>
    <w:p w14:paraId="0C3B15FB" w14:textId="5E890204" w:rsidR="00637681" w:rsidRPr="00321DBF" w:rsidRDefault="00637681">
      <w:pPr>
        <w:pStyle w:val="EMEAHeading2"/>
        <w:rPr>
          <w:szCs w:val="22"/>
        </w:rPr>
      </w:pPr>
      <w:r w:rsidRPr="00321DBF">
        <w:rPr>
          <w:szCs w:val="22"/>
        </w:rPr>
        <w:t>4.9</w:t>
      </w:r>
      <w:r w:rsidRPr="00321DBF">
        <w:rPr>
          <w:szCs w:val="22"/>
        </w:rPr>
        <w:tab/>
        <w:t>Üleannustamine</w:t>
      </w:r>
      <w:r w:rsidR="00101526">
        <w:rPr>
          <w:szCs w:val="22"/>
        </w:rPr>
        <w:fldChar w:fldCharType="begin"/>
      </w:r>
      <w:r w:rsidR="00101526">
        <w:rPr>
          <w:szCs w:val="22"/>
        </w:rPr>
        <w:instrText xml:space="preserve"> DOCVARIABLE vault_nd_3e04f192-daa4-4647-9684-f732aa3605c0 \* MERGEFORMAT </w:instrText>
      </w:r>
      <w:r w:rsidR="00101526">
        <w:rPr>
          <w:szCs w:val="22"/>
        </w:rPr>
        <w:fldChar w:fldCharType="separate"/>
      </w:r>
      <w:r w:rsidR="00101526">
        <w:rPr>
          <w:szCs w:val="22"/>
        </w:rPr>
        <w:t xml:space="preserve"> </w:t>
      </w:r>
      <w:r w:rsidR="00101526">
        <w:rPr>
          <w:szCs w:val="22"/>
        </w:rPr>
        <w:fldChar w:fldCharType="end"/>
      </w:r>
    </w:p>
    <w:p w14:paraId="51C708A9" w14:textId="77777777" w:rsidR="00637681" w:rsidRPr="00321DBF" w:rsidRDefault="00637681" w:rsidP="00734164">
      <w:pPr>
        <w:keepNext/>
        <w:rPr>
          <w:szCs w:val="22"/>
        </w:rPr>
      </w:pPr>
    </w:p>
    <w:p w14:paraId="5BA42A5D" w14:textId="77777777" w:rsidR="00637681" w:rsidRPr="00321DBF" w:rsidRDefault="00637681">
      <w:pPr>
        <w:pStyle w:val="EMEABodyText"/>
        <w:rPr>
          <w:szCs w:val="22"/>
        </w:rPr>
      </w:pPr>
      <w:r w:rsidRPr="00321DBF">
        <w:rPr>
          <w:szCs w:val="22"/>
        </w:rPr>
        <w:t>CoAprovel'i üleannustamise kohta puudub konkreetne informatsioon. Patsiendid peavad olema pideva järelevalve all, ravi on sümptomaatiline ja toetav. Ravi sõltub ravimi võtmisest möödunud ajast ja sümptomite tõsidusest. Soovitatavate ravivõtete hulka kuuluvad oksendamise esilekutsumine ja/või maoloputus. Üleannustamise korral võib olla abiks ka aktiveeritud süsi. Sageli tuleb kontrollida seerumi elektrolüütide ja kreatiniini sisaldust. Hüpotensiooni korral tuleb patsient asetada seliliasendisse, kiiresti asendada soolade ja vedeliku kadu.</w:t>
      </w:r>
    </w:p>
    <w:p w14:paraId="43FA0C00" w14:textId="77777777" w:rsidR="00637681" w:rsidRPr="00321DBF" w:rsidRDefault="00637681">
      <w:pPr>
        <w:pStyle w:val="EMEABodyText"/>
        <w:rPr>
          <w:szCs w:val="22"/>
        </w:rPr>
      </w:pPr>
    </w:p>
    <w:p w14:paraId="6AAB2A26" w14:textId="77777777" w:rsidR="00637681" w:rsidRPr="00321DBF" w:rsidRDefault="00637681">
      <w:pPr>
        <w:pStyle w:val="EMEABodyText"/>
        <w:rPr>
          <w:szCs w:val="22"/>
        </w:rPr>
      </w:pPr>
      <w:r w:rsidRPr="00321DBF">
        <w:rPr>
          <w:szCs w:val="22"/>
        </w:rPr>
        <w:t>Irbesartaani tõenäoliseimad üleannuse avaldumisvormid on hüpotensioon ja tahhükardia, võib esineda ka bradükardiat.</w:t>
      </w:r>
    </w:p>
    <w:p w14:paraId="437CDEF4" w14:textId="77777777" w:rsidR="00637681" w:rsidRPr="00321DBF" w:rsidRDefault="00637681">
      <w:pPr>
        <w:pStyle w:val="EMEABodyText"/>
        <w:rPr>
          <w:szCs w:val="22"/>
        </w:rPr>
      </w:pPr>
    </w:p>
    <w:p w14:paraId="288206BE" w14:textId="77777777" w:rsidR="00637681" w:rsidRPr="00321DBF" w:rsidRDefault="00637681">
      <w:pPr>
        <w:pStyle w:val="EMEABodyText"/>
        <w:rPr>
          <w:szCs w:val="22"/>
        </w:rPr>
      </w:pPr>
      <w:r w:rsidRPr="00321DBF">
        <w:rPr>
          <w:szCs w:val="22"/>
        </w:rPr>
        <w:t>Hüdroklorotiasiidi üleannustamist seostatakse elektrolüütide kaotuse tekkimise (hüpokaleemia, hüpokloreemia, hüponatreemia) ja ülemäärasest diureesist tingitud dehüdratsiooniga. Kõige sagedasemaks tunnuseks ja sümptomiks üledoseerimisel on iiveldus ja somnolentsus. Hüpokaleemia võib põhjustada lihasspasme ja/või vallandada südame rütmihäireid, mida on seostatud ka samaaegselt kasutatavate südameglükosiidide või teatud antiarütmikumide toimega.</w:t>
      </w:r>
    </w:p>
    <w:p w14:paraId="1F49612C" w14:textId="77777777" w:rsidR="00637681" w:rsidRPr="00321DBF" w:rsidRDefault="00637681">
      <w:pPr>
        <w:pStyle w:val="EMEABodyText"/>
        <w:rPr>
          <w:szCs w:val="22"/>
        </w:rPr>
      </w:pPr>
    </w:p>
    <w:p w14:paraId="5D2186A9" w14:textId="77777777" w:rsidR="00637681" w:rsidRPr="00321DBF" w:rsidRDefault="00637681">
      <w:pPr>
        <w:pStyle w:val="EMEABodyText"/>
        <w:rPr>
          <w:szCs w:val="22"/>
        </w:rPr>
      </w:pPr>
      <w:r w:rsidRPr="00321DBF">
        <w:rPr>
          <w:szCs w:val="22"/>
        </w:rPr>
        <w:t>Irbesartaan ei ole hemodialüüsitav. Hüdroklorotiasiidi eritumise määr hemodialüüsiga ei ole teada.</w:t>
      </w:r>
    </w:p>
    <w:p w14:paraId="6A37EBA4" w14:textId="77777777" w:rsidR="00637681" w:rsidRPr="00321DBF" w:rsidRDefault="00637681">
      <w:pPr>
        <w:pStyle w:val="EMEABodyText"/>
        <w:rPr>
          <w:szCs w:val="22"/>
        </w:rPr>
      </w:pPr>
    </w:p>
    <w:p w14:paraId="7E57E225" w14:textId="77777777" w:rsidR="00637681" w:rsidRPr="00321DBF" w:rsidRDefault="00637681">
      <w:pPr>
        <w:pStyle w:val="EMEABodyText"/>
        <w:rPr>
          <w:szCs w:val="22"/>
        </w:rPr>
      </w:pPr>
    </w:p>
    <w:p w14:paraId="0C8B910B" w14:textId="3EE4914D" w:rsidR="00637681" w:rsidRPr="004B5AB2" w:rsidRDefault="00637681" w:rsidP="00001FDD">
      <w:pPr>
        <w:pStyle w:val="Heading1"/>
        <w:rPr>
          <w:szCs w:val="22"/>
        </w:rPr>
      </w:pPr>
      <w:r w:rsidRPr="004B5AB2">
        <w:rPr>
          <w:szCs w:val="22"/>
        </w:rPr>
        <w:t>5.</w:t>
      </w:r>
      <w:r w:rsidRPr="004B5AB2">
        <w:rPr>
          <w:szCs w:val="22"/>
        </w:rPr>
        <w:tab/>
        <w:t>FARMAKOLOOGILISED OMADUSED</w:t>
      </w:r>
      <w:r w:rsidR="00101526" w:rsidRPr="004B5AB2">
        <w:rPr>
          <w:szCs w:val="22"/>
        </w:rPr>
        <w:fldChar w:fldCharType="begin"/>
      </w:r>
      <w:r w:rsidR="00101526" w:rsidRPr="004B5AB2">
        <w:rPr>
          <w:szCs w:val="22"/>
        </w:rPr>
        <w:instrText xml:space="preserve"> DOCVARIABLE VAULT_ND_790eaea3-8b1b-4f87-b0c9-74423bae6c51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6148002D" w14:textId="77777777" w:rsidR="00637681" w:rsidRPr="00321DBF" w:rsidRDefault="00637681" w:rsidP="00734164">
      <w:pPr>
        <w:keepNext/>
        <w:rPr>
          <w:szCs w:val="22"/>
        </w:rPr>
      </w:pPr>
    </w:p>
    <w:p w14:paraId="223BAC7F" w14:textId="44980C2A" w:rsidR="00637681" w:rsidRPr="00321DBF" w:rsidRDefault="00637681" w:rsidP="00001FDD">
      <w:pPr>
        <w:pStyle w:val="Heading2"/>
        <w:rPr>
          <w:szCs w:val="22"/>
        </w:rPr>
      </w:pPr>
      <w:r w:rsidRPr="00321DBF">
        <w:rPr>
          <w:szCs w:val="22"/>
        </w:rPr>
        <w:t>5.1</w:t>
      </w:r>
      <w:r w:rsidRPr="00321DBF">
        <w:rPr>
          <w:szCs w:val="22"/>
        </w:rPr>
        <w:tab/>
        <w:t>Farmakodünaamilised omadused</w:t>
      </w:r>
      <w:r w:rsidR="00101526">
        <w:rPr>
          <w:szCs w:val="22"/>
        </w:rPr>
        <w:fldChar w:fldCharType="begin"/>
      </w:r>
      <w:r w:rsidR="00101526">
        <w:rPr>
          <w:szCs w:val="22"/>
        </w:rPr>
        <w:instrText xml:space="preserve"> DOCVARIABLE vault_nd_77cccaa4-5b53-40c2-befd-c5d2dfe64a52 \* MERGEFORMAT </w:instrText>
      </w:r>
      <w:r w:rsidR="00101526">
        <w:rPr>
          <w:szCs w:val="22"/>
        </w:rPr>
        <w:fldChar w:fldCharType="separate"/>
      </w:r>
      <w:r w:rsidR="00101526">
        <w:rPr>
          <w:szCs w:val="22"/>
        </w:rPr>
        <w:t xml:space="preserve"> </w:t>
      </w:r>
      <w:r w:rsidR="00101526">
        <w:rPr>
          <w:szCs w:val="22"/>
        </w:rPr>
        <w:fldChar w:fldCharType="end"/>
      </w:r>
    </w:p>
    <w:p w14:paraId="6655380F" w14:textId="77777777" w:rsidR="00637681" w:rsidRPr="00321DBF" w:rsidRDefault="00637681" w:rsidP="00734164">
      <w:pPr>
        <w:keepNext/>
        <w:rPr>
          <w:szCs w:val="22"/>
        </w:rPr>
      </w:pPr>
    </w:p>
    <w:p w14:paraId="6E5492EE" w14:textId="77777777" w:rsidR="00637681" w:rsidRPr="00321DBF" w:rsidRDefault="00637681">
      <w:pPr>
        <w:pStyle w:val="EMEABodyText"/>
        <w:rPr>
          <w:szCs w:val="22"/>
        </w:rPr>
      </w:pPr>
      <w:r w:rsidRPr="00321DBF">
        <w:rPr>
          <w:szCs w:val="22"/>
        </w:rPr>
        <w:t>Farmakoterapeutiline rühm: angiotensiin</w:t>
      </w:r>
      <w:r w:rsidRPr="00321DBF">
        <w:rPr>
          <w:szCs w:val="22"/>
        </w:rPr>
        <w:noBreakHyphen/>
        <w:t>II antagonist, kombinatsioonid</w:t>
      </w:r>
    </w:p>
    <w:p w14:paraId="3D959B7D" w14:textId="77777777" w:rsidR="00637681" w:rsidRPr="00321DBF" w:rsidRDefault="00637681">
      <w:pPr>
        <w:pStyle w:val="EMEABodyText"/>
        <w:rPr>
          <w:szCs w:val="22"/>
        </w:rPr>
      </w:pPr>
      <w:r w:rsidRPr="00321DBF">
        <w:rPr>
          <w:szCs w:val="22"/>
        </w:rPr>
        <w:t>ATC-kood: C09DA04.</w:t>
      </w:r>
    </w:p>
    <w:p w14:paraId="2F7ADAF6" w14:textId="77777777" w:rsidR="00637681" w:rsidRPr="00321DBF" w:rsidRDefault="00637681">
      <w:pPr>
        <w:pStyle w:val="EMEABodyText"/>
        <w:rPr>
          <w:szCs w:val="22"/>
        </w:rPr>
      </w:pPr>
    </w:p>
    <w:p w14:paraId="172ECCF6" w14:textId="37944938" w:rsidR="00637681" w:rsidRPr="00321DBF" w:rsidRDefault="00637681" w:rsidP="00001FDD">
      <w:pPr>
        <w:pStyle w:val="Heading3"/>
        <w:rPr>
          <w:szCs w:val="22"/>
        </w:rPr>
      </w:pPr>
      <w:r w:rsidRPr="00321DBF">
        <w:rPr>
          <w:szCs w:val="22"/>
        </w:rPr>
        <w:t>Toimemehhanism</w:t>
      </w:r>
      <w:r w:rsidR="00101526">
        <w:rPr>
          <w:szCs w:val="22"/>
        </w:rPr>
        <w:fldChar w:fldCharType="begin"/>
      </w:r>
      <w:r w:rsidR="00101526">
        <w:rPr>
          <w:szCs w:val="22"/>
        </w:rPr>
        <w:instrText xml:space="preserve"> DOCVARIABLE vault_nd_fc59c8f0-1bd7-4381-8871-1420dda1340b \* MERGEFORMAT </w:instrText>
      </w:r>
      <w:r w:rsidR="00101526">
        <w:rPr>
          <w:szCs w:val="22"/>
        </w:rPr>
        <w:fldChar w:fldCharType="separate"/>
      </w:r>
      <w:r w:rsidR="00101526">
        <w:rPr>
          <w:szCs w:val="22"/>
        </w:rPr>
        <w:t xml:space="preserve"> </w:t>
      </w:r>
      <w:r w:rsidR="00101526">
        <w:rPr>
          <w:szCs w:val="22"/>
        </w:rPr>
        <w:fldChar w:fldCharType="end"/>
      </w:r>
    </w:p>
    <w:p w14:paraId="7979B8AE" w14:textId="77777777" w:rsidR="00637681" w:rsidRPr="00321DBF" w:rsidRDefault="00637681">
      <w:pPr>
        <w:pStyle w:val="EMEABodyText"/>
        <w:rPr>
          <w:szCs w:val="22"/>
        </w:rPr>
      </w:pPr>
      <w:r w:rsidRPr="00321DBF">
        <w:rPr>
          <w:szCs w:val="22"/>
        </w:rPr>
        <w:t>CoAprovel on angiotensiin-II retseptori antagonisti irbesartaani ja tiasiiddiureetikumi hüdroklorotiasiidi kombinatsioonravim. Toimeainete kombineerimisel saavutatakse aditiivne antihüpertensiivne toime, mis alandab vererõhku enam kui kumbki komponent eraldi.</w:t>
      </w:r>
    </w:p>
    <w:p w14:paraId="4DAED7B5" w14:textId="77777777" w:rsidR="00637681" w:rsidRPr="00321DBF" w:rsidRDefault="00637681">
      <w:pPr>
        <w:pStyle w:val="EMEABodyText"/>
        <w:rPr>
          <w:szCs w:val="22"/>
        </w:rPr>
      </w:pPr>
    </w:p>
    <w:p w14:paraId="47961531" w14:textId="77777777" w:rsidR="00637681" w:rsidRPr="00321DBF" w:rsidRDefault="00637681">
      <w:pPr>
        <w:pStyle w:val="EMEABodyText"/>
        <w:rPr>
          <w:szCs w:val="22"/>
        </w:rPr>
      </w:pPr>
      <w:r w:rsidRPr="00321DBF">
        <w:rPr>
          <w:szCs w:val="22"/>
        </w:rPr>
        <w:t>Irbesartaan on tugevatoimeline, suukaudselt aktiivne, selektiivne angiotensiin-II retseptori (alatüüp AT</w:t>
      </w:r>
      <w:r w:rsidRPr="00321DBF">
        <w:rPr>
          <w:szCs w:val="22"/>
          <w:vertAlign w:val="subscript"/>
        </w:rPr>
        <w:t>1</w:t>
      </w:r>
      <w:r w:rsidRPr="00321DBF">
        <w:rPr>
          <w:szCs w:val="22"/>
        </w:rPr>
        <w:t>) antagonist. Tõenäoliselt blokeerib see kõik angiotensiin</w:t>
      </w:r>
      <w:r w:rsidRPr="00321DBF">
        <w:rPr>
          <w:szCs w:val="22"/>
        </w:rPr>
        <w:noBreakHyphen/>
        <w:t>II AT</w:t>
      </w:r>
      <w:r w:rsidRPr="00321DBF">
        <w:rPr>
          <w:szCs w:val="22"/>
          <w:vertAlign w:val="subscript"/>
        </w:rPr>
        <w:t>1</w:t>
      </w:r>
      <w:r w:rsidRPr="00321DBF">
        <w:rPr>
          <w:szCs w:val="22"/>
        </w:rPr>
        <w:t>-retseptoriga seotud toimed, olenemata angiotensiin</w:t>
      </w:r>
      <w:r w:rsidRPr="00321DBF">
        <w:rPr>
          <w:szCs w:val="22"/>
        </w:rPr>
        <w:noBreakHyphen/>
        <w:t>II päritolust või sünteesi teest. Angiotensiin-II (AT</w:t>
      </w:r>
      <w:r w:rsidRPr="00321DBF">
        <w:rPr>
          <w:szCs w:val="22"/>
          <w:vertAlign w:val="subscript"/>
        </w:rPr>
        <w:t>1</w:t>
      </w:r>
      <w:r w:rsidRPr="00321DBF">
        <w:rPr>
          <w:szCs w:val="22"/>
        </w:rPr>
        <w:t>) retseptorite selektiivne antagonism põhjustab plasmas reniini ja angiotensiin</w:t>
      </w:r>
      <w:r w:rsidRPr="00321DBF">
        <w:rPr>
          <w:szCs w:val="22"/>
        </w:rPr>
        <w:noBreakHyphen/>
        <w:t>II sisalduse suurenemist ning aldosterooni plasmakontsentratsiooni vähenemist. Irbesartaani soovitatud annuste manustamisel monoteraapiana ei muutu seerumi kaaliumisisaldus märkimisväärselt patsientidel elektrolüütide tasakaaluhäirete riskita (vt lõik 4.4 ja 4.5). Irbesartaan ei inhibeeri AKE (kininaas</w:t>
      </w:r>
      <w:r w:rsidRPr="00321DBF">
        <w:rPr>
          <w:szCs w:val="22"/>
        </w:rPr>
        <w:noBreakHyphen/>
        <w:t>II), mis genereerib angiotensiin</w:t>
      </w:r>
      <w:r w:rsidRPr="00321DBF">
        <w:rPr>
          <w:szCs w:val="22"/>
        </w:rPr>
        <w:noBreakHyphen/>
        <w:t>II ja lammutab bradükiniini inaktiivseteks metaboliitideks. Irbesartaani toimimiseks ei ole vajalik metaboolne aktivatsioon.</w:t>
      </w:r>
    </w:p>
    <w:p w14:paraId="63B7DBDB" w14:textId="77777777" w:rsidR="00637681" w:rsidRPr="00321DBF" w:rsidRDefault="00637681">
      <w:pPr>
        <w:pStyle w:val="EMEABodyText"/>
        <w:rPr>
          <w:szCs w:val="22"/>
        </w:rPr>
      </w:pPr>
    </w:p>
    <w:p w14:paraId="1F7A3F58" w14:textId="77777777" w:rsidR="00637681" w:rsidRPr="00321DBF" w:rsidRDefault="00637681">
      <w:pPr>
        <w:pStyle w:val="EMEABodyText"/>
        <w:rPr>
          <w:szCs w:val="22"/>
        </w:rPr>
      </w:pPr>
      <w:r w:rsidRPr="00321DBF">
        <w:rPr>
          <w:szCs w:val="22"/>
        </w:rPr>
        <w:t xml:space="preserve">Hüdroklorotiasiid on tiasiiddiureetikum. Tiasiidide hüpertensiivse toime mehhanism ei ole täielikult teada. Tiasiidid mõjutavad neerudes elektrolüütide reabsorptsiooni tubulaarmehhanismi, suurendades otseselt naatriumi ja kloriidide ekskretsiooni enam-vähem võrdses koguses. Hüdroklorotiasiidi diureetiline toime vähendab plasmamahtu, suurendab plasma reniini aktiivsust, suurendab aldosterooni sekretsiooni, misjärel suureneb kaaliumi ja vesinikkarbonaadi kaotus uriiniga ja väheneb seerumi kaaliumisisaldus. Eeldatavasti reniin-angiotensiin-aldosteroon süsteemi blokeerumise tõttu, peatab </w:t>
      </w:r>
      <w:r w:rsidRPr="00321DBF">
        <w:rPr>
          <w:szCs w:val="22"/>
        </w:rPr>
        <w:lastRenderedPageBreak/>
        <w:t>irbesartaani samaaegne manustamine nendest diureetikumidest põhjustatud kaaliumikaotuse. Hüdroklorotiasiidi diureetiline toime algab 2 tundi pärast manustamist, maksimumtoime esineb 4 tundi pärast manustamist, kusjuures toime kestab ligikaudu 6…12 tundi.</w:t>
      </w:r>
    </w:p>
    <w:p w14:paraId="2FDCE431" w14:textId="77777777" w:rsidR="00637681" w:rsidRPr="00321DBF" w:rsidRDefault="00637681">
      <w:pPr>
        <w:pStyle w:val="EMEABodyText"/>
        <w:rPr>
          <w:szCs w:val="22"/>
        </w:rPr>
      </w:pPr>
    </w:p>
    <w:p w14:paraId="482B01BE" w14:textId="77777777" w:rsidR="00637681" w:rsidRPr="00321DBF" w:rsidRDefault="00637681">
      <w:pPr>
        <w:pStyle w:val="EMEABodyText"/>
        <w:rPr>
          <w:szCs w:val="22"/>
        </w:rPr>
      </w:pPr>
      <w:r w:rsidRPr="00321DBF">
        <w:rPr>
          <w:szCs w:val="22"/>
        </w:rPr>
        <w:t xml:space="preserve">Hüdroklorotiasiidi ja irbesartaani kombineerimine terapeutilises annusevahemikus toob kaasa annusest sõltuva aditiivse vererõhu languse. 12,5 mg hüdroklorotiasiidi lisamine 300 mg irbesartaanile üks kord </w:t>
      </w:r>
      <w:r w:rsidR="00D676A1" w:rsidRPr="00321DBF">
        <w:rPr>
          <w:szCs w:val="22"/>
        </w:rPr>
        <w:t>öö</w:t>
      </w:r>
      <w:r w:rsidRPr="00321DBF">
        <w:rPr>
          <w:szCs w:val="22"/>
        </w:rPr>
        <w:t>päevas patsientidele, kellel ainult 300 mg irbesartaaniga ei saavutatud piisavat ravitoimet, saavutati täiendav platseebo-korrigeeritud diastoolse vererõhu langus kuni 6,1 mmHg (24 tundi pärast annustamist). Kombinatsioon 300 mg irbesartaani ja 12,5 mg hüdroklorotiasiidi tekitab üldiselt kuni 13,6/11,5 mmHg platseebo-korrigeeritud süstoolse/diastoolse vererõhu languse.</w:t>
      </w:r>
    </w:p>
    <w:p w14:paraId="34EEBCFA" w14:textId="77777777" w:rsidR="00637681" w:rsidRPr="00321DBF" w:rsidRDefault="00637681">
      <w:pPr>
        <w:pStyle w:val="EMEABodyText"/>
        <w:rPr>
          <w:szCs w:val="22"/>
        </w:rPr>
      </w:pPr>
    </w:p>
    <w:p w14:paraId="45D48C53" w14:textId="77777777" w:rsidR="00637681" w:rsidRPr="00321DBF" w:rsidRDefault="00637681">
      <w:pPr>
        <w:pStyle w:val="EMEABodyText"/>
        <w:rPr>
          <w:szCs w:val="22"/>
        </w:rPr>
      </w:pPr>
      <w:r w:rsidRPr="00321DBF">
        <w:rPr>
          <w:szCs w:val="22"/>
        </w:rPr>
        <w:t>Piiratud ulatusega kliinilised andmed (7 patsienti 22-st) osutavad, et patsientidel, kelle vererõhk ei olnud kontrollitud 300 mg/12,5 mg kombinatsiooniga võib saada ravivastuse annuse tiitrimisel kuni 300 mg/25 mg. Sellistel patsientidel täheldati nii süstoolse kui ka diastoolse vererõhu täiendavat alanemist (vastavalt 13,3 ja 8,3 mm Hg).</w:t>
      </w:r>
    </w:p>
    <w:p w14:paraId="06182D43" w14:textId="77777777" w:rsidR="00637681" w:rsidRPr="00321DBF" w:rsidRDefault="00637681">
      <w:pPr>
        <w:pStyle w:val="EMEABodyText"/>
        <w:rPr>
          <w:szCs w:val="22"/>
        </w:rPr>
      </w:pPr>
    </w:p>
    <w:p w14:paraId="688D2666" w14:textId="77777777" w:rsidR="00637681" w:rsidRPr="00321DBF" w:rsidRDefault="00637681">
      <w:pPr>
        <w:pStyle w:val="EMEABodyText"/>
        <w:rPr>
          <w:szCs w:val="22"/>
        </w:rPr>
      </w:pPr>
      <w:r w:rsidRPr="00321DBF">
        <w:rPr>
          <w:szCs w:val="22"/>
        </w:rPr>
        <w:t xml:space="preserve">Kerge ja mõõduka hüpertensiooniga patsientidele üks kord </w:t>
      </w:r>
      <w:r w:rsidR="00D676A1" w:rsidRPr="00321DBF">
        <w:rPr>
          <w:szCs w:val="22"/>
        </w:rPr>
        <w:t>öö</w:t>
      </w:r>
      <w:r w:rsidRPr="00321DBF">
        <w:rPr>
          <w:szCs w:val="22"/>
        </w:rPr>
        <w:t xml:space="preserve">päevas annustatuna annab 150 mg irbesartaani ja 12,5 mg hüdroklorotiasiidi keskmise süstoolse/diastoolse platseebo-korrigeeritud vererõhu languse kuni 12,9/6,9 mmHg (24 tundi pärast annustamist). Toime maksimum esineb 3…6 tunnil. Ambulatoorse vererõhumonitooringu abil hinnates annab 150 mg irbesartaani ja 12,5 mg hüdroklorotiasiidi kombinatsioon üks kord </w:t>
      </w:r>
      <w:r w:rsidR="00D676A1" w:rsidRPr="00321DBF">
        <w:rPr>
          <w:szCs w:val="22"/>
        </w:rPr>
        <w:t>öö</w:t>
      </w:r>
      <w:r w:rsidRPr="00321DBF">
        <w:rPr>
          <w:szCs w:val="22"/>
        </w:rPr>
        <w:t xml:space="preserve">päevas manustatuna 24 tundi püsiva vererõhu languse keskmise 24-tunnise platseebo-korrigeeritud süstoolse/diastoolse vererõhu langusega kuni 15,8/10,0 mmHg. Ambulatoorsel vererõhumonitooringul oli CoAprovel'i 150 mg/12,5 mg minimaalse ja maksimaalse vererõhulanguse suhe 100%. Vastuvõtu ajal mansettaparaadiga mõõdetud minimaalse ja maksimaalse vererõhulanguse suhe oli CoAprovel 150 mg/12,5 mg ja CoAprovel 300 mg/12,5 mg puhul vastavalt 68% ja 76%. Manustamisel üks kord </w:t>
      </w:r>
      <w:r w:rsidR="00D676A1" w:rsidRPr="00321DBF">
        <w:rPr>
          <w:szCs w:val="22"/>
        </w:rPr>
        <w:t>öö</w:t>
      </w:r>
      <w:r w:rsidRPr="00321DBF">
        <w:rPr>
          <w:szCs w:val="22"/>
        </w:rPr>
        <w:t>päevas ei tekkinud toime maksimumil ülemäärast vererõhu langust ja saavutati ohutu ja efektiivne vererõhu langus 24 tunniks.</w:t>
      </w:r>
    </w:p>
    <w:p w14:paraId="0A0706B4" w14:textId="77777777" w:rsidR="00637681" w:rsidRPr="00321DBF" w:rsidRDefault="00637681">
      <w:pPr>
        <w:pStyle w:val="EMEABodyText"/>
        <w:rPr>
          <w:szCs w:val="22"/>
        </w:rPr>
      </w:pPr>
    </w:p>
    <w:p w14:paraId="4A98CD3B" w14:textId="77777777" w:rsidR="00637681" w:rsidRPr="00321DBF" w:rsidRDefault="00637681">
      <w:pPr>
        <w:pStyle w:val="EMEABodyText"/>
        <w:rPr>
          <w:szCs w:val="22"/>
        </w:rPr>
      </w:pPr>
      <w:r w:rsidRPr="00321DBF">
        <w:rPr>
          <w:szCs w:val="22"/>
        </w:rPr>
        <w:t>Irbesartaani lisamine ravile patsientidel, kelle vererõhk ei olnud adekvaatselt kontrollitud ainult 25 mg hüdroklorotiasiidiga, andis täiendava platseebo-korrigeeritud süstoolse/diastoolse vererõhu languse 11,1/7,2 mmHg.</w:t>
      </w:r>
    </w:p>
    <w:p w14:paraId="63061FDB" w14:textId="77777777" w:rsidR="00637681" w:rsidRPr="00321DBF" w:rsidRDefault="00637681">
      <w:pPr>
        <w:pStyle w:val="EMEABodyText"/>
        <w:rPr>
          <w:szCs w:val="22"/>
        </w:rPr>
      </w:pPr>
    </w:p>
    <w:p w14:paraId="7D010313" w14:textId="77777777" w:rsidR="00637681" w:rsidRPr="00321DBF" w:rsidRDefault="00637681">
      <w:pPr>
        <w:pStyle w:val="EMEABodyText"/>
        <w:rPr>
          <w:szCs w:val="22"/>
        </w:rPr>
      </w:pPr>
      <w:r w:rsidRPr="00321DBF">
        <w:rPr>
          <w:szCs w:val="22"/>
        </w:rPr>
        <w:t>Irbesartaani ja hüdroklorotiasiidi kombinatsiooni vererõhku langetav toime ilmneb pärast esimest annust, muutub oluliseks 1…2 nädala pärast ja saavutab maksimumi 6…8 nädalaks. Irbesartaani/hüdroklorotiasiidi toime püsis pikaajalistes järeluuringutes üle aasta. Tagasilöögi-hüpertensiooni ei ole täheldatud ei eraldi manustatud irbesartaani ega hüdroklorotiasiidiga, kuigi vastavaid uuringuid CoAprovel'iga ei ole tehtud.</w:t>
      </w:r>
    </w:p>
    <w:p w14:paraId="2ADFED09" w14:textId="77777777" w:rsidR="00637681" w:rsidRPr="00321DBF" w:rsidRDefault="00637681">
      <w:pPr>
        <w:pStyle w:val="EMEABodyText"/>
        <w:rPr>
          <w:szCs w:val="22"/>
        </w:rPr>
      </w:pPr>
    </w:p>
    <w:p w14:paraId="6B9532EE" w14:textId="77777777" w:rsidR="00637681" w:rsidRPr="00321DBF" w:rsidRDefault="00637681">
      <w:pPr>
        <w:pStyle w:val="EMEABodyText"/>
        <w:rPr>
          <w:szCs w:val="22"/>
        </w:rPr>
      </w:pPr>
      <w:r w:rsidRPr="00321DBF">
        <w:rPr>
          <w:szCs w:val="22"/>
        </w:rPr>
        <w:t>Irbesartaani ja hüdroklorotiasiidi kombinatsiooni toimet haigestumusele ja suremusele ei ole uuritud. Epidemioloogilised uuringud on näidanud, et pikaajaline ravi hüdroklorotiasiidiga vähendab kardiovaskulaarse haigestumuse ja suremuse riski.</w:t>
      </w:r>
    </w:p>
    <w:p w14:paraId="55CFCB4C" w14:textId="77777777" w:rsidR="00637681" w:rsidRPr="00321DBF" w:rsidRDefault="00637681">
      <w:pPr>
        <w:pStyle w:val="EMEABodyText"/>
        <w:rPr>
          <w:szCs w:val="22"/>
        </w:rPr>
      </w:pPr>
    </w:p>
    <w:p w14:paraId="1FB6FFBF" w14:textId="77777777" w:rsidR="00637681" w:rsidRPr="00321DBF" w:rsidRDefault="00637681">
      <w:pPr>
        <w:pStyle w:val="EMEABodyText"/>
        <w:rPr>
          <w:szCs w:val="22"/>
        </w:rPr>
      </w:pPr>
      <w:r w:rsidRPr="00321DBF">
        <w:rPr>
          <w:szCs w:val="22"/>
        </w:rPr>
        <w:t xml:space="preserve">Ravivastus CoAprovel'ile ei sõltu vanusest ega soost. Nagu ka teiste reniini-angiotensiini süsteemi mõjutavate ravimitega, on ka ravivastus irbesartaani monoteraapiale hüpertensiooniga mustanahalistel patsientidel märkimisväärselt väiksem. Kui irbesartaani manustatakse väikese annuse hüdroklorotiasiidiga (nt 12,5 mg </w:t>
      </w:r>
      <w:r w:rsidR="00D676A1" w:rsidRPr="00321DBF">
        <w:rPr>
          <w:szCs w:val="22"/>
        </w:rPr>
        <w:t>öö</w:t>
      </w:r>
      <w:r w:rsidRPr="00321DBF">
        <w:rPr>
          <w:szCs w:val="22"/>
        </w:rPr>
        <w:t>päevas), on antihüpertensiivne toime mustanahalistele patsientidele lähedane mitte-mustanahalistega.</w:t>
      </w:r>
    </w:p>
    <w:p w14:paraId="4A7E13C2" w14:textId="77777777" w:rsidR="00637681" w:rsidRPr="00321DBF" w:rsidRDefault="00637681">
      <w:pPr>
        <w:pStyle w:val="EMEABodyText"/>
        <w:rPr>
          <w:szCs w:val="22"/>
        </w:rPr>
      </w:pPr>
    </w:p>
    <w:p w14:paraId="61C8DD5B" w14:textId="10F088CB" w:rsidR="00637681" w:rsidRPr="00321DBF" w:rsidRDefault="00637681" w:rsidP="00001FDD">
      <w:pPr>
        <w:pStyle w:val="Heading3"/>
        <w:rPr>
          <w:szCs w:val="22"/>
        </w:rPr>
      </w:pPr>
      <w:r w:rsidRPr="00321DBF">
        <w:rPr>
          <w:szCs w:val="22"/>
        </w:rPr>
        <w:t>Kliiniline efektiivsus ja ohutus</w:t>
      </w:r>
      <w:r w:rsidR="00101526">
        <w:rPr>
          <w:szCs w:val="22"/>
        </w:rPr>
        <w:fldChar w:fldCharType="begin"/>
      </w:r>
      <w:r w:rsidR="00101526">
        <w:rPr>
          <w:szCs w:val="22"/>
        </w:rPr>
        <w:instrText xml:space="preserve"> DOCVARIABLE vault_nd_5bcb0987-af57-4ebc-93c1-182df18a1ac8 \* MERGEFORMAT </w:instrText>
      </w:r>
      <w:r w:rsidR="00101526">
        <w:rPr>
          <w:szCs w:val="22"/>
        </w:rPr>
        <w:fldChar w:fldCharType="separate"/>
      </w:r>
      <w:r w:rsidR="00101526">
        <w:rPr>
          <w:szCs w:val="22"/>
        </w:rPr>
        <w:t xml:space="preserve"> </w:t>
      </w:r>
      <w:r w:rsidR="00101526">
        <w:rPr>
          <w:szCs w:val="22"/>
        </w:rPr>
        <w:fldChar w:fldCharType="end"/>
      </w:r>
    </w:p>
    <w:p w14:paraId="71E0CAC4" w14:textId="77777777" w:rsidR="00637681" w:rsidRPr="00321DBF" w:rsidRDefault="00637681">
      <w:pPr>
        <w:pStyle w:val="EMEABodyText"/>
        <w:rPr>
          <w:szCs w:val="22"/>
        </w:rPr>
      </w:pPr>
      <w:r w:rsidRPr="00321DBF">
        <w:rPr>
          <w:szCs w:val="22"/>
        </w:rPr>
        <w:t>Raske hüpertensiooni (defineeritud kui SeDBP ≥ 110 mmHg) esmases ravis hinnati CoAprovel'i efektiivsust ja ohutust mitmekeskuselises juhuslikustatud topeltpimendatud aktiivse kontrollrühmaga 8 nädalat väldanud paralleelrühmadega uuringus. Suhtes 2:1 juhuslikustati kokku 697 patsienti saama kas 150 mg/12,5 mg irbesartaani/hüdroklorotiasiidi või 150 mg irbesartaani, mille annus tuli (enne kui hinnati ravivastust madalamale annusele) ühe nädala möödudes suurendada vastavalt kuni 300 mg/25 mg irbesartaani/hüdroklorotiasiidi või 300 mg irbesartaani.</w:t>
      </w:r>
    </w:p>
    <w:p w14:paraId="57CFB1D2" w14:textId="77777777" w:rsidR="00637681" w:rsidRPr="00321DBF" w:rsidRDefault="00637681">
      <w:pPr>
        <w:pStyle w:val="EMEABodyText"/>
        <w:rPr>
          <w:szCs w:val="22"/>
        </w:rPr>
      </w:pPr>
    </w:p>
    <w:p w14:paraId="55E59F6D" w14:textId="77777777" w:rsidR="00637681" w:rsidRPr="00321DBF" w:rsidRDefault="00637681">
      <w:pPr>
        <w:pStyle w:val="EMEABodyText"/>
        <w:rPr>
          <w:szCs w:val="22"/>
        </w:rPr>
      </w:pPr>
      <w:r w:rsidRPr="00321DBF">
        <w:rPr>
          <w:szCs w:val="22"/>
        </w:rPr>
        <w:lastRenderedPageBreak/>
        <w:t>Värvatutest 58% olid meessoost. Patsientide keskmine vanus oli 52,5 aastat, 13% neist oli ≥ 65</w:t>
      </w:r>
      <w:r w:rsidRPr="00321DBF">
        <w:rPr>
          <w:szCs w:val="22"/>
        </w:rPr>
        <w:noBreakHyphen/>
        <w:t>aastased ning vaid 2% olid ≥ 75</w:t>
      </w:r>
      <w:r w:rsidRPr="00321DBF">
        <w:rPr>
          <w:szCs w:val="22"/>
        </w:rPr>
        <w:noBreakHyphen/>
        <w:t>aastased. Diabeet esines 12%, hüperlipideemia 34% ning kõige sagedasema kardiovaskulaarse haigusena stabiilne stenokardia 3,5% uuringus osalenutest.</w:t>
      </w:r>
    </w:p>
    <w:p w14:paraId="65220624" w14:textId="77777777" w:rsidR="00637681" w:rsidRPr="00321DBF" w:rsidRDefault="00637681">
      <w:pPr>
        <w:pStyle w:val="EMEABodyText"/>
        <w:rPr>
          <w:szCs w:val="22"/>
        </w:rPr>
      </w:pPr>
    </w:p>
    <w:p w14:paraId="65528258" w14:textId="77777777" w:rsidR="00637681" w:rsidRPr="00321DBF" w:rsidRDefault="00637681">
      <w:pPr>
        <w:pStyle w:val="EMEABodyText"/>
        <w:rPr>
          <w:szCs w:val="22"/>
        </w:rPr>
      </w:pPr>
      <w:r w:rsidRPr="00321DBF">
        <w:rPr>
          <w:szCs w:val="22"/>
        </w:rPr>
        <w:t>Uuringu esmaseks eesmärgiks oli võrrelda patsientide osakaale, kellel diastoolne vererõhk istudes alanes ravieesmärgini (SeDBP &lt; 90 mmHg) uuringu viiendaks ravinädalaks. Kombinatsioonravi rühmas saavutas ravieesmärgi, SeDBP &lt; 90 mmHg enne ravimi manustamist, 47,2% patsientidest võrreldes 33,2% irbesartaani rühmas (p = 0,0005). Keskmine ravieelne vererõhk oli ligikaudu 172/113 mmHg mõlemas rühmas ning SeSBP/SeDBP alanes uuringu viiendaks ravinädalaks vastavalt 30,8/24,0 mmHg ja 21,1/19,3 mmHg võrra irbesartaan/hüdroklorotiasiidi ja irbesartaani rühmas (p &lt; 0,0001).</w:t>
      </w:r>
    </w:p>
    <w:p w14:paraId="295F600F" w14:textId="77777777" w:rsidR="00637681" w:rsidRPr="00321DBF" w:rsidRDefault="00637681">
      <w:pPr>
        <w:pStyle w:val="EMEABodyText"/>
        <w:rPr>
          <w:szCs w:val="22"/>
        </w:rPr>
      </w:pPr>
    </w:p>
    <w:p w14:paraId="4AF4DD1D" w14:textId="77777777" w:rsidR="00637681" w:rsidRPr="00321DBF" w:rsidRDefault="00637681">
      <w:pPr>
        <w:pStyle w:val="EMEABodyText"/>
        <w:rPr>
          <w:szCs w:val="22"/>
        </w:rPr>
      </w:pPr>
      <w:r w:rsidRPr="00321DBF">
        <w:rPr>
          <w:szCs w:val="22"/>
        </w:rPr>
        <w:t>Kombinatsioonravirühmas teatatud kõrvaltoimete tüübid ja sagedus oli sarnane kõrvaltoimete profiiliga monoravi saanud patsientidel. Sünkoobi esinemisest ei teatatud 8</w:t>
      </w:r>
      <w:r w:rsidRPr="00321DBF">
        <w:rPr>
          <w:szCs w:val="22"/>
        </w:rPr>
        <w:noBreakHyphen/>
        <w:t>nädalase raviperioodi kestel kummaski ravirühmas. Kombinatsioonravi ja monoteraapia rühmas esines kõrvalnähuna hüpotensioon vastavalt 0,6% ja 0% ning pööritustunne 2,8% ja 3,1% patsientidest.</w:t>
      </w:r>
    </w:p>
    <w:p w14:paraId="2ED38E2F" w14:textId="77777777" w:rsidR="00637681" w:rsidRPr="00321DBF" w:rsidRDefault="00637681">
      <w:pPr>
        <w:pStyle w:val="EMEABodyText"/>
        <w:rPr>
          <w:szCs w:val="22"/>
        </w:rPr>
      </w:pPr>
    </w:p>
    <w:p w14:paraId="05026317" w14:textId="03FC7F08" w:rsidR="00637681" w:rsidRPr="00321DBF" w:rsidRDefault="00637681" w:rsidP="00001FDD">
      <w:pPr>
        <w:pStyle w:val="Heading3"/>
        <w:rPr>
          <w:rFonts w:eastAsia="SimSun"/>
          <w:szCs w:val="22"/>
          <w:lang w:eastAsia="it-IT"/>
        </w:rPr>
      </w:pPr>
      <w:r w:rsidRPr="00321DBF">
        <w:rPr>
          <w:rFonts w:eastAsia="SimSun"/>
          <w:szCs w:val="22"/>
          <w:lang w:eastAsia="it-IT"/>
        </w:rPr>
        <w:t>Reniin-angiotensiin-aldosteroon-süsteemi (RAAS) kahekordne blokaad</w:t>
      </w:r>
      <w:r w:rsidR="00101526">
        <w:rPr>
          <w:rFonts w:eastAsia="SimSun"/>
          <w:szCs w:val="22"/>
          <w:lang w:eastAsia="it-IT"/>
        </w:rPr>
        <w:fldChar w:fldCharType="begin"/>
      </w:r>
      <w:r w:rsidR="00101526">
        <w:rPr>
          <w:rFonts w:eastAsia="SimSun"/>
          <w:szCs w:val="22"/>
          <w:lang w:eastAsia="it-IT"/>
        </w:rPr>
        <w:instrText xml:space="preserve"> DOCVARIABLE vault_nd_8ab424a4-1484-432a-87e2-2d41a6b7c166 \* MERGEFORMAT </w:instrText>
      </w:r>
      <w:r w:rsidR="00101526">
        <w:rPr>
          <w:rFonts w:eastAsia="SimSun"/>
          <w:szCs w:val="22"/>
          <w:lang w:eastAsia="it-IT"/>
        </w:rPr>
        <w:fldChar w:fldCharType="separate"/>
      </w:r>
      <w:r w:rsidR="00101526">
        <w:rPr>
          <w:rFonts w:eastAsia="SimSun"/>
          <w:szCs w:val="22"/>
          <w:lang w:eastAsia="it-IT"/>
        </w:rPr>
        <w:t xml:space="preserve"> </w:t>
      </w:r>
      <w:r w:rsidR="00101526">
        <w:rPr>
          <w:rFonts w:eastAsia="SimSun"/>
          <w:szCs w:val="22"/>
          <w:lang w:eastAsia="it-IT"/>
        </w:rPr>
        <w:fldChar w:fldCharType="end"/>
      </w:r>
    </w:p>
    <w:p w14:paraId="47A01DCE" w14:textId="77777777" w:rsidR="00637681" w:rsidRPr="00321DBF" w:rsidRDefault="00637681">
      <w:pPr>
        <w:rPr>
          <w:rFonts w:eastAsia="SimSun"/>
          <w:szCs w:val="22"/>
          <w:lang w:eastAsia="de-DE"/>
        </w:rPr>
      </w:pPr>
      <w:r w:rsidRPr="00321DBF">
        <w:rPr>
          <w:rFonts w:eastAsia="SimSun"/>
          <w:szCs w:val="22"/>
          <w:lang w:eastAsia="de-DE"/>
        </w:rPr>
        <w:t>Kahes suures juhuslikustatud, kontrollitud uuringus ONTARGET (</w:t>
      </w:r>
      <w:r w:rsidRPr="00321DBF">
        <w:rPr>
          <w:rFonts w:eastAsia="SimSun"/>
          <w:i/>
          <w:szCs w:val="22"/>
          <w:lang w:eastAsia="de-DE"/>
        </w:rPr>
        <w:t xml:space="preserve">ONgoing Telmisartan Alone and in </w:t>
      </w:r>
      <w:r w:rsidRPr="00321DBF">
        <w:rPr>
          <w:rFonts w:eastAsia="SimSun"/>
          <w:i/>
          <w:szCs w:val="22"/>
          <w:lang w:eastAsia="zh-CN"/>
        </w:rPr>
        <w:t>c</w:t>
      </w:r>
      <w:r w:rsidRPr="00321DBF">
        <w:rPr>
          <w:rFonts w:eastAsia="SimSun"/>
          <w:i/>
          <w:szCs w:val="22"/>
          <w:lang w:eastAsia="de-DE"/>
        </w:rPr>
        <w:t>ombination with Ramipril Global Endpoint Trial</w:t>
      </w:r>
      <w:r w:rsidRPr="00321DBF">
        <w:rPr>
          <w:rFonts w:eastAsia="SimSun"/>
          <w:szCs w:val="22"/>
          <w:lang w:eastAsia="de-DE"/>
        </w:rPr>
        <w:t>) ja VA NEPHRON</w:t>
      </w:r>
      <w:r w:rsidRPr="00321DBF">
        <w:rPr>
          <w:rFonts w:eastAsia="SimSun"/>
          <w:szCs w:val="22"/>
          <w:lang w:eastAsia="zh-CN"/>
        </w:rPr>
        <w:t>-</w:t>
      </w:r>
      <w:r w:rsidRPr="00321DBF">
        <w:rPr>
          <w:rFonts w:eastAsia="SimSun"/>
          <w:szCs w:val="22"/>
          <w:lang w:eastAsia="de-DE"/>
        </w:rPr>
        <w:t>D (</w:t>
      </w:r>
      <w:r w:rsidRPr="00321DBF">
        <w:rPr>
          <w:rFonts w:eastAsia="SimSun"/>
          <w:i/>
          <w:szCs w:val="22"/>
          <w:lang w:eastAsia="de-DE"/>
        </w:rPr>
        <w:t>The Veterans Affairs Nephropathy in Diabetes</w:t>
      </w:r>
      <w:r w:rsidRPr="00321DBF">
        <w:rPr>
          <w:rFonts w:eastAsia="SimSun"/>
          <w:szCs w:val="22"/>
          <w:lang w:eastAsia="de-DE"/>
        </w:rPr>
        <w:t>) uuriti kombinatsioonravi AKE-inhibiitori ja angiotensiin II retseptori antagonistiga.</w:t>
      </w:r>
    </w:p>
    <w:p w14:paraId="64A4475E" w14:textId="77777777" w:rsidR="00637681" w:rsidRPr="00321DBF" w:rsidRDefault="00637681">
      <w:pPr>
        <w:rPr>
          <w:rFonts w:eastAsia="SimSun"/>
          <w:szCs w:val="22"/>
          <w:lang w:eastAsia="de-DE"/>
        </w:rPr>
      </w:pPr>
      <w:r w:rsidRPr="00321DBF">
        <w:rPr>
          <w:rFonts w:eastAsia="SimSun"/>
          <w:szCs w:val="22"/>
          <w:lang w:eastAsia="de-DE"/>
        </w:rPr>
        <w:t xml:space="preserve">ONTARGET uuring hõlmas eelneva südameveresoonkonna või ajuveresoonkonna haigusega või 2. tüüpi diabeedi ja tõendatud kaasuva elundkahjustusega patsiente. </w:t>
      </w:r>
      <w:r w:rsidRPr="00321DBF">
        <w:rPr>
          <w:rFonts w:eastAsia="SimSun"/>
          <w:szCs w:val="22"/>
          <w:lang w:eastAsia="zh-CN"/>
        </w:rPr>
        <w:t>VA NEPHRON-</w:t>
      </w:r>
      <w:r w:rsidRPr="00321DBF">
        <w:rPr>
          <w:rFonts w:eastAsia="SimSun"/>
          <w:szCs w:val="22"/>
          <w:lang w:eastAsia="de-DE"/>
        </w:rPr>
        <w:t>D hõlmas 2. tüüpi diabeedi ja diabeetilise nefropaatiaga patsiente.</w:t>
      </w:r>
    </w:p>
    <w:p w14:paraId="0D52D1B2" w14:textId="77777777" w:rsidR="00637681" w:rsidRPr="00321DBF" w:rsidRDefault="00637681">
      <w:pPr>
        <w:rPr>
          <w:rFonts w:eastAsia="SimSun"/>
          <w:szCs w:val="22"/>
          <w:lang w:eastAsia="de-DE"/>
        </w:rPr>
      </w:pPr>
      <w:r w:rsidRPr="00321DBF">
        <w:rPr>
          <w:rFonts w:eastAsia="SimSun"/>
          <w:szCs w:val="22"/>
          <w:lang w:eastAsia="de-DE"/>
        </w:rPr>
        <w:t>Uuringud näitasid olulise kasu puudumist neerude ja/või südameveresoonkonna tulemusnäitajatele ja suremusele, samas täheldati hüperkaleemia, ägeda neerukahjustuse ja/või hüpotensiooni riski suurenemist monoteraapiaga võrreldes. Tulemused on asjakohased ka teiste AKE-inhibiitorite ja angiotensiin II retseptori antagonistide jaoks, arvestades nende sarnaseid farmakodünaamilisi omadusi.</w:t>
      </w:r>
    </w:p>
    <w:p w14:paraId="3D434666" w14:textId="77777777" w:rsidR="00637681" w:rsidRPr="00321DBF" w:rsidRDefault="00637681">
      <w:pPr>
        <w:rPr>
          <w:rFonts w:eastAsia="SimSun"/>
          <w:szCs w:val="22"/>
          <w:lang w:eastAsia="zh-CN"/>
        </w:rPr>
      </w:pPr>
      <w:r w:rsidRPr="00321DBF">
        <w:rPr>
          <w:rFonts w:eastAsia="SimSun"/>
          <w:szCs w:val="22"/>
          <w:lang w:eastAsia="de-DE"/>
        </w:rPr>
        <w:t>AKE-inhibiitoreid ja angiotensiin II retseptori antagoniste ei tohi seetõttu kasutada samaaegselt diabeetilise nefropaatiaga patsientidel.</w:t>
      </w:r>
    </w:p>
    <w:p w14:paraId="58F07B63" w14:textId="77777777" w:rsidR="00637681" w:rsidRPr="00321DBF" w:rsidRDefault="00637681">
      <w:pPr>
        <w:rPr>
          <w:rFonts w:eastAsia="SimSun"/>
          <w:szCs w:val="22"/>
          <w:lang w:eastAsia="de-DE"/>
        </w:rPr>
      </w:pPr>
    </w:p>
    <w:p w14:paraId="1CBA77FB" w14:textId="77777777" w:rsidR="00637681" w:rsidRPr="00321DBF" w:rsidRDefault="00637681">
      <w:pPr>
        <w:rPr>
          <w:rFonts w:eastAsia="SimSun"/>
          <w:szCs w:val="22"/>
          <w:lang w:eastAsia="de-DE"/>
        </w:rPr>
      </w:pPr>
      <w:r w:rsidRPr="00321DBF">
        <w:rPr>
          <w:rFonts w:eastAsia="SimSun"/>
          <w:szCs w:val="22"/>
          <w:lang w:eastAsia="de-DE"/>
        </w:rPr>
        <w:t>ALTITUDE (</w:t>
      </w:r>
      <w:r w:rsidRPr="00321DBF">
        <w:rPr>
          <w:rFonts w:eastAsia="SimSun"/>
          <w:i/>
          <w:szCs w:val="22"/>
          <w:lang w:eastAsia="de-DE"/>
        </w:rPr>
        <w:t>Aliskiren Trial in Type 2 Diabetes Using Cardiovascular and Renal Disease Endpoints</w:t>
      </w:r>
      <w:r w:rsidRPr="00321DBF">
        <w:rPr>
          <w:rFonts w:eastAsia="SimSun"/>
          <w:szCs w:val="22"/>
          <w:lang w:eastAsia="de-DE"/>
        </w:rPr>
        <w:t>) oli uuring, mis oli kavandatud hindama kasu aliskireeni lisamisest standardravile AKE-inhibiitori või angiotensiin II retseptori antagonistiga 2. tüüpi diabeediga patsientidel, kellel oli krooniline neeruhaigus, südameveresoonkonna haigus või mõlemad. Uuring lõpetati varakult ebasoodsate tulemuste riski tõusu tõttu. Südameveresoonkonnaga seotud surma ja insuldi juhtumeid oli aliskireeni rühmas arvuliselt rohkem kui platseeborühmas ning kõrvalnähtudest ja huvi pakkuvatest tõsistest kõrvalnähtudest (hüperkaleemia, hüpotensioon ja neerutalitluse häire) teatati aliskireeni rühmas sagedamini kui platseeborühmas.</w:t>
      </w:r>
    </w:p>
    <w:p w14:paraId="3899AB0E" w14:textId="77777777" w:rsidR="00637681" w:rsidRPr="00321DBF" w:rsidRDefault="00637681">
      <w:pPr>
        <w:pStyle w:val="EMEABodyText"/>
        <w:rPr>
          <w:szCs w:val="22"/>
        </w:rPr>
      </w:pPr>
    </w:p>
    <w:p w14:paraId="7A440DE0" w14:textId="18816212" w:rsidR="00D26FB7" w:rsidRPr="00321DBF" w:rsidRDefault="00D26FB7" w:rsidP="00D26FB7">
      <w:pPr>
        <w:pStyle w:val="Heading4"/>
        <w:rPr>
          <w:szCs w:val="22"/>
        </w:rPr>
      </w:pPr>
      <w:r w:rsidRPr="00321DBF">
        <w:rPr>
          <w:szCs w:val="22"/>
        </w:rPr>
        <w:t>Mitte-melanoomne nahavähk</w:t>
      </w:r>
      <w:r w:rsidR="00101526">
        <w:rPr>
          <w:szCs w:val="22"/>
        </w:rPr>
        <w:fldChar w:fldCharType="begin"/>
      </w:r>
      <w:r w:rsidR="00101526">
        <w:rPr>
          <w:szCs w:val="22"/>
        </w:rPr>
        <w:instrText xml:space="preserve"> DOCVARIABLE vault_nd_699e646c-fa93-426c-9ea7-3359d070ced2 \* MERGEFORMAT </w:instrText>
      </w:r>
      <w:r w:rsidR="00101526">
        <w:rPr>
          <w:szCs w:val="22"/>
        </w:rPr>
        <w:fldChar w:fldCharType="separate"/>
      </w:r>
      <w:r w:rsidR="00101526">
        <w:rPr>
          <w:szCs w:val="22"/>
        </w:rPr>
        <w:t xml:space="preserve"> </w:t>
      </w:r>
      <w:r w:rsidR="00101526">
        <w:rPr>
          <w:szCs w:val="22"/>
        </w:rPr>
        <w:fldChar w:fldCharType="end"/>
      </w:r>
    </w:p>
    <w:p w14:paraId="1FD549C1" w14:textId="77777777" w:rsidR="006E0F48" w:rsidRPr="00321DBF" w:rsidRDefault="006E0F48" w:rsidP="006E0F48">
      <w:pPr>
        <w:rPr>
          <w:szCs w:val="22"/>
        </w:rPr>
      </w:pPr>
      <w:r w:rsidRPr="00321DBF">
        <w:rPr>
          <w:szCs w:val="22"/>
        </w:rPr>
        <w:t>Epidemioloogiliste uuringute andmete põhjal on täheldatud kumulatiivsest annusest sõltuvat seost hüdroklorotiasiidi ja mitte-melanoomse nahavähi vahel. Üks uuring hõlmas populatsiooni, milles oli 71 533 basaalrakk</w:t>
      </w:r>
      <w:r w:rsidRPr="00321DBF">
        <w:rPr>
          <w:szCs w:val="22"/>
        </w:rPr>
        <w:noBreakHyphen/>
        <w:t>kartsinoomi juhtu ja 8 629 lamerakk</w:t>
      </w:r>
      <w:r w:rsidRPr="00321DBF">
        <w:rPr>
          <w:szCs w:val="22"/>
        </w:rPr>
        <w:noBreakHyphen/>
        <w:t>kartsinoomi juhtu, mis olid sobitatud vastavalt 1 430 833 ja 172 462 kontroll-isikuga. Hüdroklorotiasiidi suure kasutatud koguannuse (kumulatiivne annus ≥50 000 mg) kohandatud šansside suhe basaalrakk-kartsinoomi tekkeks oli 1,29 (95% usaldusvahemik: 1,23...1,35) ja lamerakk</w:t>
      </w:r>
      <w:r w:rsidRPr="00321DBF">
        <w:rPr>
          <w:szCs w:val="22"/>
        </w:rPr>
        <w:noBreakHyphen/>
        <w:t>kartsinoomi tekkeks oli 3,98 (95% usaldusvahemik: 3,68...4,31). Nii basaalrakk</w:t>
      </w:r>
      <w:r w:rsidRPr="00321DBF">
        <w:rPr>
          <w:szCs w:val="22"/>
        </w:rPr>
        <w:noBreakHyphen/>
        <w:t>kartsinoomi kui ka lamerakk</w:t>
      </w:r>
      <w:r w:rsidRPr="00321DBF">
        <w:rPr>
          <w:szCs w:val="22"/>
        </w:rPr>
        <w:noBreakHyphen/>
        <w:t>kartsinoomi tekke korral täheldati selget seost ravimi kumulatiivse annusega. Teises uuringus täheldati võimalikku seost huulevähi (lamerakk</w:t>
      </w:r>
      <w:r w:rsidRPr="00321DBF">
        <w:rPr>
          <w:szCs w:val="22"/>
        </w:rPr>
        <w:noBreakHyphen/>
        <w:t>kartsinoom) ja hüdroklorotiasiidiga kokkupuute vahel: 633 huulevähi juhtu sobitati üldpopulatsiooni 63 067 kontroll-isikuga. Uuringus tuvastati kumulatiivsest annusest sõltuv seos hüdroklorotiasiidi ja huulevähi vahel kohandatud šansside suhtega 2,1 (95% usaldusvahemik: 1,7...2,6), suuremate kumulatiivsete annuste kasutamisel (~25 000 mg) šansside suhtega 3,9 (3,0...4,9) ja suurimate kumulatiivsete annustega (~100 000 mg) šansside suhtega 7,7 (5,7...10,5; vt ka lõik 4.4).</w:t>
      </w:r>
    </w:p>
    <w:p w14:paraId="547B42DC" w14:textId="77777777" w:rsidR="00D26FB7" w:rsidRPr="00321DBF" w:rsidRDefault="00D26FB7">
      <w:pPr>
        <w:pStyle w:val="EMEABodyText"/>
        <w:rPr>
          <w:szCs w:val="22"/>
        </w:rPr>
      </w:pPr>
    </w:p>
    <w:p w14:paraId="17C0D248" w14:textId="510C252E" w:rsidR="00637681" w:rsidRPr="00321DBF" w:rsidRDefault="00637681" w:rsidP="00001FDD">
      <w:pPr>
        <w:pStyle w:val="Heading2"/>
        <w:rPr>
          <w:szCs w:val="22"/>
        </w:rPr>
      </w:pPr>
      <w:r w:rsidRPr="00321DBF">
        <w:rPr>
          <w:szCs w:val="22"/>
        </w:rPr>
        <w:lastRenderedPageBreak/>
        <w:t>5.2</w:t>
      </w:r>
      <w:r w:rsidRPr="00321DBF">
        <w:rPr>
          <w:szCs w:val="22"/>
        </w:rPr>
        <w:tab/>
        <w:t>Farmakokineetilised omadused</w:t>
      </w:r>
      <w:r w:rsidR="00101526">
        <w:rPr>
          <w:szCs w:val="22"/>
        </w:rPr>
        <w:fldChar w:fldCharType="begin"/>
      </w:r>
      <w:r w:rsidR="00101526">
        <w:rPr>
          <w:szCs w:val="22"/>
        </w:rPr>
        <w:instrText xml:space="preserve"> DOCVARIABLE vault_nd_ff44111c-be69-4743-a897-9566eb8da8ee \* MERGEFORMAT </w:instrText>
      </w:r>
      <w:r w:rsidR="00101526">
        <w:rPr>
          <w:szCs w:val="22"/>
        </w:rPr>
        <w:fldChar w:fldCharType="separate"/>
      </w:r>
      <w:r w:rsidR="00101526">
        <w:rPr>
          <w:szCs w:val="22"/>
        </w:rPr>
        <w:t xml:space="preserve"> </w:t>
      </w:r>
      <w:r w:rsidR="00101526">
        <w:rPr>
          <w:szCs w:val="22"/>
        </w:rPr>
        <w:fldChar w:fldCharType="end"/>
      </w:r>
    </w:p>
    <w:p w14:paraId="5B4FDE42" w14:textId="77777777" w:rsidR="00637681" w:rsidRPr="00321DBF" w:rsidRDefault="00637681" w:rsidP="00734164">
      <w:pPr>
        <w:keepNext/>
        <w:rPr>
          <w:szCs w:val="22"/>
        </w:rPr>
      </w:pPr>
    </w:p>
    <w:p w14:paraId="220E7C78" w14:textId="77777777" w:rsidR="00637681" w:rsidRPr="00321DBF" w:rsidRDefault="00637681">
      <w:pPr>
        <w:pStyle w:val="EMEABodyText"/>
        <w:rPr>
          <w:szCs w:val="22"/>
        </w:rPr>
      </w:pPr>
      <w:r w:rsidRPr="00321DBF">
        <w:rPr>
          <w:szCs w:val="22"/>
        </w:rPr>
        <w:t>Hüdroklorotiasiidi ja irbesartaani koosmanustamine ei mõjuta kummagi komponendi farmakokineetikat.</w:t>
      </w:r>
    </w:p>
    <w:p w14:paraId="20C9D00D" w14:textId="77777777" w:rsidR="00637681" w:rsidRPr="00321DBF" w:rsidRDefault="00637681">
      <w:pPr>
        <w:pStyle w:val="EMEABodyText"/>
        <w:rPr>
          <w:szCs w:val="22"/>
        </w:rPr>
      </w:pPr>
    </w:p>
    <w:p w14:paraId="793F4EFF" w14:textId="1A31E711" w:rsidR="00637681" w:rsidRPr="00321DBF" w:rsidRDefault="00637681" w:rsidP="00001FDD">
      <w:pPr>
        <w:pStyle w:val="Heading3"/>
        <w:rPr>
          <w:szCs w:val="22"/>
        </w:rPr>
      </w:pPr>
      <w:r w:rsidRPr="00321DBF">
        <w:rPr>
          <w:szCs w:val="22"/>
        </w:rPr>
        <w:t>Imendumine</w:t>
      </w:r>
      <w:r w:rsidR="00101526">
        <w:rPr>
          <w:szCs w:val="22"/>
        </w:rPr>
        <w:fldChar w:fldCharType="begin"/>
      </w:r>
      <w:r w:rsidR="00101526">
        <w:rPr>
          <w:szCs w:val="22"/>
        </w:rPr>
        <w:instrText xml:space="preserve"> DOCVARIABLE vault_nd_026b9b48-ab97-4c0e-9c95-c710b107608a \* MERGEFORMAT </w:instrText>
      </w:r>
      <w:r w:rsidR="00101526">
        <w:rPr>
          <w:szCs w:val="22"/>
        </w:rPr>
        <w:fldChar w:fldCharType="separate"/>
      </w:r>
      <w:r w:rsidR="00101526">
        <w:rPr>
          <w:szCs w:val="22"/>
        </w:rPr>
        <w:t xml:space="preserve"> </w:t>
      </w:r>
      <w:r w:rsidR="00101526">
        <w:rPr>
          <w:szCs w:val="22"/>
        </w:rPr>
        <w:fldChar w:fldCharType="end"/>
      </w:r>
    </w:p>
    <w:p w14:paraId="0CC68965" w14:textId="77777777" w:rsidR="00637681" w:rsidRPr="00321DBF" w:rsidRDefault="00637681">
      <w:pPr>
        <w:pStyle w:val="EMEABodyText"/>
        <w:rPr>
          <w:szCs w:val="22"/>
        </w:rPr>
      </w:pPr>
    </w:p>
    <w:p w14:paraId="3791ABCD" w14:textId="77777777" w:rsidR="00637681" w:rsidRPr="00321DBF" w:rsidRDefault="00637681">
      <w:pPr>
        <w:pStyle w:val="EMEABodyText"/>
        <w:rPr>
          <w:szCs w:val="22"/>
        </w:rPr>
      </w:pPr>
      <w:r w:rsidRPr="00321DBF">
        <w:rPr>
          <w:szCs w:val="22"/>
        </w:rPr>
        <w:t>Irbesartaan ja hüdroklorotiasiid on suu kaudu manustatavad ained ega vaja toime avaldumiseks biotransformatsiooni organismis. CoAprovel'i suukaudse manustamise järel on biosaadavus 60</w:t>
      </w:r>
      <w:r w:rsidR="00EA6CF5" w:rsidRPr="00321DBF">
        <w:rPr>
          <w:szCs w:val="22"/>
        </w:rPr>
        <w:t>%</w:t>
      </w:r>
      <w:r w:rsidRPr="00321DBF">
        <w:rPr>
          <w:szCs w:val="22"/>
        </w:rPr>
        <w:t>...80% irbesartaani ja 50</w:t>
      </w:r>
      <w:r w:rsidR="00EA6CF5" w:rsidRPr="00321DBF">
        <w:rPr>
          <w:szCs w:val="22"/>
        </w:rPr>
        <w:t>%</w:t>
      </w:r>
      <w:r w:rsidRPr="00321DBF">
        <w:rPr>
          <w:szCs w:val="22"/>
        </w:rPr>
        <w:t>...80% hüdroklorotiasiidi puhul. Toit ei mõjuta CoAprovel'i biosaadavust. Ravimi maksimaalne kontsentratsioon plasmas saavutatakse irbesartaani puhul 1,5...2 tundi ja hüdroklorotiasiidi puhul 1...2,5 tundi pärast suukaudset manustamist.</w:t>
      </w:r>
    </w:p>
    <w:p w14:paraId="6A78B595" w14:textId="77777777" w:rsidR="00637681" w:rsidRPr="00321DBF" w:rsidRDefault="00637681">
      <w:pPr>
        <w:pStyle w:val="EMEABodyText"/>
        <w:rPr>
          <w:szCs w:val="22"/>
        </w:rPr>
      </w:pPr>
    </w:p>
    <w:p w14:paraId="33DAF45D" w14:textId="5F73971B" w:rsidR="00637681" w:rsidRPr="00321DBF" w:rsidRDefault="00637681" w:rsidP="00001FDD">
      <w:pPr>
        <w:pStyle w:val="Heading3"/>
        <w:rPr>
          <w:szCs w:val="22"/>
        </w:rPr>
      </w:pPr>
      <w:r w:rsidRPr="00321DBF">
        <w:rPr>
          <w:szCs w:val="22"/>
        </w:rPr>
        <w:t>Jaotumine</w:t>
      </w:r>
      <w:r w:rsidR="00101526">
        <w:rPr>
          <w:szCs w:val="22"/>
        </w:rPr>
        <w:fldChar w:fldCharType="begin"/>
      </w:r>
      <w:r w:rsidR="00101526">
        <w:rPr>
          <w:szCs w:val="22"/>
        </w:rPr>
        <w:instrText xml:space="preserve"> DOCVARIABLE vault_nd_34b80dab-916d-432f-80ae-cd64a0eef686 \* MERGEFORMAT </w:instrText>
      </w:r>
      <w:r w:rsidR="00101526">
        <w:rPr>
          <w:szCs w:val="22"/>
        </w:rPr>
        <w:fldChar w:fldCharType="separate"/>
      </w:r>
      <w:r w:rsidR="00101526">
        <w:rPr>
          <w:szCs w:val="22"/>
        </w:rPr>
        <w:t xml:space="preserve"> </w:t>
      </w:r>
      <w:r w:rsidR="00101526">
        <w:rPr>
          <w:szCs w:val="22"/>
        </w:rPr>
        <w:fldChar w:fldCharType="end"/>
      </w:r>
    </w:p>
    <w:p w14:paraId="71DD6874" w14:textId="77777777" w:rsidR="00637681" w:rsidRPr="00321DBF" w:rsidRDefault="00637681">
      <w:pPr>
        <w:pStyle w:val="EMEABodyText"/>
        <w:rPr>
          <w:szCs w:val="22"/>
        </w:rPr>
      </w:pPr>
    </w:p>
    <w:p w14:paraId="55FD0DB8" w14:textId="77777777" w:rsidR="00637681" w:rsidRPr="00321DBF" w:rsidRDefault="00637681">
      <w:pPr>
        <w:pStyle w:val="EMEABodyText"/>
        <w:rPr>
          <w:szCs w:val="22"/>
        </w:rPr>
      </w:pPr>
      <w:r w:rsidRPr="00321DBF">
        <w:rPr>
          <w:szCs w:val="22"/>
        </w:rPr>
        <w:t>Irbesartaan seondub plasmavalkudega ligikaudu 96% ulatuses; vererakkudega seondumine on ebaoluline. Irbesartaani jaotusruumala on 53...93 liitrit. Hüdroklorotiasiid seondub plasmavalkudega ligikaudu 68% ulatuses, jaotusruumala on 0,83...1,14 l/kg.</w:t>
      </w:r>
    </w:p>
    <w:p w14:paraId="6804351E" w14:textId="77777777" w:rsidR="00637681" w:rsidRPr="00321DBF" w:rsidRDefault="00637681">
      <w:pPr>
        <w:pStyle w:val="EMEABodyText"/>
        <w:rPr>
          <w:szCs w:val="22"/>
        </w:rPr>
      </w:pPr>
    </w:p>
    <w:p w14:paraId="0476A19C" w14:textId="5B312EE9" w:rsidR="00637681" w:rsidRPr="00321DBF" w:rsidRDefault="00637681" w:rsidP="00001FDD">
      <w:pPr>
        <w:pStyle w:val="Heading3"/>
        <w:rPr>
          <w:szCs w:val="22"/>
        </w:rPr>
      </w:pPr>
      <w:r w:rsidRPr="00321DBF">
        <w:rPr>
          <w:szCs w:val="22"/>
        </w:rPr>
        <w:t>Lineaarsus/mittelineaarsus</w:t>
      </w:r>
      <w:r w:rsidR="00101526">
        <w:rPr>
          <w:szCs w:val="22"/>
        </w:rPr>
        <w:fldChar w:fldCharType="begin"/>
      </w:r>
      <w:r w:rsidR="00101526">
        <w:rPr>
          <w:szCs w:val="22"/>
        </w:rPr>
        <w:instrText xml:space="preserve"> DOCVARIABLE vault_nd_fce57b84-b5db-4fc8-a21b-56f0e460c996 \* MERGEFORMAT </w:instrText>
      </w:r>
      <w:r w:rsidR="00101526">
        <w:rPr>
          <w:szCs w:val="22"/>
        </w:rPr>
        <w:fldChar w:fldCharType="separate"/>
      </w:r>
      <w:r w:rsidR="00101526">
        <w:rPr>
          <w:szCs w:val="22"/>
        </w:rPr>
        <w:t xml:space="preserve"> </w:t>
      </w:r>
      <w:r w:rsidR="00101526">
        <w:rPr>
          <w:szCs w:val="22"/>
        </w:rPr>
        <w:fldChar w:fldCharType="end"/>
      </w:r>
    </w:p>
    <w:p w14:paraId="56228BC0" w14:textId="77777777" w:rsidR="00637681" w:rsidRPr="00321DBF" w:rsidRDefault="00637681">
      <w:pPr>
        <w:pStyle w:val="EMEABodyText"/>
        <w:rPr>
          <w:szCs w:val="22"/>
        </w:rPr>
      </w:pPr>
    </w:p>
    <w:p w14:paraId="065839CB" w14:textId="77777777" w:rsidR="00637681" w:rsidRPr="00321DBF" w:rsidRDefault="00637681">
      <w:pPr>
        <w:pStyle w:val="EMEABodyText"/>
        <w:rPr>
          <w:szCs w:val="22"/>
        </w:rPr>
      </w:pPr>
      <w:r w:rsidRPr="00321DBF">
        <w:rPr>
          <w:szCs w:val="22"/>
        </w:rPr>
        <w:t>Irbesartaani farmakokineetika on annusvahemikus 10…600 mg lineaarne ja annusega proportsionaalne. Üle 600 mg (2-kordne maksimaalne soovitatud annus) suukaudse annuse manustamisel oli imendumise suurenemine proportsionaalsest väiksem, selle nähtuse mehhanism ei ole selge. Organismi kogukliirens ja renaalne kliirens olid vastavalt 157…176 ja 3…3,5 ml/min. Irbesartaani täieliku eliminatsiooni poolväärtusaeg on 11…15 tundi. Manustamisel üks kord ööpäevas saabub püsikontsentratsioon plasmas 3 </w:t>
      </w:r>
      <w:r w:rsidR="00D676A1" w:rsidRPr="00321DBF">
        <w:rPr>
          <w:szCs w:val="22"/>
        </w:rPr>
        <w:t>öö</w:t>
      </w:r>
      <w:r w:rsidRPr="00321DBF">
        <w:rPr>
          <w:szCs w:val="22"/>
        </w:rPr>
        <w:t>päeva pärast ravi alustamist. Kestval üks kord ööpäevas manustamisel täheldati vähest irbesartaani kumuleerumist plasmas (&lt; 20%). Uuringus täheldati hüpertensiooniga naispatsientidel pisut suuremat plasmakontsentratsiooni. Kuid irbesartaani poolväärtusaegades ja kumulatsioonis erinevusi ei esinenud. Annuse kohandamine naispatsientidel ei ole vajalik. Irbesartaani AUC ja C</w:t>
      </w:r>
      <w:r w:rsidRPr="00321DBF">
        <w:rPr>
          <w:rStyle w:val="EMEASubscript"/>
          <w:szCs w:val="22"/>
        </w:rPr>
        <w:t>max</w:t>
      </w:r>
      <w:r w:rsidRPr="00321DBF">
        <w:rPr>
          <w:szCs w:val="22"/>
        </w:rPr>
        <w:t xml:space="preserve"> olid pisut suuremad eakatel (≥ 65-aastastel) kui noorematel isikutel (18...40 aastastel). Lõplik poolväärtusaeg ei olnud märkimisväärselt muutunud. Eakatel ei ole vaja annust kohandada. Hüdroklorotiasiidi keskmine plasma poolväärtusaeg varieerub 5...15 tunnini.</w:t>
      </w:r>
    </w:p>
    <w:p w14:paraId="01ADC996" w14:textId="77777777" w:rsidR="00637681" w:rsidRPr="00321DBF" w:rsidRDefault="00637681">
      <w:pPr>
        <w:pStyle w:val="EMEABodyText"/>
        <w:rPr>
          <w:szCs w:val="22"/>
        </w:rPr>
      </w:pPr>
    </w:p>
    <w:p w14:paraId="031B32BF" w14:textId="6C68D807" w:rsidR="00637681" w:rsidRPr="00321DBF" w:rsidRDefault="00637681" w:rsidP="00001FDD">
      <w:pPr>
        <w:pStyle w:val="Heading3"/>
        <w:rPr>
          <w:szCs w:val="22"/>
        </w:rPr>
      </w:pPr>
      <w:r w:rsidRPr="00321DBF">
        <w:rPr>
          <w:szCs w:val="22"/>
        </w:rPr>
        <w:t>Biotransformatsioon</w:t>
      </w:r>
      <w:r w:rsidR="00101526">
        <w:rPr>
          <w:szCs w:val="22"/>
        </w:rPr>
        <w:fldChar w:fldCharType="begin"/>
      </w:r>
      <w:r w:rsidR="00101526">
        <w:rPr>
          <w:szCs w:val="22"/>
        </w:rPr>
        <w:instrText xml:space="preserve"> DOCVARIABLE vault_nd_aa7140d9-dc8b-4cf9-bb07-64bacd7a838f \* MERGEFORMAT </w:instrText>
      </w:r>
      <w:r w:rsidR="00101526">
        <w:rPr>
          <w:szCs w:val="22"/>
        </w:rPr>
        <w:fldChar w:fldCharType="separate"/>
      </w:r>
      <w:r w:rsidR="00101526">
        <w:rPr>
          <w:szCs w:val="22"/>
        </w:rPr>
        <w:t xml:space="preserve"> </w:t>
      </w:r>
      <w:r w:rsidR="00101526">
        <w:rPr>
          <w:szCs w:val="22"/>
        </w:rPr>
        <w:fldChar w:fldCharType="end"/>
      </w:r>
    </w:p>
    <w:p w14:paraId="45768628" w14:textId="77777777" w:rsidR="00637681" w:rsidRPr="00321DBF" w:rsidRDefault="00637681">
      <w:pPr>
        <w:pStyle w:val="EMEABodyText"/>
        <w:rPr>
          <w:szCs w:val="22"/>
        </w:rPr>
      </w:pPr>
    </w:p>
    <w:p w14:paraId="6F0582EB" w14:textId="77777777" w:rsidR="00637681" w:rsidRPr="00321DBF" w:rsidRDefault="00637681">
      <w:pPr>
        <w:pStyle w:val="EMEABodyText"/>
        <w:rPr>
          <w:szCs w:val="22"/>
        </w:rPr>
      </w:pPr>
      <w:r w:rsidRPr="00321DBF">
        <w:rPr>
          <w:szCs w:val="22"/>
        </w:rPr>
        <w:t xml:space="preserve">Märgistatud </w:t>
      </w:r>
      <w:r w:rsidRPr="00321DBF">
        <w:rPr>
          <w:szCs w:val="22"/>
          <w:vertAlign w:val="superscript"/>
        </w:rPr>
        <w:t>14</w:t>
      </w:r>
      <w:r w:rsidRPr="00321DBF">
        <w:rPr>
          <w:szCs w:val="22"/>
        </w:rPr>
        <w:t>C irbesartaani suukaudse või intravenoosse manustamise järgselt oli 80</w:t>
      </w:r>
      <w:r w:rsidR="00EA6CF5" w:rsidRPr="00321DBF">
        <w:rPr>
          <w:szCs w:val="22"/>
        </w:rPr>
        <w:t>%</w:t>
      </w:r>
      <w:r w:rsidRPr="00321DBF">
        <w:rPr>
          <w:szCs w:val="22"/>
        </w:rPr>
        <w:t xml:space="preserve">...85% ringlevast plasma radioaktiivsusest tuvastatav muutumata irbesartaanina. Irbesartaan metaboliseeritakse maksas glükuroniseerimise ja oksüdeerimise teel. Peamiseks ringlevaks metaboliidiks on irbesartaanglükuroniid (ligikaudu 6%). </w:t>
      </w:r>
      <w:r w:rsidRPr="00321DBF">
        <w:rPr>
          <w:i/>
          <w:szCs w:val="22"/>
        </w:rPr>
        <w:t>In vitro</w:t>
      </w:r>
      <w:r w:rsidRPr="00321DBF">
        <w:rPr>
          <w:szCs w:val="22"/>
        </w:rPr>
        <w:t xml:space="preserve"> uuringud näitavad, et irbesartaan oksüdeeritakse peamiselt tsütokroom P450 isoensüümi </w:t>
      </w:r>
      <w:r w:rsidRPr="00321DBF">
        <w:rPr>
          <w:color w:val="000000"/>
          <w:szCs w:val="22"/>
        </w:rPr>
        <w:t>CYP2C9</w:t>
      </w:r>
      <w:r w:rsidRPr="00321DBF">
        <w:rPr>
          <w:szCs w:val="22"/>
        </w:rPr>
        <w:t xml:space="preserve">, tühisel määral ka </w:t>
      </w:r>
      <w:r w:rsidRPr="00321DBF">
        <w:rPr>
          <w:color w:val="000000"/>
          <w:szCs w:val="22"/>
        </w:rPr>
        <w:t>CYP3A4</w:t>
      </w:r>
      <w:r w:rsidRPr="00321DBF">
        <w:rPr>
          <w:szCs w:val="22"/>
        </w:rPr>
        <w:t xml:space="preserve"> poolt.</w:t>
      </w:r>
    </w:p>
    <w:p w14:paraId="417C5420" w14:textId="77777777" w:rsidR="00637681" w:rsidRPr="00321DBF" w:rsidRDefault="00637681">
      <w:pPr>
        <w:pStyle w:val="EMEABodyText"/>
        <w:rPr>
          <w:szCs w:val="22"/>
        </w:rPr>
      </w:pPr>
    </w:p>
    <w:p w14:paraId="59B4390C" w14:textId="77777777" w:rsidR="00637681" w:rsidRPr="00321DBF" w:rsidRDefault="00637681">
      <w:pPr>
        <w:pStyle w:val="EMEABodyText"/>
        <w:rPr>
          <w:szCs w:val="22"/>
        </w:rPr>
      </w:pPr>
      <w:r w:rsidRPr="00321DBF">
        <w:rPr>
          <w:szCs w:val="22"/>
        </w:rPr>
        <w:t>Eritumine</w:t>
      </w:r>
    </w:p>
    <w:p w14:paraId="71FD7100" w14:textId="77777777" w:rsidR="00637681" w:rsidRPr="00321DBF" w:rsidRDefault="00637681">
      <w:pPr>
        <w:pStyle w:val="EMEABodyText"/>
        <w:rPr>
          <w:szCs w:val="22"/>
        </w:rPr>
      </w:pPr>
    </w:p>
    <w:p w14:paraId="22E4FF91" w14:textId="77777777" w:rsidR="00637681" w:rsidRPr="00321DBF" w:rsidRDefault="00637681">
      <w:pPr>
        <w:pStyle w:val="EMEABodyText"/>
        <w:rPr>
          <w:szCs w:val="22"/>
        </w:rPr>
      </w:pPr>
      <w:r w:rsidRPr="00321DBF">
        <w:rPr>
          <w:szCs w:val="22"/>
        </w:rPr>
        <w:t xml:space="preserve">Irbesartaan ja selle metaboliidid erituvad nii sapi kui neerude kaudu. Nii peroraalsel kui ka intravenoossel </w:t>
      </w:r>
      <w:r w:rsidRPr="00321DBF">
        <w:rPr>
          <w:szCs w:val="22"/>
          <w:vertAlign w:val="superscript"/>
        </w:rPr>
        <w:t>14</w:t>
      </w:r>
      <w:r w:rsidRPr="00321DBF">
        <w:rPr>
          <w:szCs w:val="22"/>
        </w:rPr>
        <w:t>C irbesartaani manustamisel, on ligikaudu 20% radioaktiivsusest määratav uriinis, ülejäänud roojas. Vähem kui 2% manustatud annusest eritub uriiniga muutumatu irbesartaanina. Hüdroklorotiasiid ei metaboliseeru, vaid eritub kiirelt neerude kaudu. Vähemalt 61% suukaudsest annusest elimineerub neerude kaudu 24 tunni jooksul muutumatult. Hüdroklorotiasiid läbib platsentaarbarjääri, kuid mitte hematoentsefaalbarjääri, ning eritub rinnapiima.</w:t>
      </w:r>
    </w:p>
    <w:p w14:paraId="462D2D2D" w14:textId="77777777" w:rsidR="00637681" w:rsidRPr="00321DBF" w:rsidRDefault="00637681">
      <w:pPr>
        <w:pStyle w:val="EMEABodyText"/>
        <w:rPr>
          <w:i/>
          <w:szCs w:val="22"/>
        </w:rPr>
      </w:pPr>
    </w:p>
    <w:p w14:paraId="4E2AE679" w14:textId="38C8F056" w:rsidR="00637681" w:rsidRPr="00321DBF" w:rsidRDefault="00637681">
      <w:pPr>
        <w:pStyle w:val="Heading3"/>
        <w:rPr>
          <w:szCs w:val="22"/>
        </w:rPr>
      </w:pPr>
      <w:r w:rsidRPr="00321DBF">
        <w:rPr>
          <w:szCs w:val="22"/>
        </w:rPr>
        <w:t>Neerukahjustus</w:t>
      </w:r>
      <w:r w:rsidR="00101526">
        <w:rPr>
          <w:szCs w:val="22"/>
        </w:rPr>
        <w:fldChar w:fldCharType="begin"/>
      </w:r>
      <w:r w:rsidR="00101526">
        <w:rPr>
          <w:szCs w:val="22"/>
        </w:rPr>
        <w:instrText xml:space="preserve"> DOCVARIABLE vault_nd_98a45bcd-8c10-491c-9cef-a6c7f19689af \* MERGEFORMAT </w:instrText>
      </w:r>
      <w:r w:rsidR="00101526">
        <w:rPr>
          <w:szCs w:val="22"/>
        </w:rPr>
        <w:fldChar w:fldCharType="separate"/>
      </w:r>
      <w:r w:rsidR="00101526">
        <w:rPr>
          <w:szCs w:val="22"/>
        </w:rPr>
        <w:t xml:space="preserve"> </w:t>
      </w:r>
      <w:r w:rsidR="00101526">
        <w:rPr>
          <w:szCs w:val="22"/>
        </w:rPr>
        <w:fldChar w:fldCharType="end"/>
      </w:r>
    </w:p>
    <w:p w14:paraId="5ED8829A" w14:textId="77777777" w:rsidR="00637681" w:rsidRPr="00321DBF" w:rsidRDefault="00637681" w:rsidP="00001FDD">
      <w:pPr>
        <w:rPr>
          <w:szCs w:val="22"/>
        </w:rPr>
      </w:pPr>
    </w:p>
    <w:p w14:paraId="33173533" w14:textId="77777777" w:rsidR="00637681" w:rsidRPr="00321DBF" w:rsidRDefault="00637681">
      <w:pPr>
        <w:pStyle w:val="EMEABodyText"/>
        <w:rPr>
          <w:szCs w:val="22"/>
        </w:rPr>
      </w:pPr>
      <w:r w:rsidRPr="00321DBF">
        <w:rPr>
          <w:szCs w:val="22"/>
        </w:rPr>
        <w:t>Irbesartaani farmakokineetika ei muutu märkimisväärselt neerukahjustusega või hemodialüüsitavatel patsientidel. Irbesartaan ei ole hemodialüüsiga organismist eemaldatav.</w:t>
      </w:r>
    </w:p>
    <w:p w14:paraId="1C60A48B" w14:textId="77777777" w:rsidR="00637681" w:rsidRPr="00321DBF" w:rsidRDefault="00637681">
      <w:pPr>
        <w:pStyle w:val="EMEABodyText"/>
        <w:rPr>
          <w:szCs w:val="22"/>
        </w:rPr>
      </w:pPr>
      <w:r w:rsidRPr="00321DBF">
        <w:rPr>
          <w:szCs w:val="22"/>
        </w:rPr>
        <w:t>Patsientidel kreatiniinikliirensiga &lt; 20 ml/min, pikeneb hüdroklorotiasiidi poolväärtusaeg vereplasmas 21 tunnini.</w:t>
      </w:r>
    </w:p>
    <w:p w14:paraId="4295391E" w14:textId="77777777" w:rsidR="00637681" w:rsidRPr="00321DBF" w:rsidRDefault="00637681">
      <w:pPr>
        <w:pStyle w:val="EMEABodyText"/>
        <w:rPr>
          <w:szCs w:val="22"/>
        </w:rPr>
      </w:pPr>
    </w:p>
    <w:p w14:paraId="71BD1ED2" w14:textId="247C0C8F" w:rsidR="00637681" w:rsidRPr="00321DBF" w:rsidRDefault="00637681">
      <w:pPr>
        <w:pStyle w:val="Heading3"/>
        <w:rPr>
          <w:szCs w:val="22"/>
        </w:rPr>
      </w:pPr>
      <w:r w:rsidRPr="00321DBF">
        <w:rPr>
          <w:szCs w:val="22"/>
        </w:rPr>
        <w:t>Maksakahjustus</w:t>
      </w:r>
      <w:r w:rsidR="00101526">
        <w:rPr>
          <w:szCs w:val="22"/>
        </w:rPr>
        <w:fldChar w:fldCharType="begin"/>
      </w:r>
      <w:r w:rsidR="00101526">
        <w:rPr>
          <w:szCs w:val="22"/>
        </w:rPr>
        <w:instrText xml:space="preserve"> DOCVARIABLE vault_nd_06393621-9297-43bc-8b7a-5321dc64d066 \* MERGEFORMAT </w:instrText>
      </w:r>
      <w:r w:rsidR="00101526">
        <w:rPr>
          <w:szCs w:val="22"/>
        </w:rPr>
        <w:fldChar w:fldCharType="separate"/>
      </w:r>
      <w:r w:rsidR="00101526">
        <w:rPr>
          <w:szCs w:val="22"/>
        </w:rPr>
        <w:t xml:space="preserve"> </w:t>
      </w:r>
      <w:r w:rsidR="00101526">
        <w:rPr>
          <w:szCs w:val="22"/>
        </w:rPr>
        <w:fldChar w:fldCharType="end"/>
      </w:r>
    </w:p>
    <w:p w14:paraId="7F543FD8" w14:textId="77777777" w:rsidR="00637681" w:rsidRPr="00321DBF" w:rsidRDefault="00637681" w:rsidP="00001FDD">
      <w:pPr>
        <w:rPr>
          <w:szCs w:val="22"/>
        </w:rPr>
      </w:pPr>
    </w:p>
    <w:p w14:paraId="5E222E7D" w14:textId="77777777" w:rsidR="00637681" w:rsidRPr="00321DBF" w:rsidRDefault="00637681">
      <w:pPr>
        <w:pStyle w:val="EMEABodyText"/>
        <w:rPr>
          <w:szCs w:val="22"/>
        </w:rPr>
      </w:pPr>
      <w:r w:rsidRPr="00321DBF">
        <w:rPr>
          <w:szCs w:val="22"/>
        </w:rPr>
        <w:t xml:space="preserve">Irbesartaani farmakokineetika ei muutu märkimisväärselt kerge </w:t>
      </w:r>
      <w:r w:rsidR="00992F1C" w:rsidRPr="00321DBF">
        <w:rPr>
          <w:szCs w:val="22"/>
        </w:rPr>
        <w:t>kuni mõõduka</w:t>
      </w:r>
      <w:r w:rsidRPr="00321DBF">
        <w:rPr>
          <w:szCs w:val="22"/>
        </w:rPr>
        <w:t xml:space="preserve"> maksatsirroosiga patsientidel. Raske maksapuudulikkusega patsientidega ei ole uuringuid läbi viidud.</w:t>
      </w:r>
    </w:p>
    <w:p w14:paraId="605E5656" w14:textId="77777777" w:rsidR="00637681" w:rsidRPr="00321DBF" w:rsidRDefault="00637681">
      <w:pPr>
        <w:pStyle w:val="EMEABodyText"/>
        <w:rPr>
          <w:szCs w:val="22"/>
        </w:rPr>
      </w:pPr>
    </w:p>
    <w:p w14:paraId="1E2314C9" w14:textId="4CB5A367" w:rsidR="00637681" w:rsidRPr="00321DBF" w:rsidRDefault="00637681" w:rsidP="00001FDD">
      <w:pPr>
        <w:pStyle w:val="Heading2"/>
        <w:rPr>
          <w:szCs w:val="22"/>
        </w:rPr>
      </w:pPr>
      <w:r w:rsidRPr="00321DBF">
        <w:rPr>
          <w:szCs w:val="22"/>
        </w:rPr>
        <w:t>5.3</w:t>
      </w:r>
      <w:r w:rsidRPr="00321DBF">
        <w:rPr>
          <w:szCs w:val="22"/>
        </w:rPr>
        <w:tab/>
        <w:t>Prekliinilised ohutusandmed</w:t>
      </w:r>
      <w:r w:rsidR="00101526">
        <w:rPr>
          <w:szCs w:val="22"/>
        </w:rPr>
        <w:fldChar w:fldCharType="begin"/>
      </w:r>
      <w:r w:rsidR="00101526">
        <w:rPr>
          <w:szCs w:val="22"/>
        </w:rPr>
        <w:instrText xml:space="preserve"> DOCVARIABLE vault_nd_36173565-a4fd-4ed0-96c7-0009829fc2e1 \* MERGEFORMAT </w:instrText>
      </w:r>
      <w:r w:rsidR="00101526">
        <w:rPr>
          <w:szCs w:val="22"/>
        </w:rPr>
        <w:fldChar w:fldCharType="separate"/>
      </w:r>
      <w:r w:rsidR="00101526">
        <w:rPr>
          <w:szCs w:val="22"/>
        </w:rPr>
        <w:t xml:space="preserve"> </w:t>
      </w:r>
      <w:r w:rsidR="00101526">
        <w:rPr>
          <w:szCs w:val="22"/>
        </w:rPr>
        <w:fldChar w:fldCharType="end"/>
      </w:r>
    </w:p>
    <w:p w14:paraId="42E119F1" w14:textId="77777777" w:rsidR="00637681" w:rsidRPr="00321DBF" w:rsidRDefault="00637681" w:rsidP="00734164">
      <w:pPr>
        <w:keepNext/>
        <w:rPr>
          <w:szCs w:val="22"/>
        </w:rPr>
      </w:pPr>
    </w:p>
    <w:p w14:paraId="50AD11DC" w14:textId="2E07B631" w:rsidR="00754CAC" w:rsidRPr="00321DBF" w:rsidRDefault="00754CAC" w:rsidP="00754CAC">
      <w:pPr>
        <w:pStyle w:val="Heading3"/>
        <w:rPr>
          <w:szCs w:val="22"/>
        </w:rPr>
      </w:pPr>
      <w:r w:rsidRPr="00321DBF">
        <w:rPr>
          <w:szCs w:val="22"/>
        </w:rPr>
        <w:t>Irbesartaan/hüdroklorotiasiid</w:t>
      </w:r>
      <w:r w:rsidR="00101526">
        <w:rPr>
          <w:szCs w:val="22"/>
        </w:rPr>
        <w:fldChar w:fldCharType="begin"/>
      </w:r>
      <w:r w:rsidR="00101526">
        <w:rPr>
          <w:szCs w:val="22"/>
        </w:rPr>
        <w:instrText xml:space="preserve"> DOCVARIABLE vault_nd_561433bb-937c-4159-a019-a924a22e3104 \* MERGEFORMAT </w:instrText>
      </w:r>
      <w:r w:rsidR="00101526">
        <w:rPr>
          <w:szCs w:val="22"/>
        </w:rPr>
        <w:fldChar w:fldCharType="separate"/>
      </w:r>
      <w:r w:rsidR="00101526">
        <w:rPr>
          <w:szCs w:val="22"/>
        </w:rPr>
        <w:t xml:space="preserve"> </w:t>
      </w:r>
      <w:r w:rsidR="00101526">
        <w:rPr>
          <w:szCs w:val="22"/>
        </w:rPr>
        <w:fldChar w:fldCharType="end"/>
      </w:r>
    </w:p>
    <w:p w14:paraId="1996D64C" w14:textId="77777777" w:rsidR="002F25C8" w:rsidRDefault="002F25C8" w:rsidP="00754CAC">
      <w:pPr>
        <w:pStyle w:val="EMEABodyText"/>
        <w:rPr>
          <w:ins w:id="21" w:author="Author"/>
          <w:szCs w:val="22"/>
        </w:rPr>
      </w:pPr>
    </w:p>
    <w:p w14:paraId="6FD8CBD3" w14:textId="77777777" w:rsidR="002F25C8" w:rsidRPr="00F6353A" w:rsidRDefault="002F25C8" w:rsidP="002F25C8">
      <w:pPr>
        <w:rPr>
          <w:ins w:id="22" w:author="Author"/>
        </w:rPr>
      </w:pPr>
      <w:ins w:id="23" w:author="Author">
        <w:r w:rsidRPr="00F6353A">
          <w:t>Rottidel ja makaakidel kuni 6</w:t>
        </w:r>
        <w:r>
          <w:t> </w:t>
        </w:r>
        <w:r w:rsidRPr="00F6353A">
          <w:t>kuud kestnud uuringutes saadud tulemused näitasid, et kombinatsiooni manustamine ei suurendanud üksikkomponentide teatatud toksilisust ega kutsunud esile uusi toksilisusi. Lisaks ei täheldatud toksikoloogiliselt sünergistlikke toimeid.</w:t>
        </w:r>
      </w:ins>
    </w:p>
    <w:p w14:paraId="3B64AD4D" w14:textId="77777777" w:rsidR="00754CAC" w:rsidRPr="00321DBF" w:rsidRDefault="00754CAC" w:rsidP="00754CAC">
      <w:pPr>
        <w:pStyle w:val="EMEABodyText"/>
        <w:rPr>
          <w:szCs w:val="22"/>
        </w:rPr>
      </w:pPr>
    </w:p>
    <w:p w14:paraId="205939F7" w14:textId="77777777" w:rsidR="00754CAC" w:rsidRPr="00321DBF" w:rsidRDefault="00754CAC" w:rsidP="00754CAC">
      <w:pPr>
        <w:pStyle w:val="EMEABodyText"/>
        <w:rPr>
          <w:szCs w:val="22"/>
        </w:rPr>
      </w:pPr>
      <w:r w:rsidRPr="00321DBF">
        <w:rPr>
          <w:szCs w:val="22"/>
        </w:rPr>
        <w:t>Irbesartaani ja hüdroklorotiasiidi kombinatsiooni manustamisel ei täheldatud mutageenset ega klastogeenset toimet. Kartsinogeenset toimet irbesartaani ja hüdroklorotiasiidi kombineeritud manustamisel ei ole loomkatsetes uuritud.</w:t>
      </w:r>
    </w:p>
    <w:p w14:paraId="1A118E27" w14:textId="77777777" w:rsidR="00754CAC" w:rsidRDefault="00754CAC" w:rsidP="00754CAC">
      <w:pPr>
        <w:pStyle w:val="EMEABodyText"/>
        <w:rPr>
          <w:ins w:id="24" w:author="Author"/>
          <w:szCs w:val="22"/>
        </w:rPr>
      </w:pPr>
    </w:p>
    <w:p w14:paraId="456185F6" w14:textId="77777777" w:rsidR="002F25C8" w:rsidRDefault="002F25C8" w:rsidP="002F25C8">
      <w:pPr>
        <w:pStyle w:val="EMEABodyText"/>
        <w:rPr>
          <w:ins w:id="25" w:author="Author"/>
          <w:szCs w:val="22"/>
        </w:rPr>
      </w:pPr>
      <w:ins w:id="26" w:author="Author">
        <w:r w:rsidRPr="00F6353A">
          <w:rPr>
            <w:szCs w:val="22"/>
          </w:rPr>
          <w:t>Irbesartaani</w:t>
        </w:r>
        <w:r>
          <w:rPr>
            <w:szCs w:val="22"/>
          </w:rPr>
          <w:t xml:space="preserve"> ja </w:t>
        </w:r>
        <w:r w:rsidRPr="00F6353A">
          <w:rPr>
            <w:szCs w:val="22"/>
          </w:rPr>
          <w:t>hüdroklorotiasiidi kombinatsiooni mõju fertiilsusele ei ole loomkatsetes hinnatud. Rottidel, kellele manustati irbesartaani ja hüdroklorotiasiidi kombinatsiooni annustes, mis põhjustasid emasloomale toksilisust, ei täheldatud teratogeenset toimet.</w:t>
        </w:r>
      </w:ins>
    </w:p>
    <w:p w14:paraId="1B04F34A" w14:textId="77777777" w:rsidR="002F25C8" w:rsidRPr="00321DBF" w:rsidRDefault="002F25C8" w:rsidP="00754CAC">
      <w:pPr>
        <w:pStyle w:val="EMEABodyText"/>
        <w:rPr>
          <w:szCs w:val="22"/>
        </w:rPr>
      </w:pPr>
    </w:p>
    <w:p w14:paraId="2E872458" w14:textId="1EDDEA37" w:rsidR="00754CAC" w:rsidRPr="00321DBF" w:rsidRDefault="00754CAC" w:rsidP="00754CAC">
      <w:pPr>
        <w:pStyle w:val="Heading3"/>
        <w:rPr>
          <w:szCs w:val="22"/>
        </w:rPr>
      </w:pPr>
      <w:r w:rsidRPr="00321DBF">
        <w:rPr>
          <w:szCs w:val="22"/>
        </w:rPr>
        <w:t>Irbesartaan</w:t>
      </w:r>
      <w:r w:rsidR="00101526">
        <w:rPr>
          <w:szCs w:val="22"/>
        </w:rPr>
        <w:fldChar w:fldCharType="begin"/>
      </w:r>
      <w:r w:rsidR="00101526">
        <w:rPr>
          <w:szCs w:val="22"/>
        </w:rPr>
        <w:instrText xml:space="preserve"> DOCVARIABLE vault_nd_b3404f0b-4cf8-4a86-81f9-a184e085afb3 \* MERGEFORMAT </w:instrText>
      </w:r>
      <w:r w:rsidR="00101526">
        <w:rPr>
          <w:szCs w:val="22"/>
        </w:rPr>
        <w:fldChar w:fldCharType="separate"/>
      </w:r>
      <w:r w:rsidR="00101526">
        <w:rPr>
          <w:szCs w:val="22"/>
        </w:rPr>
        <w:t xml:space="preserve"> </w:t>
      </w:r>
      <w:r w:rsidR="00101526">
        <w:rPr>
          <w:szCs w:val="22"/>
        </w:rPr>
        <w:fldChar w:fldCharType="end"/>
      </w:r>
    </w:p>
    <w:p w14:paraId="76C6AC7C" w14:textId="77777777" w:rsidR="00754CAC" w:rsidRDefault="00754CAC" w:rsidP="00754CAC">
      <w:pPr>
        <w:pStyle w:val="EMEABodyText"/>
        <w:rPr>
          <w:ins w:id="27" w:author="Author"/>
          <w:spacing w:val="2"/>
          <w:szCs w:val="22"/>
        </w:rPr>
      </w:pPr>
    </w:p>
    <w:p w14:paraId="50B97B21" w14:textId="77777777" w:rsidR="002F25C8" w:rsidRDefault="002F25C8" w:rsidP="002F25C8">
      <w:pPr>
        <w:pStyle w:val="EMEABodyText"/>
        <w:rPr>
          <w:ins w:id="28" w:author="Author"/>
          <w:spacing w:val="2"/>
          <w:szCs w:val="22"/>
        </w:rPr>
      </w:pPr>
      <w:ins w:id="29" w:author="Author">
        <w:r w:rsidRPr="00F6353A">
          <w:rPr>
            <w:spacing w:val="2"/>
            <w:szCs w:val="22"/>
          </w:rPr>
          <w:t xml:space="preserve">Mittekliinilistes ohutusuuringutes põhjustasid irbesartaani suured annused punavereliblede </w:t>
        </w:r>
        <w:r>
          <w:rPr>
            <w:spacing w:val="2"/>
            <w:szCs w:val="22"/>
          </w:rPr>
          <w:t>näitajate vähenemise</w:t>
        </w:r>
        <w:r w:rsidRPr="00F6353A">
          <w:rPr>
            <w:spacing w:val="2"/>
            <w:szCs w:val="22"/>
          </w:rPr>
          <w:t>. Väga suurte annuste korral tekkisid rottidel ja makaakidel neerudes degeneratiivsed muutused (nagu interstitsiaalne nefriit, tubulaarne distensioon, basofiilsed tu</w:t>
        </w:r>
        <w:r>
          <w:rPr>
            <w:spacing w:val="2"/>
            <w:szCs w:val="22"/>
          </w:rPr>
          <w:t>u</w:t>
        </w:r>
        <w:r w:rsidRPr="00F6353A">
          <w:rPr>
            <w:spacing w:val="2"/>
            <w:szCs w:val="22"/>
          </w:rPr>
          <w:t xml:space="preserve">bulid, uurea ja kreatiniini </w:t>
        </w:r>
        <w:r>
          <w:rPr>
            <w:spacing w:val="2"/>
            <w:szCs w:val="22"/>
          </w:rPr>
          <w:t xml:space="preserve">sisalduse </w:t>
        </w:r>
        <w:r w:rsidRPr="00F6353A">
          <w:rPr>
            <w:spacing w:val="2"/>
            <w:szCs w:val="22"/>
          </w:rPr>
          <w:t>suurene</w:t>
        </w:r>
        <w:r>
          <w:rPr>
            <w:spacing w:val="2"/>
            <w:szCs w:val="22"/>
          </w:rPr>
          <w:t>mine</w:t>
        </w:r>
        <w:r w:rsidRPr="00F6353A">
          <w:rPr>
            <w:spacing w:val="2"/>
            <w:szCs w:val="22"/>
          </w:rPr>
          <w:t xml:space="preserve"> plasma</w:t>
        </w:r>
        <w:r>
          <w:rPr>
            <w:spacing w:val="2"/>
            <w:szCs w:val="22"/>
          </w:rPr>
          <w:t>s</w:t>
        </w:r>
        <w:r w:rsidRPr="00F6353A">
          <w:rPr>
            <w:spacing w:val="2"/>
            <w:szCs w:val="22"/>
          </w:rPr>
          <w:t xml:space="preserve">), mida </w:t>
        </w:r>
        <w:r>
          <w:rPr>
            <w:spacing w:val="2"/>
            <w:szCs w:val="22"/>
          </w:rPr>
          <w:t>arvatakse tekkivat</w:t>
        </w:r>
        <w:r w:rsidRPr="00F6353A">
          <w:rPr>
            <w:spacing w:val="2"/>
            <w:szCs w:val="22"/>
          </w:rPr>
          <w:t xml:space="preserve"> </w:t>
        </w:r>
        <w:r>
          <w:rPr>
            <w:spacing w:val="2"/>
            <w:szCs w:val="22"/>
          </w:rPr>
          <w:t xml:space="preserve">sekundaarsena </w:t>
        </w:r>
        <w:r w:rsidRPr="00F6353A">
          <w:rPr>
            <w:spacing w:val="2"/>
            <w:szCs w:val="22"/>
          </w:rPr>
          <w:t>irbesartaani hüpotensiivse</w:t>
        </w:r>
        <w:r>
          <w:rPr>
            <w:spacing w:val="2"/>
            <w:szCs w:val="22"/>
          </w:rPr>
          <w:t>le</w:t>
        </w:r>
        <w:r w:rsidRPr="00F6353A">
          <w:rPr>
            <w:spacing w:val="2"/>
            <w:szCs w:val="22"/>
          </w:rPr>
          <w:t xml:space="preserve"> toime</w:t>
        </w:r>
        <w:r>
          <w:rPr>
            <w:spacing w:val="2"/>
            <w:szCs w:val="22"/>
          </w:rPr>
          <w:t>le</w:t>
        </w:r>
        <w:r w:rsidRPr="00F6353A">
          <w:rPr>
            <w:spacing w:val="2"/>
            <w:szCs w:val="22"/>
          </w:rPr>
          <w:t>, mis viis neeruperfusiooni vähenemise</w:t>
        </w:r>
        <w:r>
          <w:rPr>
            <w:spacing w:val="2"/>
            <w:szCs w:val="22"/>
          </w:rPr>
          <w:t>le</w:t>
        </w:r>
        <w:r w:rsidRPr="00F6353A">
          <w:rPr>
            <w:spacing w:val="2"/>
            <w:szCs w:val="22"/>
          </w:rPr>
          <w:t>. Lisaks kutsus irbesartaan esile jukstaglomerulaarrakkude hüperplaasia/hüpertroofia. Se</w:t>
        </w:r>
        <w:r>
          <w:rPr>
            <w:spacing w:val="2"/>
            <w:szCs w:val="22"/>
          </w:rPr>
          <w:t>lle</w:t>
        </w:r>
        <w:r w:rsidRPr="00F6353A">
          <w:rPr>
            <w:spacing w:val="2"/>
            <w:szCs w:val="22"/>
          </w:rPr>
          <w:t xml:space="preserve"> leiu </w:t>
        </w:r>
        <w:r>
          <w:rPr>
            <w:spacing w:val="2"/>
            <w:szCs w:val="22"/>
          </w:rPr>
          <w:t xml:space="preserve">põhjustajaks </w:t>
        </w:r>
        <w:r w:rsidRPr="00F6353A">
          <w:rPr>
            <w:spacing w:val="2"/>
            <w:szCs w:val="22"/>
          </w:rPr>
          <w:t>peeti irbesartaani farmakoloogilis</w:t>
        </w:r>
        <w:r>
          <w:rPr>
            <w:spacing w:val="2"/>
            <w:szCs w:val="22"/>
          </w:rPr>
          <w:t>t</w:t>
        </w:r>
        <w:r w:rsidRPr="00F6353A">
          <w:rPr>
            <w:spacing w:val="2"/>
            <w:szCs w:val="22"/>
          </w:rPr>
          <w:t xml:space="preserve"> toime</w:t>
        </w:r>
        <w:r>
          <w:rPr>
            <w:spacing w:val="2"/>
            <w:szCs w:val="22"/>
          </w:rPr>
          <w:t>t</w:t>
        </w:r>
        <w:r w:rsidRPr="00F6353A">
          <w:rPr>
            <w:spacing w:val="2"/>
            <w:szCs w:val="22"/>
          </w:rPr>
          <w:t xml:space="preserve"> ja selle kliinili</w:t>
        </w:r>
        <w:r>
          <w:rPr>
            <w:spacing w:val="2"/>
            <w:szCs w:val="22"/>
          </w:rPr>
          <w:t>ne</w:t>
        </w:r>
        <w:r w:rsidRPr="00F6353A">
          <w:rPr>
            <w:spacing w:val="2"/>
            <w:szCs w:val="22"/>
          </w:rPr>
          <w:t xml:space="preserve"> täh</w:t>
        </w:r>
        <w:r>
          <w:rPr>
            <w:spacing w:val="2"/>
            <w:szCs w:val="22"/>
          </w:rPr>
          <w:t>endus oli vähene</w:t>
        </w:r>
        <w:r w:rsidRPr="00F6353A">
          <w:rPr>
            <w:spacing w:val="2"/>
            <w:szCs w:val="22"/>
          </w:rPr>
          <w:t>.</w:t>
        </w:r>
      </w:ins>
    </w:p>
    <w:p w14:paraId="6747BD97" w14:textId="77777777" w:rsidR="002F25C8" w:rsidRPr="00321DBF" w:rsidRDefault="002F25C8" w:rsidP="00754CAC">
      <w:pPr>
        <w:pStyle w:val="EMEABodyText"/>
        <w:rPr>
          <w:spacing w:val="2"/>
          <w:szCs w:val="22"/>
        </w:rPr>
      </w:pPr>
    </w:p>
    <w:p w14:paraId="3ED4131F" w14:textId="77777777" w:rsidR="00754CAC" w:rsidRPr="00321DBF" w:rsidRDefault="00754CAC" w:rsidP="00754CAC">
      <w:pPr>
        <w:pStyle w:val="EMEABodyText"/>
        <w:rPr>
          <w:spacing w:val="2"/>
          <w:szCs w:val="22"/>
        </w:rPr>
      </w:pPr>
      <w:r w:rsidRPr="00321DBF">
        <w:rPr>
          <w:spacing w:val="2"/>
          <w:szCs w:val="22"/>
        </w:rPr>
        <w:t>Mutageenset, klastogeenset ega kartsinogeenset toimet ei ole täheldatud.</w:t>
      </w:r>
    </w:p>
    <w:p w14:paraId="68EE72B0" w14:textId="77777777" w:rsidR="00754CAC" w:rsidRPr="00321DBF" w:rsidRDefault="00754CAC" w:rsidP="00754CAC">
      <w:pPr>
        <w:pStyle w:val="EMEABodyText"/>
        <w:rPr>
          <w:spacing w:val="2"/>
          <w:szCs w:val="22"/>
        </w:rPr>
      </w:pPr>
    </w:p>
    <w:p w14:paraId="1EB2AF65" w14:textId="74150875" w:rsidR="00754CAC" w:rsidRPr="00321DBF" w:rsidRDefault="002F25C8" w:rsidP="00754CAC">
      <w:pPr>
        <w:pStyle w:val="EMEABodyText"/>
        <w:rPr>
          <w:spacing w:val="2"/>
          <w:szCs w:val="22"/>
        </w:rPr>
      </w:pPr>
      <w:ins w:id="30" w:author="Author">
        <w:r w:rsidRPr="003413A2">
          <w:rPr>
            <w:spacing w:val="2"/>
            <w:szCs w:val="22"/>
          </w:rPr>
          <w:t xml:space="preserve">Isaste ja emaste rottidega läbi viidud uuringutes fertiilsus ega </w:t>
        </w:r>
        <w:r>
          <w:rPr>
            <w:spacing w:val="2"/>
            <w:szCs w:val="22"/>
          </w:rPr>
          <w:t>sigimisjõudlus ei muutunud</w:t>
        </w:r>
        <w:r w:rsidRPr="003413A2">
          <w:rPr>
            <w:spacing w:val="2"/>
            <w:szCs w:val="22"/>
          </w:rPr>
          <w:t xml:space="preserve">. Irbesartaaniga läbi viidud loomkatsetes täheldati roti loodetel mööduvaid toksilisi toimeid (neeruvaagna </w:t>
        </w:r>
        <w:r>
          <w:rPr>
            <w:spacing w:val="2"/>
            <w:szCs w:val="22"/>
          </w:rPr>
          <w:t xml:space="preserve">suurenenud </w:t>
        </w:r>
        <w:r w:rsidRPr="003413A2">
          <w:rPr>
            <w:spacing w:val="2"/>
            <w:szCs w:val="22"/>
          </w:rPr>
          <w:t xml:space="preserve">kavitatsioon, hüdroureeter või </w:t>
        </w:r>
        <w:r>
          <w:rPr>
            <w:spacing w:val="2"/>
            <w:szCs w:val="22"/>
          </w:rPr>
          <w:t>subkutaanne ödeem</w:t>
        </w:r>
        <w:r w:rsidRPr="003413A2">
          <w:rPr>
            <w:spacing w:val="2"/>
            <w:szCs w:val="22"/>
          </w:rPr>
          <w:t>), mis taandusid pärast sündi. Küülikutel täheldati aborti või varajast resorptsiooni annuste korral, mis põhjustasid olulist emaslooma toksilisust, sealhulgas suremust. Rottidel ega küülikutel teratogeenset toimet</w:t>
        </w:r>
        <w:r>
          <w:rPr>
            <w:spacing w:val="2"/>
            <w:szCs w:val="22"/>
          </w:rPr>
          <w:t xml:space="preserve"> ei täheldatud</w:t>
        </w:r>
        <w:r w:rsidRPr="003413A2">
          <w:rPr>
            <w:spacing w:val="2"/>
            <w:szCs w:val="22"/>
          </w:rPr>
          <w:t>.</w:t>
        </w:r>
        <w:r>
          <w:rPr>
            <w:spacing w:val="2"/>
            <w:szCs w:val="22"/>
          </w:rPr>
          <w:t xml:space="preserve"> </w:t>
        </w:r>
      </w:ins>
      <w:r w:rsidR="00754CAC" w:rsidRPr="00321DBF">
        <w:rPr>
          <w:spacing w:val="2"/>
          <w:szCs w:val="22"/>
        </w:rPr>
        <w:t>Loomkatsed näitasid, et radioaktiivselt märgistatud irbesartaani võib leida rottide ja küülikute loodetes. Irbesartaan eritub imetavate rottide piima.</w:t>
      </w:r>
    </w:p>
    <w:p w14:paraId="2C1C2C2D" w14:textId="77777777" w:rsidR="00754CAC" w:rsidRPr="00321DBF" w:rsidRDefault="00754CAC" w:rsidP="00754CAC">
      <w:pPr>
        <w:pStyle w:val="EMEABodyText"/>
        <w:rPr>
          <w:spacing w:val="2"/>
          <w:szCs w:val="22"/>
        </w:rPr>
      </w:pPr>
    </w:p>
    <w:p w14:paraId="4FD775EA" w14:textId="538ADF43" w:rsidR="00637681" w:rsidRDefault="00637681" w:rsidP="00001FDD">
      <w:pPr>
        <w:pStyle w:val="Heading3"/>
        <w:rPr>
          <w:ins w:id="31" w:author="Author"/>
          <w:szCs w:val="22"/>
        </w:rPr>
      </w:pPr>
      <w:r w:rsidRPr="00321DBF">
        <w:rPr>
          <w:szCs w:val="22"/>
        </w:rPr>
        <w:t>Hüdroklorotiasiid</w:t>
      </w:r>
      <w:r w:rsidR="00101526">
        <w:rPr>
          <w:szCs w:val="22"/>
        </w:rPr>
        <w:fldChar w:fldCharType="begin"/>
      </w:r>
      <w:r w:rsidR="00101526">
        <w:rPr>
          <w:szCs w:val="22"/>
        </w:rPr>
        <w:instrText xml:space="preserve"> DOCVARIABLE vault_nd_f5d4dafe-a728-4c54-b03a-fe4663e7d0f5 \* MERGEFORMAT </w:instrText>
      </w:r>
      <w:r w:rsidR="00101526">
        <w:rPr>
          <w:szCs w:val="22"/>
        </w:rPr>
        <w:fldChar w:fldCharType="separate"/>
      </w:r>
      <w:r w:rsidR="00101526">
        <w:rPr>
          <w:szCs w:val="22"/>
        </w:rPr>
        <w:t xml:space="preserve"> </w:t>
      </w:r>
      <w:r w:rsidR="00101526">
        <w:rPr>
          <w:szCs w:val="22"/>
        </w:rPr>
        <w:fldChar w:fldCharType="end"/>
      </w:r>
    </w:p>
    <w:p w14:paraId="03AA6E87" w14:textId="77777777" w:rsidR="008B5E12" w:rsidRPr="008B5E12" w:rsidRDefault="008B5E12">
      <w:pPr>
        <w:pPrChange w:id="32" w:author="Author">
          <w:pPr>
            <w:pStyle w:val="Heading3"/>
          </w:pPr>
        </w:pPrChange>
      </w:pPr>
    </w:p>
    <w:p w14:paraId="17D37B5C" w14:textId="77777777" w:rsidR="00637681" w:rsidRPr="00321DBF" w:rsidRDefault="00AD5539">
      <w:pPr>
        <w:pStyle w:val="EMEABodyText"/>
        <w:rPr>
          <w:szCs w:val="22"/>
        </w:rPr>
      </w:pPr>
      <w:r w:rsidRPr="00AD5539">
        <w:rPr>
          <w:szCs w:val="22"/>
        </w:rPr>
        <w:t>Mõnedes katsemudelites täheldati ebaselgeid tõendeid genotoksilise või kantserogeense toime kohta.</w:t>
      </w:r>
    </w:p>
    <w:p w14:paraId="27303ABC" w14:textId="77777777" w:rsidR="00637681" w:rsidRDefault="00637681">
      <w:pPr>
        <w:pStyle w:val="EMEABodyText"/>
        <w:rPr>
          <w:szCs w:val="22"/>
        </w:rPr>
      </w:pPr>
    </w:p>
    <w:p w14:paraId="004A0EA0" w14:textId="77777777" w:rsidR="00AD5539" w:rsidRPr="00321DBF" w:rsidRDefault="00AD5539">
      <w:pPr>
        <w:pStyle w:val="EMEABodyText"/>
        <w:rPr>
          <w:szCs w:val="22"/>
        </w:rPr>
      </w:pPr>
    </w:p>
    <w:p w14:paraId="341FB8D0" w14:textId="011E6D36" w:rsidR="00637681" w:rsidRPr="004B5AB2" w:rsidRDefault="00637681" w:rsidP="00001FDD">
      <w:pPr>
        <w:pStyle w:val="Heading1"/>
        <w:rPr>
          <w:szCs w:val="22"/>
        </w:rPr>
      </w:pPr>
      <w:r w:rsidRPr="004B5AB2">
        <w:rPr>
          <w:szCs w:val="22"/>
        </w:rPr>
        <w:t>6.</w:t>
      </w:r>
      <w:r w:rsidRPr="004B5AB2">
        <w:rPr>
          <w:szCs w:val="22"/>
        </w:rPr>
        <w:tab/>
        <w:t>FARMATSEUTILISED ANDMED</w:t>
      </w:r>
      <w:r w:rsidR="00101526" w:rsidRPr="004B5AB2">
        <w:rPr>
          <w:szCs w:val="22"/>
        </w:rPr>
        <w:fldChar w:fldCharType="begin"/>
      </w:r>
      <w:r w:rsidR="00101526" w:rsidRPr="004B5AB2">
        <w:rPr>
          <w:szCs w:val="22"/>
        </w:rPr>
        <w:instrText xml:space="preserve"> DOCVARIABLE VAULT_ND_c8221437-64a9-48f5-9306-5dbcfd75a82c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4001CF3E" w14:textId="77777777" w:rsidR="00637681" w:rsidRPr="00321DBF" w:rsidRDefault="00637681" w:rsidP="00734164">
      <w:pPr>
        <w:keepNext/>
        <w:rPr>
          <w:szCs w:val="22"/>
        </w:rPr>
      </w:pPr>
    </w:p>
    <w:p w14:paraId="207850EC" w14:textId="03A4D97D" w:rsidR="00637681" w:rsidRPr="00321DBF" w:rsidRDefault="00637681">
      <w:pPr>
        <w:pStyle w:val="EMEAHeading2"/>
        <w:rPr>
          <w:szCs w:val="22"/>
        </w:rPr>
      </w:pPr>
      <w:r w:rsidRPr="00321DBF">
        <w:rPr>
          <w:szCs w:val="22"/>
        </w:rPr>
        <w:t>6.1</w:t>
      </w:r>
      <w:r w:rsidRPr="00321DBF">
        <w:rPr>
          <w:szCs w:val="22"/>
        </w:rPr>
        <w:tab/>
        <w:t>Abiainete loetelu</w:t>
      </w:r>
      <w:r w:rsidR="00101526">
        <w:rPr>
          <w:szCs w:val="22"/>
        </w:rPr>
        <w:fldChar w:fldCharType="begin"/>
      </w:r>
      <w:r w:rsidR="00101526">
        <w:rPr>
          <w:szCs w:val="22"/>
        </w:rPr>
        <w:instrText xml:space="preserve"> DOCVARIABLE vault_nd_b8e91179-788e-4306-ac21-461e25a6fa87 \* MERGEFORMAT </w:instrText>
      </w:r>
      <w:r w:rsidR="00101526">
        <w:rPr>
          <w:szCs w:val="22"/>
        </w:rPr>
        <w:fldChar w:fldCharType="separate"/>
      </w:r>
      <w:r w:rsidR="00101526">
        <w:rPr>
          <w:szCs w:val="22"/>
        </w:rPr>
        <w:t xml:space="preserve"> </w:t>
      </w:r>
      <w:r w:rsidR="00101526">
        <w:rPr>
          <w:szCs w:val="22"/>
        </w:rPr>
        <w:fldChar w:fldCharType="end"/>
      </w:r>
    </w:p>
    <w:p w14:paraId="42C52794" w14:textId="77777777" w:rsidR="00637681" w:rsidRPr="00321DBF" w:rsidRDefault="00637681" w:rsidP="00734164">
      <w:pPr>
        <w:keepNext/>
        <w:rPr>
          <w:szCs w:val="22"/>
        </w:rPr>
      </w:pPr>
    </w:p>
    <w:p w14:paraId="208C3B4C" w14:textId="77777777" w:rsidR="00637681" w:rsidRPr="00321DBF" w:rsidRDefault="00637681">
      <w:pPr>
        <w:pStyle w:val="EMEABodyText"/>
        <w:rPr>
          <w:szCs w:val="22"/>
        </w:rPr>
      </w:pPr>
      <w:r w:rsidRPr="00321DBF">
        <w:rPr>
          <w:szCs w:val="22"/>
        </w:rPr>
        <w:t>Mikrokristalne tselluloos</w:t>
      </w:r>
    </w:p>
    <w:p w14:paraId="3ECBA6FB" w14:textId="77777777" w:rsidR="00637681" w:rsidRPr="00321DBF" w:rsidRDefault="00637681">
      <w:pPr>
        <w:pStyle w:val="EMEABodyText"/>
        <w:rPr>
          <w:szCs w:val="22"/>
        </w:rPr>
      </w:pPr>
      <w:r w:rsidRPr="00321DBF">
        <w:rPr>
          <w:szCs w:val="22"/>
        </w:rPr>
        <w:t>naatriumkroskarmelloos</w:t>
      </w:r>
    </w:p>
    <w:p w14:paraId="25D1B2E4" w14:textId="77777777" w:rsidR="00637681" w:rsidRPr="00321DBF" w:rsidRDefault="00637681">
      <w:pPr>
        <w:pStyle w:val="EMEABodyText"/>
        <w:rPr>
          <w:szCs w:val="22"/>
        </w:rPr>
      </w:pPr>
      <w:r w:rsidRPr="00321DBF">
        <w:rPr>
          <w:szCs w:val="22"/>
        </w:rPr>
        <w:t>laktoosmonohüdraat</w:t>
      </w:r>
    </w:p>
    <w:p w14:paraId="78C8A825" w14:textId="77777777" w:rsidR="00637681" w:rsidRPr="00321DBF" w:rsidRDefault="00637681">
      <w:pPr>
        <w:pStyle w:val="EMEABodyText"/>
        <w:rPr>
          <w:szCs w:val="22"/>
        </w:rPr>
      </w:pPr>
      <w:r w:rsidRPr="00321DBF">
        <w:rPr>
          <w:szCs w:val="22"/>
        </w:rPr>
        <w:t>magneesiumstearaat</w:t>
      </w:r>
    </w:p>
    <w:p w14:paraId="44E7930B" w14:textId="77777777" w:rsidR="00637681" w:rsidRPr="00321DBF" w:rsidRDefault="00637681">
      <w:pPr>
        <w:pStyle w:val="EMEABodyText"/>
        <w:rPr>
          <w:szCs w:val="22"/>
        </w:rPr>
      </w:pPr>
      <w:r w:rsidRPr="00321DBF">
        <w:rPr>
          <w:szCs w:val="22"/>
        </w:rPr>
        <w:t>kolloidne ränidioksiid</w:t>
      </w:r>
    </w:p>
    <w:p w14:paraId="0300F3BA" w14:textId="77777777" w:rsidR="00637681" w:rsidRPr="00321DBF" w:rsidRDefault="00637681">
      <w:pPr>
        <w:pStyle w:val="EMEABodyText"/>
        <w:rPr>
          <w:szCs w:val="22"/>
        </w:rPr>
      </w:pPr>
      <w:r w:rsidRPr="00321DBF">
        <w:rPr>
          <w:szCs w:val="22"/>
        </w:rPr>
        <w:t>preželatiniseeritud maisitärklis</w:t>
      </w:r>
    </w:p>
    <w:p w14:paraId="5692DB2B" w14:textId="77777777" w:rsidR="00637681" w:rsidRPr="00321DBF" w:rsidRDefault="00637681">
      <w:pPr>
        <w:pStyle w:val="EMEABodyText"/>
        <w:rPr>
          <w:szCs w:val="22"/>
        </w:rPr>
      </w:pPr>
      <w:r w:rsidRPr="00321DBF">
        <w:rPr>
          <w:szCs w:val="22"/>
        </w:rPr>
        <w:lastRenderedPageBreak/>
        <w:t>punane ja kollane raudoksiid (E172)</w:t>
      </w:r>
    </w:p>
    <w:p w14:paraId="5AEEEE18" w14:textId="77777777" w:rsidR="00637681" w:rsidRPr="00321DBF" w:rsidRDefault="00637681">
      <w:pPr>
        <w:pStyle w:val="EMEABodyText"/>
        <w:rPr>
          <w:szCs w:val="22"/>
        </w:rPr>
      </w:pPr>
    </w:p>
    <w:p w14:paraId="1B30E7A9" w14:textId="72C2D3F5" w:rsidR="00637681" w:rsidRPr="00321DBF" w:rsidRDefault="00637681">
      <w:pPr>
        <w:pStyle w:val="EMEAHeading2"/>
        <w:rPr>
          <w:szCs w:val="22"/>
        </w:rPr>
      </w:pPr>
      <w:r w:rsidRPr="00321DBF">
        <w:rPr>
          <w:szCs w:val="22"/>
        </w:rPr>
        <w:t>6.2</w:t>
      </w:r>
      <w:r w:rsidRPr="00321DBF">
        <w:rPr>
          <w:szCs w:val="22"/>
        </w:rPr>
        <w:tab/>
        <w:t>Sobimatus</w:t>
      </w:r>
      <w:r w:rsidR="00101526">
        <w:rPr>
          <w:szCs w:val="22"/>
        </w:rPr>
        <w:fldChar w:fldCharType="begin"/>
      </w:r>
      <w:r w:rsidR="00101526">
        <w:rPr>
          <w:szCs w:val="22"/>
        </w:rPr>
        <w:instrText xml:space="preserve"> DOCVARIABLE vault_nd_d68b9bda-4601-410f-b404-2d56f8f51a45 \* MERGEFORMAT </w:instrText>
      </w:r>
      <w:r w:rsidR="00101526">
        <w:rPr>
          <w:szCs w:val="22"/>
        </w:rPr>
        <w:fldChar w:fldCharType="separate"/>
      </w:r>
      <w:r w:rsidR="00101526">
        <w:rPr>
          <w:szCs w:val="22"/>
        </w:rPr>
        <w:t xml:space="preserve"> </w:t>
      </w:r>
      <w:r w:rsidR="00101526">
        <w:rPr>
          <w:szCs w:val="22"/>
        </w:rPr>
        <w:fldChar w:fldCharType="end"/>
      </w:r>
    </w:p>
    <w:p w14:paraId="3E34092C" w14:textId="77777777" w:rsidR="00637681" w:rsidRPr="00321DBF" w:rsidRDefault="00637681" w:rsidP="00734164">
      <w:pPr>
        <w:keepNext/>
        <w:rPr>
          <w:szCs w:val="22"/>
        </w:rPr>
      </w:pPr>
    </w:p>
    <w:p w14:paraId="6D50C176" w14:textId="77777777" w:rsidR="00637681" w:rsidRPr="00321DBF" w:rsidRDefault="00637681">
      <w:pPr>
        <w:pStyle w:val="EMEABodyText"/>
        <w:rPr>
          <w:szCs w:val="22"/>
        </w:rPr>
      </w:pPr>
      <w:r w:rsidRPr="00321DBF">
        <w:rPr>
          <w:szCs w:val="22"/>
        </w:rPr>
        <w:t>Ei kohaldata.</w:t>
      </w:r>
    </w:p>
    <w:p w14:paraId="4E1ABBF6" w14:textId="77777777" w:rsidR="00637681" w:rsidRPr="00321DBF" w:rsidRDefault="00637681">
      <w:pPr>
        <w:pStyle w:val="EMEABodyText"/>
        <w:rPr>
          <w:szCs w:val="22"/>
        </w:rPr>
      </w:pPr>
    </w:p>
    <w:p w14:paraId="72A99C03" w14:textId="230C2718" w:rsidR="00637681" w:rsidRPr="00321DBF" w:rsidRDefault="00637681">
      <w:pPr>
        <w:pStyle w:val="EMEAHeading2"/>
        <w:rPr>
          <w:szCs w:val="22"/>
        </w:rPr>
      </w:pPr>
      <w:r w:rsidRPr="00321DBF">
        <w:rPr>
          <w:szCs w:val="22"/>
        </w:rPr>
        <w:t>6.3</w:t>
      </w:r>
      <w:r w:rsidRPr="00321DBF">
        <w:rPr>
          <w:szCs w:val="22"/>
        </w:rPr>
        <w:tab/>
        <w:t>Kõlblikkusaeg</w:t>
      </w:r>
      <w:r w:rsidR="00101526">
        <w:rPr>
          <w:szCs w:val="22"/>
        </w:rPr>
        <w:fldChar w:fldCharType="begin"/>
      </w:r>
      <w:r w:rsidR="00101526">
        <w:rPr>
          <w:szCs w:val="22"/>
        </w:rPr>
        <w:instrText xml:space="preserve"> DOCVARIABLE vault_nd_d50a6538-8768-4e4d-86bf-b87b36432f38 \* MERGEFORMAT </w:instrText>
      </w:r>
      <w:r w:rsidR="00101526">
        <w:rPr>
          <w:szCs w:val="22"/>
        </w:rPr>
        <w:fldChar w:fldCharType="separate"/>
      </w:r>
      <w:r w:rsidR="00101526">
        <w:rPr>
          <w:szCs w:val="22"/>
        </w:rPr>
        <w:t xml:space="preserve"> </w:t>
      </w:r>
      <w:r w:rsidR="00101526">
        <w:rPr>
          <w:szCs w:val="22"/>
        </w:rPr>
        <w:fldChar w:fldCharType="end"/>
      </w:r>
    </w:p>
    <w:p w14:paraId="6FD32283" w14:textId="77777777" w:rsidR="00637681" w:rsidRPr="00321DBF" w:rsidRDefault="00637681" w:rsidP="00734164">
      <w:pPr>
        <w:keepNext/>
        <w:rPr>
          <w:szCs w:val="22"/>
        </w:rPr>
      </w:pPr>
    </w:p>
    <w:p w14:paraId="11DFEC83" w14:textId="77777777" w:rsidR="00637681" w:rsidRPr="00321DBF" w:rsidRDefault="00637681">
      <w:pPr>
        <w:pStyle w:val="EMEABodyText"/>
        <w:rPr>
          <w:szCs w:val="22"/>
        </w:rPr>
      </w:pPr>
      <w:r w:rsidRPr="00321DBF">
        <w:rPr>
          <w:szCs w:val="22"/>
        </w:rPr>
        <w:t>3 aastat.</w:t>
      </w:r>
    </w:p>
    <w:p w14:paraId="568106E0" w14:textId="77777777" w:rsidR="00637681" w:rsidRPr="00321DBF" w:rsidRDefault="00637681">
      <w:pPr>
        <w:pStyle w:val="EMEABodyText"/>
        <w:rPr>
          <w:szCs w:val="22"/>
        </w:rPr>
      </w:pPr>
    </w:p>
    <w:p w14:paraId="2EF19C70" w14:textId="6254A28B" w:rsidR="00637681" w:rsidRPr="00321DBF" w:rsidRDefault="00637681">
      <w:pPr>
        <w:pStyle w:val="EMEAHeading2"/>
        <w:rPr>
          <w:szCs w:val="22"/>
        </w:rPr>
      </w:pPr>
      <w:r w:rsidRPr="00321DBF">
        <w:rPr>
          <w:szCs w:val="22"/>
        </w:rPr>
        <w:t>6.4</w:t>
      </w:r>
      <w:r w:rsidRPr="00321DBF">
        <w:rPr>
          <w:szCs w:val="22"/>
        </w:rPr>
        <w:tab/>
        <w:t>Säilitamise eritingimused</w:t>
      </w:r>
      <w:r w:rsidR="00101526">
        <w:rPr>
          <w:szCs w:val="22"/>
        </w:rPr>
        <w:fldChar w:fldCharType="begin"/>
      </w:r>
      <w:r w:rsidR="00101526">
        <w:rPr>
          <w:szCs w:val="22"/>
        </w:rPr>
        <w:instrText xml:space="preserve"> DOCVARIABLE vault_nd_8b7143ff-fcfa-460f-8056-2279f73744d7 \* MERGEFORMAT </w:instrText>
      </w:r>
      <w:r w:rsidR="00101526">
        <w:rPr>
          <w:szCs w:val="22"/>
        </w:rPr>
        <w:fldChar w:fldCharType="separate"/>
      </w:r>
      <w:r w:rsidR="00101526">
        <w:rPr>
          <w:szCs w:val="22"/>
        </w:rPr>
        <w:t xml:space="preserve"> </w:t>
      </w:r>
      <w:r w:rsidR="00101526">
        <w:rPr>
          <w:szCs w:val="22"/>
        </w:rPr>
        <w:fldChar w:fldCharType="end"/>
      </w:r>
    </w:p>
    <w:p w14:paraId="060B3F18" w14:textId="77777777" w:rsidR="00637681" w:rsidRPr="00321DBF" w:rsidRDefault="00637681" w:rsidP="00734164">
      <w:pPr>
        <w:keepNext/>
        <w:rPr>
          <w:szCs w:val="22"/>
        </w:rPr>
      </w:pPr>
    </w:p>
    <w:p w14:paraId="78803D5A" w14:textId="77777777" w:rsidR="00637681" w:rsidRPr="00321DBF" w:rsidRDefault="00637681">
      <w:pPr>
        <w:pStyle w:val="EMEABodyText"/>
        <w:rPr>
          <w:szCs w:val="22"/>
        </w:rPr>
      </w:pPr>
      <w:r w:rsidRPr="00321DBF">
        <w:rPr>
          <w:szCs w:val="22"/>
        </w:rPr>
        <w:t>Hoida temperatuuril kuni 30°C.</w:t>
      </w:r>
    </w:p>
    <w:p w14:paraId="6ABEAA64" w14:textId="77777777" w:rsidR="00637681" w:rsidRPr="00321DBF" w:rsidRDefault="00637681">
      <w:pPr>
        <w:pStyle w:val="EMEABodyText"/>
        <w:rPr>
          <w:szCs w:val="22"/>
        </w:rPr>
      </w:pPr>
      <w:r w:rsidRPr="00321DBF">
        <w:rPr>
          <w:szCs w:val="22"/>
        </w:rPr>
        <w:t>Hoida originaalpakendis niiskuse eest kaitstult.</w:t>
      </w:r>
    </w:p>
    <w:p w14:paraId="2F9BB28B" w14:textId="77777777" w:rsidR="00637681" w:rsidRPr="00321DBF" w:rsidRDefault="00637681">
      <w:pPr>
        <w:pStyle w:val="EMEABodyText"/>
        <w:rPr>
          <w:szCs w:val="22"/>
        </w:rPr>
      </w:pPr>
    </w:p>
    <w:p w14:paraId="031D4DC6" w14:textId="3016078B" w:rsidR="00637681" w:rsidRPr="00321DBF" w:rsidRDefault="00637681">
      <w:pPr>
        <w:pStyle w:val="EMEAHeading2"/>
        <w:rPr>
          <w:szCs w:val="22"/>
        </w:rPr>
      </w:pPr>
      <w:r w:rsidRPr="00321DBF">
        <w:rPr>
          <w:szCs w:val="22"/>
        </w:rPr>
        <w:t>6.5</w:t>
      </w:r>
      <w:r w:rsidRPr="00321DBF">
        <w:rPr>
          <w:szCs w:val="22"/>
        </w:rPr>
        <w:tab/>
        <w:t>Pakendi iseloomustus ja sisu</w:t>
      </w:r>
      <w:r w:rsidR="00101526">
        <w:rPr>
          <w:szCs w:val="22"/>
        </w:rPr>
        <w:fldChar w:fldCharType="begin"/>
      </w:r>
      <w:r w:rsidR="00101526">
        <w:rPr>
          <w:szCs w:val="22"/>
        </w:rPr>
        <w:instrText xml:space="preserve"> DOCVARIABLE vault_nd_ff633d76-1959-4cb2-8762-b4e2828a22dc \* MERGEFORMAT </w:instrText>
      </w:r>
      <w:r w:rsidR="00101526">
        <w:rPr>
          <w:szCs w:val="22"/>
        </w:rPr>
        <w:fldChar w:fldCharType="separate"/>
      </w:r>
      <w:r w:rsidR="00101526">
        <w:rPr>
          <w:szCs w:val="22"/>
        </w:rPr>
        <w:t xml:space="preserve"> </w:t>
      </w:r>
      <w:r w:rsidR="00101526">
        <w:rPr>
          <w:szCs w:val="22"/>
        </w:rPr>
        <w:fldChar w:fldCharType="end"/>
      </w:r>
    </w:p>
    <w:p w14:paraId="163D5F27" w14:textId="77777777" w:rsidR="00637681" w:rsidRPr="00321DBF" w:rsidRDefault="00637681" w:rsidP="00734164">
      <w:pPr>
        <w:keepNext/>
        <w:rPr>
          <w:szCs w:val="22"/>
        </w:rPr>
      </w:pPr>
    </w:p>
    <w:p w14:paraId="4B7813D1" w14:textId="77777777" w:rsidR="00637681" w:rsidRPr="00321DBF" w:rsidRDefault="00637681">
      <w:pPr>
        <w:pStyle w:val="EMEABodyText"/>
        <w:rPr>
          <w:szCs w:val="22"/>
        </w:rPr>
      </w:pPr>
      <w:r w:rsidRPr="00321DBF">
        <w:rPr>
          <w:szCs w:val="22"/>
        </w:rPr>
        <w:t>Pakendis on 14 tabletti PVC/PVDC/Alumiinium blistris.</w:t>
      </w:r>
    </w:p>
    <w:p w14:paraId="589D0FB1" w14:textId="77777777" w:rsidR="00637681" w:rsidRPr="00321DBF" w:rsidRDefault="00637681">
      <w:pPr>
        <w:pStyle w:val="EMEABodyText"/>
        <w:rPr>
          <w:szCs w:val="22"/>
        </w:rPr>
      </w:pPr>
      <w:r w:rsidRPr="00321DBF">
        <w:rPr>
          <w:szCs w:val="22"/>
        </w:rPr>
        <w:t>Pakendis on 28 tabletti PVC/PVDC/Alumiinium blistris.</w:t>
      </w:r>
    </w:p>
    <w:p w14:paraId="1C6FE02E" w14:textId="77777777" w:rsidR="00637681" w:rsidRPr="00321DBF" w:rsidRDefault="00637681">
      <w:pPr>
        <w:pStyle w:val="EMEABodyText"/>
        <w:rPr>
          <w:szCs w:val="22"/>
        </w:rPr>
      </w:pPr>
      <w:r w:rsidRPr="00321DBF">
        <w:rPr>
          <w:szCs w:val="22"/>
        </w:rPr>
        <w:t>Pakendis on 56 tabletti PVC/PVDC/Alumiinium blistris.</w:t>
      </w:r>
    </w:p>
    <w:p w14:paraId="0AF80740" w14:textId="77777777" w:rsidR="00637681" w:rsidRPr="00321DBF" w:rsidRDefault="00637681">
      <w:pPr>
        <w:pStyle w:val="EMEABodyText"/>
        <w:rPr>
          <w:szCs w:val="22"/>
        </w:rPr>
      </w:pPr>
      <w:r w:rsidRPr="00321DBF">
        <w:rPr>
          <w:szCs w:val="22"/>
        </w:rPr>
        <w:t>Pakendis on 98 tabletti PVC/PVDC/Alumiinium blistris.</w:t>
      </w:r>
    </w:p>
    <w:p w14:paraId="683AE11D" w14:textId="77777777" w:rsidR="00637681" w:rsidRPr="00321DBF" w:rsidRDefault="00637681">
      <w:pPr>
        <w:pStyle w:val="EMEABodyText"/>
        <w:rPr>
          <w:szCs w:val="22"/>
        </w:rPr>
      </w:pPr>
      <w:r w:rsidRPr="00321DBF">
        <w:rPr>
          <w:szCs w:val="22"/>
        </w:rPr>
        <w:t>Pakendis on 56 x 1 tabletti PVC/PVDC/Alumiinium üheannuselises perforeeritud blisterpakendis.</w:t>
      </w:r>
    </w:p>
    <w:p w14:paraId="35DAFE96" w14:textId="77777777" w:rsidR="00637681" w:rsidRPr="00321DBF" w:rsidRDefault="00637681">
      <w:pPr>
        <w:pStyle w:val="EMEABodyText"/>
        <w:rPr>
          <w:szCs w:val="22"/>
        </w:rPr>
      </w:pPr>
    </w:p>
    <w:p w14:paraId="2D658D4C" w14:textId="77777777" w:rsidR="00637681" w:rsidRPr="00321DBF" w:rsidRDefault="00637681">
      <w:pPr>
        <w:pStyle w:val="EMEABodyText"/>
        <w:rPr>
          <w:szCs w:val="22"/>
        </w:rPr>
      </w:pPr>
      <w:r w:rsidRPr="00321DBF">
        <w:rPr>
          <w:szCs w:val="22"/>
        </w:rPr>
        <w:t>Kõik pakendi suurused ei pruugi olla müügil.</w:t>
      </w:r>
    </w:p>
    <w:p w14:paraId="2BEA570E" w14:textId="77777777" w:rsidR="00637681" w:rsidRPr="00321DBF" w:rsidRDefault="00637681">
      <w:pPr>
        <w:pStyle w:val="EMEABodyText"/>
        <w:rPr>
          <w:szCs w:val="22"/>
        </w:rPr>
      </w:pPr>
    </w:p>
    <w:p w14:paraId="581A81A3" w14:textId="13290805" w:rsidR="00637681" w:rsidRPr="00321DBF" w:rsidRDefault="00637681">
      <w:pPr>
        <w:pStyle w:val="EMEAHeading2"/>
        <w:rPr>
          <w:szCs w:val="22"/>
        </w:rPr>
      </w:pPr>
      <w:r w:rsidRPr="00321DBF">
        <w:rPr>
          <w:szCs w:val="22"/>
        </w:rPr>
        <w:t>6.6</w:t>
      </w:r>
      <w:r w:rsidRPr="00321DBF">
        <w:rPr>
          <w:szCs w:val="22"/>
        </w:rPr>
        <w:tab/>
        <w:t>Erihoiatused ravimpreparaadi hävitamiseks</w:t>
      </w:r>
      <w:r w:rsidR="00101526">
        <w:rPr>
          <w:szCs w:val="22"/>
        </w:rPr>
        <w:fldChar w:fldCharType="begin"/>
      </w:r>
      <w:r w:rsidR="00101526">
        <w:rPr>
          <w:szCs w:val="22"/>
        </w:rPr>
        <w:instrText xml:space="preserve"> DOCVARIABLE vault_nd_d61b7213-e860-40fb-b25a-764250809cd6 \* MERGEFORMAT </w:instrText>
      </w:r>
      <w:r w:rsidR="00101526">
        <w:rPr>
          <w:szCs w:val="22"/>
        </w:rPr>
        <w:fldChar w:fldCharType="separate"/>
      </w:r>
      <w:r w:rsidR="00101526">
        <w:rPr>
          <w:szCs w:val="22"/>
        </w:rPr>
        <w:t xml:space="preserve"> </w:t>
      </w:r>
      <w:r w:rsidR="00101526">
        <w:rPr>
          <w:szCs w:val="22"/>
        </w:rPr>
        <w:fldChar w:fldCharType="end"/>
      </w:r>
    </w:p>
    <w:p w14:paraId="0BEC23FC" w14:textId="77777777" w:rsidR="00637681" w:rsidRPr="00321DBF" w:rsidRDefault="00637681" w:rsidP="00734164">
      <w:pPr>
        <w:keepNext/>
        <w:rPr>
          <w:szCs w:val="22"/>
        </w:rPr>
      </w:pPr>
    </w:p>
    <w:p w14:paraId="7D2D1EE2" w14:textId="77777777" w:rsidR="00637681" w:rsidRPr="00321DBF" w:rsidRDefault="00637681">
      <w:pPr>
        <w:pStyle w:val="EMEABodyText"/>
        <w:rPr>
          <w:szCs w:val="22"/>
        </w:rPr>
      </w:pPr>
      <w:r w:rsidRPr="00321DBF">
        <w:rPr>
          <w:szCs w:val="22"/>
        </w:rPr>
        <w:t>Kasutamata ravimpreparaat või jäätmematerjal tuleb hävitada vastavalt kohalikele nõuetele.</w:t>
      </w:r>
    </w:p>
    <w:p w14:paraId="4706C7FA" w14:textId="77777777" w:rsidR="00637681" w:rsidRPr="00321DBF" w:rsidRDefault="00637681">
      <w:pPr>
        <w:pStyle w:val="EMEABodyText"/>
        <w:rPr>
          <w:szCs w:val="22"/>
        </w:rPr>
      </w:pPr>
    </w:p>
    <w:p w14:paraId="6A328FAB" w14:textId="77777777" w:rsidR="00637681" w:rsidRPr="00321DBF" w:rsidRDefault="00637681">
      <w:pPr>
        <w:pStyle w:val="EMEABodyText"/>
        <w:rPr>
          <w:szCs w:val="22"/>
        </w:rPr>
      </w:pPr>
    </w:p>
    <w:p w14:paraId="30BE88C3" w14:textId="2A124AB6" w:rsidR="00637681" w:rsidRPr="004B5AB2" w:rsidRDefault="00637681">
      <w:pPr>
        <w:pStyle w:val="EMEAHeading1"/>
        <w:rPr>
          <w:szCs w:val="22"/>
        </w:rPr>
      </w:pPr>
      <w:r w:rsidRPr="004B5AB2">
        <w:rPr>
          <w:szCs w:val="22"/>
        </w:rPr>
        <w:t>7.</w:t>
      </w:r>
      <w:r w:rsidRPr="004B5AB2">
        <w:rPr>
          <w:szCs w:val="22"/>
        </w:rPr>
        <w:tab/>
        <w:t>MÜÜGILOA HOIDJA</w:t>
      </w:r>
      <w:r w:rsidR="00101526" w:rsidRPr="004B5AB2">
        <w:rPr>
          <w:szCs w:val="22"/>
        </w:rPr>
        <w:fldChar w:fldCharType="begin"/>
      </w:r>
      <w:r w:rsidR="00101526" w:rsidRPr="004B5AB2">
        <w:rPr>
          <w:szCs w:val="22"/>
        </w:rPr>
        <w:instrText xml:space="preserve"> DOCVARIABLE VAULT_ND_7edb7977-091b-4942-a560-f80ea699e721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18915B10" w14:textId="77777777" w:rsidR="00637681" w:rsidRPr="00321DBF" w:rsidRDefault="00637681" w:rsidP="00734164">
      <w:pPr>
        <w:keepNext/>
        <w:rPr>
          <w:szCs w:val="22"/>
        </w:rPr>
      </w:pPr>
    </w:p>
    <w:p w14:paraId="1B5F2D76" w14:textId="77777777" w:rsidR="00F83F94" w:rsidRPr="00321DBF" w:rsidRDefault="00F83F94" w:rsidP="00F83F94">
      <w:pPr>
        <w:shd w:val="clear" w:color="auto" w:fill="FFFFFF"/>
        <w:rPr>
          <w:szCs w:val="22"/>
          <w:lang w:val="en-US"/>
        </w:rPr>
      </w:pPr>
      <w:r w:rsidRPr="00321DBF">
        <w:rPr>
          <w:szCs w:val="22"/>
        </w:rPr>
        <w:t>Sanofi Winthrop Industrie</w:t>
      </w:r>
    </w:p>
    <w:p w14:paraId="2D5FC7A2" w14:textId="77777777" w:rsidR="00F83F94" w:rsidRPr="00321DBF" w:rsidRDefault="00F83F94" w:rsidP="00F83F94">
      <w:pPr>
        <w:shd w:val="clear" w:color="auto" w:fill="FFFFFF"/>
        <w:rPr>
          <w:szCs w:val="22"/>
        </w:rPr>
      </w:pPr>
      <w:r w:rsidRPr="00321DBF">
        <w:rPr>
          <w:szCs w:val="22"/>
        </w:rPr>
        <w:t>82 avenue Raspail</w:t>
      </w:r>
    </w:p>
    <w:p w14:paraId="4E7A5B6E" w14:textId="77777777" w:rsidR="00F83F94" w:rsidRPr="00321DBF" w:rsidRDefault="00F83F94" w:rsidP="00F83F94">
      <w:pPr>
        <w:shd w:val="clear" w:color="auto" w:fill="FFFFFF"/>
        <w:rPr>
          <w:szCs w:val="22"/>
        </w:rPr>
      </w:pPr>
      <w:r w:rsidRPr="00321DBF">
        <w:rPr>
          <w:szCs w:val="22"/>
        </w:rPr>
        <w:t>94250 Gentilly</w:t>
      </w:r>
    </w:p>
    <w:p w14:paraId="47127309" w14:textId="77777777" w:rsidR="00637681" w:rsidRPr="00321DBF" w:rsidRDefault="00637681">
      <w:pPr>
        <w:pStyle w:val="EMEAAddress"/>
        <w:rPr>
          <w:szCs w:val="22"/>
        </w:rPr>
      </w:pPr>
      <w:r w:rsidRPr="00321DBF">
        <w:rPr>
          <w:szCs w:val="22"/>
        </w:rPr>
        <w:t>Prantsusmaa</w:t>
      </w:r>
    </w:p>
    <w:p w14:paraId="29D40593" w14:textId="77777777" w:rsidR="00637681" w:rsidRPr="00321DBF" w:rsidRDefault="00637681">
      <w:pPr>
        <w:pStyle w:val="EMEABodyText"/>
        <w:rPr>
          <w:szCs w:val="22"/>
        </w:rPr>
      </w:pPr>
    </w:p>
    <w:p w14:paraId="45E6A20F" w14:textId="77777777" w:rsidR="00637681" w:rsidRPr="00321DBF" w:rsidRDefault="00637681">
      <w:pPr>
        <w:pStyle w:val="EMEABodyText"/>
        <w:rPr>
          <w:szCs w:val="22"/>
        </w:rPr>
      </w:pPr>
    </w:p>
    <w:p w14:paraId="3BE3E221" w14:textId="37CA9403" w:rsidR="00637681" w:rsidRPr="004B5AB2" w:rsidRDefault="00637681">
      <w:pPr>
        <w:pStyle w:val="EMEAHeading1"/>
        <w:rPr>
          <w:szCs w:val="22"/>
        </w:rPr>
      </w:pPr>
      <w:r w:rsidRPr="004B5AB2">
        <w:rPr>
          <w:szCs w:val="22"/>
        </w:rPr>
        <w:t>8.</w:t>
      </w:r>
      <w:r w:rsidRPr="004B5AB2">
        <w:rPr>
          <w:szCs w:val="22"/>
        </w:rPr>
        <w:tab/>
        <w:t>MÜÜGILOA NUMBER</w:t>
      </w:r>
      <w:r w:rsidR="00DF6007" w:rsidRPr="004B5AB2">
        <w:rPr>
          <w:szCs w:val="22"/>
        </w:rPr>
        <w:t xml:space="preserve"> </w:t>
      </w:r>
      <w:r w:rsidRPr="004B5AB2">
        <w:rPr>
          <w:szCs w:val="22"/>
        </w:rPr>
        <w:t>(NUMBRID)</w:t>
      </w:r>
      <w:r w:rsidR="00101526" w:rsidRPr="004B5AB2">
        <w:rPr>
          <w:szCs w:val="22"/>
        </w:rPr>
        <w:fldChar w:fldCharType="begin"/>
      </w:r>
      <w:r w:rsidR="00101526" w:rsidRPr="004B5AB2">
        <w:rPr>
          <w:szCs w:val="22"/>
        </w:rPr>
        <w:instrText xml:space="preserve"> DOCVARIABLE VAULT_ND_1d6e88b1-89a0-4bf3-80c8-4802c5954aa8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3066ED2C" w14:textId="77777777" w:rsidR="00637681" w:rsidRPr="00321DBF" w:rsidRDefault="00637681" w:rsidP="00734164">
      <w:pPr>
        <w:keepNext/>
        <w:rPr>
          <w:szCs w:val="22"/>
        </w:rPr>
      </w:pPr>
    </w:p>
    <w:p w14:paraId="77A57B03" w14:textId="77777777" w:rsidR="00CD662B" w:rsidRPr="00321DBF" w:rsidRDefault="00637681">
      <w:pPr>
        <w:pStyle w:val="EMEABodyText"/>
        <w:rPr>
          <w:szCs w:val="22"/>
        </w:rPr>
      </w:pPr>
      <w:r w:rsidRPr="00321DBF">
        <w:rPr>
          <w:szCs w:val="22"/>
        </w:rPr>
        <w:t>EU/1/98/086/004-006</w:t>
      </w:r>
    </w:p>
    <w:p w14:paraId="226D0D9D" w14:textId="77777777" w:rsidR="00CD662B" w:rsidRPr="00321DBF" w:rsidRDefault="00637681">
      <w:pPr>
        <w:pStyle w:val="EMEABodyText"/>
        <w:rPr>
          <w:szCs w:val="22"/>
        </w:rPr>
      </w:pPr>
      <w:r w:rsidRPr="00321DBF">
        <w:rPr>
          <w:szCs w:val="22"/>
        </w:rPr>
        <w:t>EU/1/98/086/008</w:t>
      </w:r>
    </w:p>
    <w:p w14:paraId="4CB00CB0" w14:textId="77777777" w:rsidR="00637681" w:rsidRPr="00321DBF" w:rsidRDefault="00637681">
      <w:pPr>
        <w:pStyle w:val="EMEABodyText"/>
        <w:rPr>
          <w:szCs w:val="22"/>
        </w:rPr>
      </w:pPr>
      <w:r w:rsidRPr="00321DBF">
        <w:rPr>
          <w:szCs w:val="22"/>
        </w:rPr>
        <w:t>EU/1/98/086/010</w:t>
      </w:r>
    </w:p>
    <w:p w14:paraId="18E38ED0" w14:textId="77777777" w:rsidR="00637681" w:rsidRPr="00321DBF" w:rsidRDefault="00637681">
      <w:pPr>
        <w:pStyle w:val="EMEABodyText"/>
        <w:rPr>
          <w:szCs w:val="22"/>
        </w:rPr>
      </w:pPr>
    </w:p>
    <w:p w14:paraId="6CEA70FD" w14:textId="77777777" w:rsidR="00637681" w:rsidRPr="00321DBF" w:rsidRDefault="00637681">
      <w:pPr>
        <w:pStyle w:val="EMEABodyText"/>
        <w:rPr>
          <w:szCs w:val="22"/>
        </w:rPr>
      </w:pPr>
    </w:p>
    <w:p w14:paraId="78FD9949" w14:textId="2F385A76" w:rsidR="00637681" w:rsidRPr="004B5AB2" w:rsidRDefault="00637681">
      <w:pPr>
        <w:pStyle w:val="EMEAHeading1"/>
        <w:rPr>
          <w:szCs w:val="22"/>
        </w:rPr>
      </w:pPr>
      <w:r w:rsidRPr="004B5AB2">
        <w:rPr>
          <w:szCs w:val="22"/>
        </w:rPr>
        <w:t>9.</w:t>
      </w:r>
      <w:r w:rsidRPr="004B5AB2">
        <w:rPr>
          <w:szCs w:val="22"/>
        </w:rPr>
        <w:tab/>
        <w:t>ESMASE MÜÜGILOA VÄLJASTAMISE/MÜÜGILOA UUENDAMISE KUUPÄEV</w:t>
      </w:r>
      <w:r w:rsidR="00101526" w:rsidRPr="004B5AB2">
        <w:rPr>
          <w:szCs w:val="22"/>
        </w:rPr>
        <w:fldChar w:fldCharType="begin"/>
      </w:r>
      <w:r w:rsidR="00101526" w:rsidRPr="004B5AB2">
        <w:rPr>
          <w:szCs w:val="22"/>
        </w:rPr>
        <w:instrText xml:space="preserve"> DOCVARIABLE VAULT_ND_fb48dace-97c8-4634-be5e-881b7c47658c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33EE7DA1" w14:textId="77777777" w:rsidR="00637681" w:rsidRPr="00321DBF" w:rsidRDefault="00637681" w:rsidP="00734164">
      <w:pPr>
        <w:keepNext/>
        <w:rPr>
          <w:szCs w:val="22"/>
        </w:rPr>
      </w:pPr>
    </w:p>
    <w:p w14:paraId="5F5669EB" w14:textId="77777777" w:rsidR="00CD662B" w:rsidRPr="00321DBF" w:rsidRDefault="00637681">
      <w:pPr>
        <w:rPr>
          <w:szCs w:val="22"/>
        </w:rPr>
      </w:pPr>
      <w:r w:rsidRPr="00321DBF">
        <w:rPr>
          <w:szCs w:val="22"/>
        </w:rPr>
        <w:t>Müügiloa esmase väljastamise kuupäev: 15. oktoober 1998</w:t>
      </w:r>
    </w:p>
    <w:p w14:paraId="112A53CF" w14:textId="1775F838" w:rsidR="00637681" w:rsidRPr="00321DBF" w:rsidRDefault="00637681">
      <w:pPr>
        <w:rPr>
          <w:szCs w:val="22"/>
        </w:rPr>
      </w:pPr>
      <w:r w:rsidRPr="00321DBF">
        <w:rPr>
          <w:szCs w:val="22"/>
        </w:rPr>
        <w:t xml:space="preserve">Müügiloa viimase uuendamise kuupäev: </w:t>
      </w:r>
      <w:del w:id="33" w:author="Author">
        <w:r w:rsidRPr="00321DBF" w:rsidDel="002F25C8">
          <w:rPr>
            <w:szCs w:val="22"/>
          </w:rPr>
          <w:delText>15</w:delText>
        </w:r>
      </w:del>
      <w:ins w:id="34" w:author="Author">
        <w:r w:rsidR="002F25C8">
          <w:rPr>
            <w:szCs w:val="22"/>
          </w:rPr>
          <w:t>01</w:t>
        </w:r>
      </w:ins>
      <w:r w:rsidRPr="00321DBF">
        <w:rPr>
          <w:szCs w:val="22"/>
        </w:rPr>
        <w:t>. oktoober 2008</w:t>
      </w:r>
    </w:p>
    <w:p w14:paraId="1FDDF435" w14:textId="77777777" w:rsidR="00637681" w:rsidRPr="00321DBF" w:rsidRDefault="00637681">
      <w:pPr>
        <w:pStyle w:val="EMEABodyText"/>
        <w:rPr>
          <w:szCs w:val="22"/>
        </w:rPr>
      </w:pPr>
    </w:p>
    <w:p w14:paraId="20EE5E16" w14:textId="77777777" w:rsidR="00637681" w:rsidRPr="00321DBF" w:rsidRDefault="00637681">
      <w:pPr>
        <w:pStyle w:val="EMEABodyText"/>
        <w:rPr>
          <w:szCs w:val="22"/>
        </w:rPr>
      </w:pPr>
    </w:p>
    <w:p w14:paraId="739C3ABF" w14:textId="742620E7" w:rsidR="00637681" w:rsidRPr="004B5AB2" w:rsidRDefault="00637681">
      <w:pPr>
        <w:pStyle w:val="EMEAHeading1"/>
        <w:rPr>
          <w:szCs w:val="22"/>
        </w:rPr>
      </w:pPr>
      <w:r w:rsidRPr="004B5AB2">
        <w:rPr>
          <w:szCs w:val="22"/>
        </w:rPr>
        <w:t>10.</w:t>
      </w:r>
      <w:r w:rsidRPr="004B5AB2">
        <w:rPr>
          <w:szCs w:val="22"/>
        </w:rPr>
        <w:tab/>
        <w:t>TEKSTI LÄBIVAATAMISE KUUPÄEV</w:t>
      </w:r>
      <w:r w:rsidR="00101526" w:rsidRPr="004B5AB2">
        <w:rPr>
          <w:szCs w:val="22"/>
        </w:rPr>
        <w:fldChar w:fldCharType="begin"/>
      </w:r>
      <w:r w:rsidR="00101526" w:rsidRPr="004B5AB2">
        <w:rPr>
          <w:szCs w:val="22"/>
        </w:rPr>
        <w:instrText xml:space="preserve"> DOCVARIABLE VAULT_ND_ced1c3d5-22b0-4c7b-a8b9-4e0dcce0dc5f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4B869989" w14:textId="77777777" w:rsidR="00637681" w:rsidRPr="004B5AB2" w:rsidRDefault="00637681">
      <w:pPr>
        <w:pStyle w:val="EMEAHeading1"/>
        <w:rPr>
          <w:szCs w:val="22"/>
        </w:rPr>
      </w:pPr>
    </w:p>
    <w:p w14:paraId="05BD0932" w14:textId="77777777" w:rsidR="00637681" w:rsidRPr="00321DBF" w:rsidRDefault="00637681">
      <w:pPr>
        <w:pStyle w:val="EMEABodyText"/>
        <w:rPr>
          <w:szCs w:val="22"/>
        </w:rPr>
      </w:pPr>
      <w:r w:rsidRPr="00321DBF">
        <w:rPr>
          <w:szCs w:val="22"/>
        </w:rPr>
        <w:t xml:space="preserve">Täpne teave selle ravimpreparaadi kohta on Euroopa Ravimiameti kodulehel </w:t>
      </w:r>
      <w:hyperlink r:id="rId11" w:history="1">
        <w:r w:rsidR="00982621" w:rsidRPr="00321DBF">
          <w:rPr>
            <w:rStyle w:val="Hyperlink"/>
            <w:szCs w:val="22"/>
          </w:rPr>
          <w:t>http://www.ema.europa.eu</w:t>
        </w:r>
      </w:hyperlink>
      <w:r w:rsidR="00982621" w:rsidRPr="00321DBF">
        <w:rPr>
          <w:szCs w:val="22"/>
        </w:rPr>
        <w:t>.</w:t>
      </w:r>
    </w:p>
    <w:p w14:paraId="40167045" w14:textId="3053959E" w:rsidR="00637681" w:rsidRPr="004B5AB2" w:rsidRDefault="00637681">
      <w:pPr>
        <w:pStyle w:val="EMEAHeading1"/>
        <w:rPr>
          <w:szCs w:val="22"/>
        </w:rPr>
      </w:pPr>
      <w:r w:rsidRPr="00321DBF">
        <w:rPr>
          <w:szCs w:val="22"/>
        </w:rPr>
        <w:br w:type="page"/>
      </w:r>
      <w:r w:rsidRPr="004B5AB2">
        <w:rPr>
          <w:szCs w:val="22"/>
        </w:rPr>
        <w:lastRenderedPageBreak/>
        <w:t>1.</w:t>
      </w:r>
      <w:r w:rsidRPr="004B5AB2">
        <w:rPr>
          <w:szCs w:val="22"/>
        </w:rPr>
        <w:tab/>
        <w:t>RAVIMPREPARAADI NIMETUS</w:t>
      </w:r>
      <w:r w:rsidR="00101526" w:rsidRPr="004B5AB2">
        <w:rPr>
          <w:szCs w:val="22"/>
        </w:rPr>
        <w:fldChar w:fldCharType="begin"/>
      </w:r>
      <w:r w:rsidR="00101526" w:rsidRPr="004B5AB2">
        <w:rPr>
          <w:szCs w:val="22"/>
        </w:rPr>
        <w:instrText xml:space="preserve"> DOCVARIABLE VAULT_ND_f7a979ea-334f-40f4-9aac-cab08e2f0b76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37DDEE3E" w14:textId="77777777" w:rsidR="00637681" w:rsidRPr="00321DBF" w:rsidRDefault="00637681" w:rsidP="00734164">
      <w:pPr>
        <w:keepNext/>
        <w:rPr>
          <w:szCs w:val="22"/>
        </w:rPr>
      </w:pPr>
    </w:p>
    <w:p w14:paraId="58099EEF" w14:textId="77777777" w:rsidR="00637681" w:rsidRPr="00321DBF" w:rsidRDefault="00637681">
      <w:pPr>
        <w:pStyle w:val="EMEABodyText"/>
        <w:rPr>
          <w:szCs w:val="22"/>
        </w:rPr>
      </w:pPr>
      <w:r w:rsidRPr="00321DBF">
        <w:rPr>
          <w:szCs w:val="22"/>
        </w:rPr>
        <w:t>CoAprovel 150 mg/12,5 mg õhukese polümeerikattega tabletid.</w:t>
      </w:r>
    </w:p>
    <w:p w14:paraId="04230B92" w14:textId="77777777" w:rsidR="00637681" w:rsidRPr="00321DBF" w:rsidRDefault="00637681">
      <w:pPr>
        <w:pStyle w:val="EMEABodyText"/>
        <w:rPr>
          <w:szCs w:val="22"/>
        </w:rPr>
      </w:pPr>
    </w:p>
    <w:p w14:paraId="4F7FA439" w14:textId="77777777" w:rsidR="00637681" w:rsidRPr="00321DBF" w:rsidRDefault="00637681">
      <w:pPr>
        <w:pStyle w:val="EMEABodyText"/>
        <w:rPr>
          <w:szCs w:val="22"/>
        </w:rPr>
      </w:pPr>
    </w:p>
    <w:p w14:paraId="6ECC03C8" w14:textId="596B76D5" w:rsidR="00637681" w:rsidRPr="004B5AB2" w:rsidRDefault="00637681">
      <w:pPr>
        <w:pStyle w:val="EMEAHeading1"/>
        <w:rPr>
          <w:szCs w:val="22"/>
        </w:rPr>
      </w:pPr>
      <w:r w:rsidRPr="004B5AB2">
        <w:rPr>
          <w:szCs w:val="22"/>
        </w:rPr>
        <w:t>2.</w:t>
      </w:r>
      <w:r w:rsidRPr="004B5AB2">
        <w:rPr>
          <w:szCs w:val="22"/>
        </w:rPr>
        <w:tab/>
        <w:t>KVALITATIIVNE JA KVANTITATIIVNE KOOSTIS</w:t>
      </w:r>
      <w:r w:rsidR="00101526" w:rsidRPr="004B5AB2">
        <w:rPr>
          <w:szCs w:val="22"/>
        </w:rPr>
        <w:fldChar w:fldCharType="begin"/>
      </w:r>
      <w:r w:rsidR="00101526" w:rsidRPr="004B5AB2">
        <w:rPr>
          <w:szCs w:val="22"/>
        </w:rPr>
        <w:instrText xml:space="preserve"> DOCVARIABLE VAULT_ND_27146cd6-6da1-435f-b742-f00d8770aaf1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23BA1122" w14:textId="77777777" w:rsidR="00637681" w:rsidRPr="00321DBF" w:rsidRDefault="00637681" w:rsidP="00734164">
      <w:pPr>
        <w:keepNext/>
        <w:rPr>
          <w:szCs w:val="22"/>
        </w:rPr>
      </w:pPr>
    </w:p>
    <w:p w14:paraId="34301A65" w14:textId="77777777" w:rsidR="00637681" w:rsidRPr="00321DBF" w:rsidRDefault="00637681">
      <w:pPr>
        <w:pStyle w:val="EMEABodyText"/>
        <w:rPr>
          <w:szCs w:val="22"/>
        </w:rPr>
      </w:pPr>
      <w:r w:rsidRPr="00321DBF">
        <w:rPr>
          <w:szCs w:val="22"/>
        </w:rPr>
        <w:t>Üks õhukese polümeerikattega tablett sisaldab 150 mg irbesartaani ja 12,5 mg hüdroklorotiasiidi.</w:t>
      </w:r>
    </w:p>
    <w:p w14:paraId="347174C0" w14:textId="77777777" w:rsidR="00637681" w:rsidRPr="00321DBF" w:rsidRDefault="00637681">
      <w:pPr>
        <w:pStyle w:val="EMEABodyText"/>
        <w:rPr>
          <w:szCs w:val="22"/>
        </w:rPr>
      </w:pPr>
    </w:p>
    <w:p w14:paraId="7F98BE57" w14:textId="77777777" w:rsidR="00637681" w:rsidRPr="00321DBF" w:rsidRDefault="00637681">
      <w:pPr>
        <w:pStyle w:val="EMEABodyText"/>
        <w:rPr>
          <w:szCs w:val="22"/>
        </w:rPr>
      </w:pPr>
      <w:r w:rsidRPr="00321DBF">
        <w:rPr>
          <w:szCs w:val="22"/>
          <w:u w:val="single"/>
        </w:rPr>
        <w:t>Teadaolevat toimet omav abiaine</w:t>
      </w:r>
      <w:r w:rsidRPr="00321DBF">
        <w:rPr>
          <w:szCs w:val="22"/>
        </w:rPr>
        <w:t>:</w:t>
      </w:r>
    </w:p>
    <w:p w14:paraId="21CB1295" w14:textId="77777777" w:rsidR="00637681" w:rsidRPr="00321DBF" w:rsidRDefault="00637681">
      <w:pPr>
        <w:pStyle w:val="EMEABodyText"/>
        <w:rPr>
          <w:szCs w:val="22"/>
        </w:rPr>
      </w:pPr>
      <w:r w:rsidRPr="00321DBF">
        <w:rPr>
          <w:szCs w:val="22"/>
        </w:rPr>
        <w:t>Üks õhukese polümeerikattega tablett sisaldab 38,5 mg laktoosi (laktoosmonohüdraadina).</w:t>
      </w:r>
    </w:p>
    <w:p w14:paraId="0694A517" w14:textId="77777777" w:rsidR="00637681" w:rsidRPr="00321DBF" w:rsidRDefault="00637681">
      <w:pPr>
        <w:pStyle w:val="EMEABodyText"/>
        <w:rPr>
          <w:szCs w:val="22"/>
        </w:rPr>
      </w:pPr>
    </w:p>
    <w:p w14:paraId="0F8E175C" w14:textId="77777777" w:rsidR="00637681" w:rsidRPr="00321DBF" w:rsidRDefault="00637681">
      <w:pPr>
        <w:pStyle w:val="EMEABodyText"/>
        <w:rPr>
          <w:szCs w:val="22"/>
        </w:rPr>
      </w:pPr>
      <w:r w:rsidRPr="00321DBF">
        <w:rPr>
          <w:szCs w:val="22"/>
        </w:rPr>
        <w:t>Abiainete täielik loetelu vt lõik 6.1.</w:t>
      </w:r>
    </w:p>
    <w:p w14:paraId="5922DA25" w14:textId="77777777" w:rsidR="00637681" w:rsidRPr="00321DBF" w:rsidRDefault="00637681">
      <w:pPr>
        <w:pStyle w:val="EMEABodyText"/>
        <w:rPr>
          <w:szCs w:val="22"/>
        </w:rPr>
      </w:pPr>
    </w:p>
    <w:p w14:paraId="2917A059" w14:textId="77777777" w:rsidR="00637681" w:rsidRPr="00321DBF" w:rsidRDefault="00637681">
      <w:pPr>
        <w:pStyle w:val="EMEABodyText"/>
        <w:rPr>
          <w:szCs w:val="22"/>
        </w:rPr>
      </w:pPr>
    </w:p>
    <w:p w14:paraId="0A6F472F" w14:textId="6FCF5E1D" w:rsidR="00637681" w:rsidRPr="004B5AB2" w:rsidRDefault="00637681">
      <w:pPr>
        <w:pStyle w:val="EMEAHeading1"/>
        <w:rPr>
          <w:szCs w:val="22"/>
        </w:rPr>
      </w:pPr>
      <w:r w:rsidRPr="004B5AB2">
        <w:rPr>
          <w:szCs w:val="22"/>
        </w:rPr>
        <w:t>3.</w:t>
      </w:r>
      <w:r w:rsidRPr="004B5AB2">
        <w:rPr>
          <w:szCs w:val="22"/>
        </w:rPr>
        <w:tab/>
        <w:t>RAVIMVORM</w:t>
      </w:r>
      <w:r w:rsidR="00101526" w:rsidRPr="004B5AB2">
        <w:rPr>
          <w:szCs w:val="22"/>
        </w:rPr>
        <w:fldChar w:fldCharType="begin"/>
      </w:r>
      <w:r w:rsidR="00101526" w:rsidRPr="004B5AB2">
        <w:rPr>
          <w:szCs w:val="22"/>
        </w:rPr>
        <w:instrText xml:space="preserve"> DOCVARIABLE VAULT_ND_69d98bfd-2eed-480f-b590-b1799c822685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6A0A892C" w14:textId="77777777" w:rsidR="00637681" w:rsidRPr="00321DBF" w:rsidRDefault="00637681" w:rsidP="00734164">
      <w:pPr>
        <w:keepNext/>
        <w:rPr>
          <w:szCs w:val="22"/>
        </w:rPr>
      </w:pPr>
    </w:p>
    <w:p w14:paraId="313D588B" w14:textId="77777777" w:rsidR="00637681" w:rsidRPr="00321DBF" w:rsidRDefault="00637681">
      <w:pPr>
        <w:pStyle w:val="EMEABodyText"/>
        <w:rPr>
          <w:szCs w:val="22"/>
        </w:rPr>
      </w:pPr>
      <w:r w:rsidRPr="00321DBF">
        <w:rPr>
          <w:szCs w:val="22"/>
        </w:rPr>
        <w:t>Õhukese polümeerikattega tablett.</w:t>
      </w:r>
    </w:p>
    <w:p w14:paraId="197A9421" w14:textId="77777777" w:rsidR="00637681" w:rsidRPr="00321DBF" w:rsidRDefault="00637681">
      <w:pPr>
        <w:pStyle w:val="EMEABodyText"/>
        <w:rPr>
          <w:szCs w:val="22"/>
        </w:rPr>
      </w:pPr>
      <w:r w:rsidRPr="00321DBF">
        <w:rPr>
          <w:szCs w:val="22"/>
        </w:rPr>
        <w:t>Virsikuvärvi, kaksikkumer, ovaalne, sissepressitud südame kujutis ühel poolel ja sissegraveeritud number 2875 teisel poolel.</w:t>
      </w:r>
    </w:p>
    <w:p w14:paraId="0E918258" w14:textId="77777777" w:rsidR="00637681" w:rsidRPr="00321DBF" w:rsidRDefault="00637681">
      <w:pPr>
        <w:pStyle w:val="EMEABodyText"/>
        <w:rPr>
          <w:szCs w:val="22"/>
        </w:rPr>
      </w:pPr>
    </w:p>
    <w:p w14:paraId="7F4220F6" w14:textId="77777777" w:rsidR="00637681" w:rsidRPr="00321DBF" w:rsidRDefault="00637681">
      <w:pPr>
        <w:pStyle w:val="EMEABodyText"/>
        <w:rPr>
          <w:szCs w:val="22"/>
        </w:rPr>
      </w:pPr>
    </w:p>
    <w:p w14:paraId="26F78A02" w14:textId="1D46FB68" w:rsidR="00637681" w:rsidRPr="004B5AB2" w:rsidRDefault="00637681">
      <w:pPr>
        <w:pStyle w:val="EMEAHeading1"/>
        <w:rPr>
          <w:szCs w:val="22"/>
        </w:rPr>
      </w:pPr>
      <w:r w:rsidRPr="004B5AB2">
        <w:rPr>
          <w:szCs w:val="22"/>
        </w:rPr>
        <w:t>4.</w:t>
      </w:r>
      <w:r w:rsidRPr="004B5AB2">
        <w:rPr>
          <w:szCs w:val="22"/>
        </w:rPr>
        <w:tab/>
        <w:t>KLIINILISED ANDMED</w:t>
      </w:r>
      <w:r w:rsidR="00101526" w:rsidRPr="004B5AB2">
        <w:rPr>
          <w:szCs w:val="22"/>
        </w:rPr>
        <w:fldChar w:fldCharType="begin"/>
      </w:r>
      <w:r w:rsidR="00101526" w:rsidRPr="004B5AB2">
        <w:rPr>
          <w:szCs w:val="22"/>
        </w:rPr>
        <w:instrText xml:space="preserve"> DOCVARIABLE VAULT_ND_6b950336-038e-4e4d-9d3c-66fd1144c959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01764652" w14:textId="77777777" w:rsidR="00637681" w:rsidRPr="00321DBF" w:rsidRDefault="00637681" w:rsidP="00734164">
      <w:pPr>
        <w:keepNext/>
        <w:rPr>
          <w:szCs w:val="22"/>
        </w:rPr>
      </w:pPr>
    </w:p>
    <w:p w14:paraId="3174783B" w14:textId="6E559573" w:rsidR="00637681" w:rsidRPr="00321DBF" w:rsidRDefault="00637681">
      <w:pPr>
        <w:pStyle w:val="EMEAHeading2"/>
        <w:rPr>
          <w:szCs w:val="22"/>
        </w:rPr>
      </w:pPr>
      <w:r w:rsidRPr="00321DBF">
        <w:rPr>
          <w:szCs w:val="22"/>
        </w:rPr>
        <w:t>4.1</w:t>
      </w:r>
      <w:r w:rsidRPr="00321DBF">
        <w:rPr>
          <w:szCs w:val="22"/>
        </w:rPr>
        <w:tab/>
        <w:t>Näidustused</w:t>
      </w:r>
      <w:r w:rsidR="00101526">
        <w:rPr>
          <w:szCs w:val="22"/>
        </w:rPr>
        <w:fldChar w:fldCharType="begin"/>
      </w:r>
      <w:r w:rsidR="00101526">
        <w:rPr>
          <w:szCs w:val="22"/>
        </w:rPr>
        <w:instrText xml:space="preserve"> DOCVARIABLE vault_nd_d701329b-4225-4197-bea3-1f2b49611826 \* MERGEFORMAT </w:instrText>
      </w:r>
      <w:r w:rsidR="00101526">
        <w:rPr>
          <w:szCs w:val="22"/>
        </w:rPr>
        <w:fldChar w:fldCharType="separate"/>
      </w:r>
      <w:r w:rsidR="00101526">
        <w:rPr>
          <w:szCs w:val="22"/>
        </w:rPr>
        <w:t xml:space="preserve"> </w:t>
      </w:r>
      <w:r w:rsidR="00101526">
        <w:rPr>
          <w:szCs w:val="22"/>
        </w:rPr>
        <w:fldChar w:fldCharType="end"/>
      </w:r>
    </w:p>
    <w:p w14:paraId="5C352B00" w14:textId="77777777" w:rsidR="00637681" w:rsidRPr="00321DBF" w:rsidRDefault="00637681" w:rsidP="00734164">
      <w:pPr>
        <w:keepNext/>
        <w:rPr>
          <w:szCs w:val="22"/>
        </w:rPr>
      </w:pPr>
    </w:p>
    <w:p w14:paraId="7EBF93D9" w14:textId="77777777" w:rsidR="00637681" w:rsidRPr="00321DBF" w:rsidRDefault="00637681">
      <w:pPr>
        <w:pStyle w:val="EMEABodyText"/>
        <w:rPr>
          <w:szCs w:val="22"/>
        </w:rPr>
      </w:pPr>
      <w:r w:rsidRPr="00321DBF">
        <w:rPr>
          <w:szCs w:val="22"/>
        </w:rPr>
        <w:t>Essentsiaalse hüpertensiooni ravi.</w:t>
      </w:r>
    </w:p>
    <w:p w14:paraId="1697E31F" w14:textId="77777777" w:rsidR="00637681" w:rsidRPr="00321DBF" w:rsidRDefault="00637681">
      <w:pPr>
        <w:pStyle w:val="EMEABodyText"/>
        <w:rPr>
          <w:szCs w:val="22"/>
        </w:rPr>
      </w:pPr>
    </w:p>
    <w:p w14:paraId="5BF0D654" w14:textId="77777777" w:rsidR="00637681" w:rsidRPr="00321DBF" w:rsidRDefault="00637681">
      <w:pPr>
        <w:pStyle w:val="EMEABodyText"/>
        <w:rPr>
          <w:szCs w:val="22"/>
        </w:rPr>
      </w:pPr>
      <w:r w:rsidRPr="00321DBF">
        <w:rPr>
          <w:szCs w:val="22"/>
        </w:rPr>
        <w:t>Fikseeritud annusega kombinatsioon on näidustatud täiskasvanud patsientidele, kellel vererõhk ei ole adekvaatselt kontrollitav irbesartaani või hüdroklorotiasiidiga eraldi võetuna (vt lõik 5.1).</w:t>
      </w:r>
    </w:p>
    <w:p w14:paraId="415B4BF4" w14:textId="77777777" w:rsidR="00637681" w:rsidRPr="00321DBF" w:rsidRDefault="00637681">
      <w:pPr>
        <w:pStyle w:val="EMEABodyText"/>
        <w:rPr>
          <w:szCs w:val="22"/>
        </w:rPr>
      </w:pPr>
    </w:p>
    <w:p w14:paraId="667D97A5" w14:textId="03C69153" w:rsidR="00637681" w:rsidRPr="00321DBF" w:rsidRDefault="00637681" w:rsidP="00001FDD">
      <w:pPr>
        <w:pStyle w:val="Heading2"/>
        <w:rPr>
          <w:szCs w:val="22"/>
        </w:rPr>
      </w:pPr>
      <w:r w:rsidRPr="00321DBF">
        <w:rPr>
          <w:szCs w:val="22"/>
        </w:rPr>
        <w:t>4.2</w:t>
      </w:r>
      <w:r w:rsidRPr="00321DBF">
        <w:rPr>
          <w:szCs w:val="22"/>
        </w:rPr>
        <w:tab/>
        <w:t>Annustamine ja manustamisviis</w:t>
      </w:r>
      <w:r w:rsidR="00101526">
        <w:rPr>
          <w:szCs w:val="22"/>
        </w:rPr>
        <w:fldChar w:fldCharType="begin"/>
      </w:r>
      <w:r w:rsidR="00101526">
        <w:rPr>
          <w:szCs w:val="22"/>
        </w:rPr>
        <w:instrText xml:space="preserve"> DOCVARIABLE vault_nd_c4f07e78-e0e3-4582-89d6-0c199ad9d343 \* MERGEFORMAT </w:instrText>
      </w:r>
      <w:r w:rsidR="00101526">
        <w:rPr>
          <w:szCs w:val="22"/>
        </w:rPr>
        <w:fldChar w:fldCharType="separate"/>
      </w:r>
      <w:r w:rsidR="00101526">
        <w:rPr>
          <w:szCs w:val="22"/>
        </w:rPr>
        <w:t xml:space="preserve"> </w:t>
      </w:r>
      <w:r w:rsidR="00101526">
        <w:rPr>
          <w:szCs w:val="22"/>
        </w:rPr>
        <w:fldChar w:fldCharType="end"/>
      </w:r>
    </w:p>
    <w:p w14:paraId="7B2F8422" w14:textId="77777777" w:rsidR="00637681" w:rsidRPr="00321DBF" w:rsidRDefault="00637681">
      <w:pPr>
        <w:pStyle w:val="EMEABodyText"/>
        <w:rPr>
          <w:szCs w:val="22"/>
        </w:rPr>
      </w:pPr>
    </w:p>
    <w:p w14:paraId="68ECFB78" w14:textId="77777777" w:rsidR="00637681" w:rsidRPr="00321DBF" w:rsidRDefault="00637681">
      <w:pPr>
        <w:pStyle w:val="EMEABodyText"/>
        <w:rPr>
          <w:szCs w:val="22"/>
          <w:u w:val="single"/>
        </w:rPr>
      </w:pPr>
      <w:r w:rsidRPr="00321DBF">
        <w:rPr>
          <w:szCs w:val="22"/>
          <w:u w:val="single"/>
        </w:rPr>
        <w:t>Annustamine</w:t>
      </w:r>
    </w:p>
    <w:p w14:paraId="667812D1" w14:textId="77777777" w:rsidR="00637681" w:rsidRPr="00321DBF" w:rsidRDefault="00637681" w:rsidP="00734164">
      <w:pPr>
        <w:keepNext/>
        <w:rPr>
          <w:szCs w:val="22"/>
        </w:rPr>
      </w:pPr>
    </w:p>
    <w:p w14:paraId="2776CF2B" w14:textId="77777777" w:rsidR="00637681" w:rsidRPr="00321DBF" w:rsidRDefault="00637681">
      <w:pPr>
        <w:pStyle w:val="EMEABodyText"/>
        <w:rPr>
          <w:szCs w:val="22"/>
        </w:rPr>
      </w:pPr>
      <w:r w:rsidRPr="00321DBF">
        <w:rPr>
          <w:szCs w:val="22"/>
        </w:rPr>
        <w:t xml:space="preserve">CoAprovel'i võib võtta üks kord </w:t>
      </w:r>
      <w:r w:rsidR="006924BA" w:rsidRPr="00321DBF">
        <w:rPr>
          <w:szCs w:val="22"/>
        </w:rPr>
        <w:t>öö</w:t>
      </w:r>
      <w:r w:rsidRPr="00321DBF">
        <w:rPr>
          <w:szCs w:val="22"/>
        </w:rPr>
        <w:t>päevas koos toiduga või ilma.</w:t>
      </w:r>
    </w:p>
    <w:p w14:paraId="13F66609" w14:textId="77777777" w:rsidR="00637681" w:rsidRPr="00321DBF" w:rsidRDefault="00637681">
      <w:pPr>
        <w:pStyle w:val="EMEABodyText"/>
        <w:rPr>
          <w:szCs w:val="22"/>
        </w:rPr>
      </w:pPr>
    </w:p>
    <w:p w14:paraId="6EB530B2" w14:textId="77777777" w:rsidR="00637681" w:rsidRPr="00321DBF" w:rsidRDefault="00637681">
      <w:pPr>
        <w:pStyle w:val="EMEABodyText"/>
        <w:rPr>
          <w:szCs w:val="22"/>
        </w:rPr>
      </w:pPr>
      <w:r w:rsidRPr="00321DBF">
        <w:rPr>
          <w:szCs w:val="22"/>
        </w:rPr>
        <w:t>Soovitada võib ka annuse tiitrimist individuaalsete toimeaine komponentidega (st. irbesartaani ja hüdroklorotiasiidiga).</w:t>
      </w:r>
    </w:p>
    <w:p w14:paraId="381A1D2B" w14:textId="77777777" w:rsidR="00637681" w:rsidRPr="00321DBF" w:rsidRDefault="00637681">
      <w:pPr>
        <w:pStyle w:val="EMEABodyText"/>
        <w:rPr>
          <w:szCs w:val="22"/>
        </w:rPr>
      </w:pPr>
    </w:p>
    <w:p w14:paraId="5CDDC1E0" w14:textId="77777777" w:rsidR="00637681" w:rsidRPr="00321DBF" w:rsidRDefault="00637681">
      <w:pPr>
        <w:pStyle w:val="EMEABodyText"/>
        <w:rPr>
          <w:szCs w:val="22"/>
        </w:rPr>
      </w:pPr>
      <w:r w:rsidRPr="00321DBF">
        <w:rPr>
          <w:szCs w:val="22"/>
        </w:rPr>
        <w:t>Kliinilisel sobivusel kaalutakse üleminekut monoteraapialt kindlaksmääratud annustes fikseeritud kombinatsioonidele:</w:t>
      </w:r>
    </w:p>
    <w:p w14:paraId="4263A49D"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150 mg/12,5 mg võib manustada patsientidele, kelle vererõhk ei ole adekvaatselt kontrollitud hüdroklorotiasiidi või 150 mg irbesartaaniga eraldi võetuna;</w:t>
      </w:r>
    </w:p>
    <w:p w14:paraId="03AEE6A4"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300 mg/12,5 mg võib manustada patsientidele, kelle vererõhu kontrollimiseks 300 mg irbesartaani või CoAprovel 150 mg/12,5 mg ei ole piisav;</w:t>
      </w:r>
    </w:p>
    <w:p w14:paraId="67D2DF9E"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300 mg/25 mg võib manustada patsientidele, kelle vererõhu kontrollimiseks CoAprovel 300 mg/12,5 mg ei ole piisav.</w:t>
      </w:r>
    </w:p>
    <w:p w14:paraId="1FD99986" w14:textId="77777777" w:rsidR="00637681" w:rsidRPr="00321DBF" w:rsidRDefault="00637681">
      <w:pPr>
        <w:pStyle w:val="EMEABodyText"/>
        <w:rPr>
          <w:szCs w:val="22"/>
        </w:rPr>
      </w:pPr>
    </w:p>
    <w:p w14:paraId="79E37D72" w14:textId="77777777" w:rsidR="00637681" w:rsidRPr="00321DBF" w:rsidRDefault="00637681">
      <w:pPr>
        <w:pStyle w:val="EMEABodyText"/>
        <w:rPr>
          <w:szCs w:val="22"/>
        </w:rPr>
      </w:pPr>
      <w:r w:rsidRPr="00321DBF">
        <w:rPr>
          <w:szCs w:val="22"/>
        </w:rPr>
        <w:t xml:space="preserve">Suuremaid annused kui 300 mg irbesartaani/25 mg hüdroklorotiasiidi üks kord </w:t>
      </w:r>
      <w:r w:rsidR="006924BA" w:rsidRPr="00321DBF">
        <w:rPr>
          <w:szCs w:val="22"/>
        </w:rPr>
        <w:t>öö</w:t>
      </w:r>
      <w:r w:rsidRPr="00321DBF">
        <w:rPr>
          <w:szCs w:val="22"/>
        </w:rPr>
        <w:t>päevas ei soovitata.</w:t>
      </w:r>
    </w:p>
    <w:p w14:paraId="27508177" w14:textId="77777777" w:rsidR="00637681" w:rsidRPr="00321DBF" w:rsidRDefault="00637681">
      <w:pPr>
        <w:pStyle w:val="EMEABodyText"/>
        <w:rPr>
          <w:szCs w:val="22"/>
        </w:rPr>
      </w:pPr>
      <w:r w:rsidRPr="00321DBF">
        <w:rPr>
          <w:szCs w:val="22"/>
        </w:rPr>
        <w:t>Vajadusel võib CoAprovel'i manustada koos mõne teise antihüpertensiivse ravimiga (vt lõigud 4.3, 4.4, 4.5 ja 5.1).</w:t>
      </w:r>
    </w:p>
    <w:p w14:paraId="5683803B" w14:textId="77777777" w:rsidR="00637681" w:rsidRPr="00321DBF" w:rsidRDefault="00637681">
      <w:pPr>
        <w:pStyle w:val="EMEABodyText"/>
        <w:rPr>
          <w:szCs w:val="22"/>
        </w:rPr>
      </w:pPr>
    </w:p>
    <w:p w14:paraId="0DDB34A6" w14:textId="20306F6B" w:rsidR="00637681" w:rsidRPr="00321DBF" w:rsidRDefault="00637681" w:rsidP="00001FDD">
      <w:pPr>
        <w:pStyle w:val="Heading3"/>
        <w:rPr>
          <w:szCs w:val="22"/>
        </w:rPr>
      </w:pPr>
      <w:r w:rsidRPr="00321DBF">
        <w:rPr>
          <w:szCs w:val="22"/>
        </w:rPr>
        <w:lastRenderedPageBreak/>
        <w:t>Patsientide erirühmad</w:t>
      </w:r>
      <w:r w:rsidR="00101526">
        <w:rPr>
          <w:szCs w:val="22"/>
        </w:rPr>
        <w:fldChar w:fldCharType="begin"/>
      </w:r>
      <w:r w:rsidR="00101526">
        <w:rPr>
          <w:szCs w:val="22"/>
        </w:rPr>
        <w:instrText xml:space="preserve"> DOCVARIABLE vault_nd_05263fe7-8447-412c-8739-5752e8a1b4fd \* MERGEFORMAT </w:instrText>
      </w:r>
      <w:r w:rsidR="00101526">
        <w:rPr>
          <w:szCs w:val="22"/>
        </w:rPr>
        <w:fldChar w:fldCharType="separate"/>
      </w:r>
      <w:r w:rsidR="00101526">
        <w:rPr>
          <w:szCs w:val="22"/>
        </w:rPr>
        <w:t xml:space="preserve"> </w:t>
      </w:r>
      <w:r w:rsidR="00101526">
        <w:rPr>
          <w:szCs w:val="22"/>
        </w:rPr>
        <w:fldChar w:fldCharType="end"/>
      </w:r>
    </w:p>
    <w:p w14:paraId="2D7F7649" w14:textId="77777777" w:rsidR="00637681" w:rsidRPr="00321DBF" w:rsidRDefault="00637681" w:rsidP="00001FDD">
      <w:pPr>
        <w:pStyle w:val="EMEABodyText"/>
        <w:keepNext/>
        <w:rPr>
          <w:szCs w:val="22"/>
        </w:rPr>
      </w:pPr>
    </w:p>
    <w:p w14:paraId="0DE987EB" w14:textId="4EAF9943" w:rsidR="00637681" w:rsidRPr="00321DBF" w:rsidRDefault="00637681" w:rsidP="00001FDD">
      <w:pPr>
        <w:pStyle w:val="Heading4"/>
        <w:rPr>
          <w:szCs w:val="22"/>
        </w:rPr>
      </w:pPr>
      <w:r w:rsidRPr="00321DBF">
        <w:rPr>
          <w:szCs w:val="22"/>
        </w:rPr>
        <w:t>Neerukahjustus</w:t>
      </w:r>
      <w:r w:rsidR="00101526">
        <w:rPr>
          <w:szCs w:val="22"/>
        </w:rPr>
        <w:fldChar w:fldCharType="begin"/>
      </w:r>
      <w:r w:rsidR="00101526">
        <w:rPr>
          <w:szCs w:val="22"/>
        </w:rPr>
        <w:instrText xml:space="preserve"> DOCVARIABLE vault_nd_2fc1fe4c-566d-4510-a6e8-2bdae64f6ea7 \* MERGEFORMAT </w:instrText>
      </w:r>
      <w:r w:rsidR="00101526">
        <w:rPr>
          <w:szCs w:val="22"/>
        </w:rPr>
        <w:fldChar w:fldCharType="separate"/>
      </w:r>
      <w:r w:rsidR="00101526">
        <w:rPr>
          <w:szCs w:val="22"/>
        </w:rPr>
        <w:t xml:space="preserve"> </w:t>
      </w:r>
      <w:r w:rsidR="00101526">
        <w:rPr>
          <w:szCs w:val="22"/>
        </w:rPr>
        <w:fldChar w:fldCharType="end"/>
      </w:r>
    </w:p>
    <w:p w14:paraId="530FFB17" w14:textId="77777777" w:rsidR="00637681" w:rsidRPr="00321DBF" w:rsidRDefault="00637681">
      <w:pPr>
        <w:pStyle w:val="EMEABodyText"/>
        <w:rPr>
          <w:szCs w:val="22"/>
        </w:rPr>
      </w:pPr>
      <w:r w:rsidRPr="00321DBF">
        <w:rPr>
          <w:szCs w:val="22"/>
        </w:rPr>
        <w:t>Hüdroklorotiasiidi sisalduse tõttu ei soovitata CoAprovel'i raske neerutalitluse häirega (kreatiniini kliirens &lt; 30 ml/min) patsientidele. Neil patsientidel on lingudiureetikumid eelistatumad kui tiasiidid. Annuse korrigeerimine ei ole vajalik neerukahjustusega patsientidel, kelle kreatiniini kliirens on ≥ 30 ml/min (</w:t>
      </w:r>
      <w:r w:rsidR="00FD19BA" w:rsidRPr="00321DBF">
        <w:rPr>
          <w:szCs w:val="22"/>
        </w:rPr>
        <w:t>vt lõigud 4.3 ja 4.4</w:t>
      </w:r>
      <w:r w:rsidRPr="00321DBF">
        <w:rPr>
          <w:szCs w:val="22"/>
        </w:rPr>
        <w:t>).</w:t>
      </w:r>
    </w:p>
    <w:p w14:paraId="27208E74" w14:textId="77777777" w:rsidR="00637681" w:rsidRPr="00321DBF" w:rsidRDefault="00637681">
      <w:pPr>
        <w:pStyle w:val="EMEABodyText"/>
        <w:rPr>
          <w:szCs w:val="22"/>
        </w:rPr>
      </w:pPr>
    </w:p>
    <w:p w14:paraId="2705BD9A" w14:textId="61F9202D" w:rsidR="00637681" w:rsidRPr="00321DBF" w:rsidRDefault="00637681" w:rsidP="00001FDD">
      <w:pPr>
        <w:pStyle w:val="Heading4"/>
        <w:rPr>
          <w:szCs w:val="22"/>
        </w:rPr>
      </w:pPr>
      <w:r w:rsidRPr="00321DBF">
        <w:rPr>
          <w:szCs w:val="22"/>
        </w:rPr>
        <w:t>Maksakahjustus</w:t>
      </w:r>
      <w:r w:rsidR="00101526">
        <w:rPr>
          <w:szCs w:val="22"/>
        </w:rPr>
        <w:fldChar w:fldCharType="begin"/>
      </w:r>
      <w:r w:rsidR="00101526">
        <w:rPr>
          <w:szCs w:val="22"/>
        </w:rPr>
        <w:instrText xml:space="preserve"> DOCVARIABLE vault_nd_3b48c24b-e8f9-497f-bd08-d6e0b768cd89 \* MERGEFORMAT </w:instrText>
      </w:r>
      <w:r w:rsidR="00101526">
        <w:rPr>
          <w:szCs w:val="22"/>
        </w:rPr>
        <w:fldChar w:fldCharType="separate"/>
      </w:r>
      <w:r w:rsidR="00101526">
        <w:rPr>
          <w:szCs w:val="22"/>
        </w:rPr>
        <w:t xml:space="preserve"> </w:t>
      </w:r>
      <w:r w:rsidR="00101526">
        <w:rPr>
          <w:szCs w:val="22"/>
        </w:rPr>
        <w:fldChar w:fldCharType="end"/>
      </w:r>
    </w:p>
    <w:p w14:paraId="22477F09" w14:textId="77777777" w:rsidR="00637681" w:rsidRPr="00321DBF" w:rsidRDefault="00637681">
      <w:pPr>
        <w:pStyle w:val="EMEABodyText"/>
        <w:rPr>
          <w:szCs w:val="22"/>
        </w:rPr>
      </w:pPr>
      <w:r w:rsidRPr="00321DBF">
        <w:rPr>
          <w:szCs w:val="22"/>
        </w:rPr>
        <w:t>CoAprovel ei ole näidustatud raske maksakahjustusega patsientidele. Kahjustatud maksatalitlusega patsientidel tuleb tiasiide kasutada ettevaatusega. Kerge kuni mõõduka raskusega maksakahjustusega patsientidel ei ole vaja CoAprovel'i annust kohandada (vt lõik 4.3).</w:t>
      </w:r>
    </w:p>
    <w:p w14:paraId="2BE137B0" w14:textId="77777777" w:rsidR="00637681" w:rsidRPr="00321DBF" w:rsidRDefault="00637681">
      <w:pPr>
        <w:pStyle w:val="EMEABodyText"/>
        <w:rPr>
          <w:szCs w:val="22"/>
        </w:rPr>
      </w:pPr>
    </w:p>
    <w:p w14:paraId="7A223659" w14:textId="2474672B" w:rsidR="00637681" w:rsidRPr="00321DBF" w:rsidRDefault="00637681" w:rsidP="00001FDD">
      <w:pPr>
        <w:pStyle w:val="Heading4"/>
        <w:rPr>
          <w:szCs w:val="22"/>
        </w:rPr>
      </w:pPr>
      <w:r w:rsidRPr="00321DBF">
        <w:rPr>
          <w:szCs w:val="22"/>
        </w:rPr>
        <w:t>Eakad</w:t>
      </w:r>
      <w:r w:rsidR="00101526">
        <w:rPr>
          <w:szCs w:val="22"/>
        </w:rPr>
        <w:fldChar w:fldCharType="begin"/>
      </w:r>
      <w:r w:rsidR="00101526">
        <w:rPr>
          <w:szCs w:val="22"/>
        </w:rPr>
        <w:instrText xml:space="preserve"> DOCVARIABLE vault_nd_96622f6b-5896-44f2-a056-bffba182d55e \* MERGEFORMAT </w:instrText>
      </w:r>
      <w:r w:rsidR="00101526">
        <w:rPr>
          <w:szCs w:val="22"/>
        </w:rPr>
        <w:fldChar w:fldCharType="separate"/>
      </w:r>
      <w:r w:rsidR="00101526">
        <w:rPr>
          <w:szCs w:val="22"/>
        </w:rPr>
        <w:t xml:space="preserve"> </w:t>
      </w:r>
      <w:r w:rsidR="00101526">
        <w:rPr>
          <w:szCs w:val="22"/>
        </w:rPr>
        <w:fldChar w:fldCharType="end"/>
      </w:r>
    </w:p>
    <w:p w14:paraId="0D8BE541" w14:textId="77777777" w:rsidR="00637681" w:rsidRPr="00321DBF" w:rsidRDefault="00637681">
      <w:pPr>
        <w:pStyle w:val="EMEABodyText"/>
        <w:rPr>
          <w:szCs w:val="22"/>
        </w:rPr>
      </w:pPr>
      <w:r w:rsidRPr="00321DBF">
        <w:rPr>
          <w:szCs w:val="22"/>
        </w:rPr>
        <w:t>Eakatel ei ole CoAprovel'i annuse korrigeerimine vajalik.</w:t>
      </w:r>
    </w:p>
    <w:p w14:paraId="4AE697E6" w14:textId="77777777" w:rsidR="00637681" w:rsidRPr="00321DBF" w:rsidRDefault="00637681">
      <w:pPr>
        <w:pStyle w:val="EMEABodyText"/>
        <w:rPr>
          <w:szCs w:val="22"/>
        </w:rPr>
      </w:pPr>
    </w:p>
    <w:p w14:paraId="0B5E2F9F" w14:textId="000E04E8" w:rsidR="00637681" w:rsidRPr="00321DBF" w:rsidRDefault="00637681" w:rsidP="00001FDD">
      <w:pPr>
        <w:pStyle w:val="Heading4"/>
        <w:rPr>
          <w:szCs w:val="22"/>
        </w:rPr>
      </w:pPr>
      <w:r w:rsidRPr="00321DBF">
        <w:rPr>
          <w:szCs w:val="22"/>
        </w:rPr>
        <w:t>Lapsed</w:t>
      </w:r>
      <w:r w:rsidR="00101526">
        <w:rPr>
          <w:szCs w:val="22"/>
        </w:rPr>
        <w:fldChar w:fldCharType="begin"/>
      </w:r>
      <w:r w:rsidR="00101526">
        <w:rPr>
          <w:szCs w:val="22"/>
        </w:rPr>
        <w:instrText xml:space="preserve"> DOCVARIABLE vault_nd_294b2171-34f3-4ecb-8ec7-267afb3560c4 \* MERGEFORMAT </w:instrText>
      </w:r>
      <w:r w:rsidR="00101526">
        <w:rPr>
          <w:szCs w:val="22"/>
        </w:rPr>
        <w:fldChar w:fldCharType="separate"/>
      </w:r>
      <w:r w:rsidR="00101526">
        <w:rPr>
          <w:szCs w:val="22"/>
        </w:rPr>
        <w:t xml:space="preserve"> </w:t>
      </w:r>
      <w:r w:rsidR="00101526">
        <w:rPr>
          <w:szCs w:val="22"/>
        </w:rPr>
        <w:fldChar w:fldCharType="end"/>
      </w:r>
    </w:p>
    <w:p w14:paraId="37558ACE" w14:textId="77777777" w:rsidR="00637681" w:rsidRPr="00321DBF" w:rsidRDefault="00637681">
      <w:pPr>
        <w:pStyle w:val="EMEABodyText"/>
        <w:rPr>
          <w:szCs w:val="22"/>
        </w:rPr>
      </w:pPr>
      <w:r w:rsidRPr="00321DBF">
        <w:rPr>
          <w:szCs w:val="22"/>
        </w:rPr>
        <w:t>CoAprovel'i ei soovitata kasutamiseks lastel ja noorukitel, sest ohutus ja efektiivsus ei ole veel tõestatud. Andmed puuduvad.</w:t>
      </w:r>
    </w:p>
    <w:p w14:paraId="67BAC279" w14:textId="77777777" w:rsidR="00637681" w:rsidRPr="00321DBF" w:rsidRDefault="00637681">
      <w:pPr>
        <w:pStyle w:val="EMEABodyText"/>
        <w:rPr>
          <w:szCs w:val="22"/>
        </w:rPr>
      </w:pPr>
    </w:p>
    <w:p w14:paraId="02C37A4C" w14:textId="046D4425" w:rsidR="00637681" w:rsidRPr="00321DBF" w:rsidRDefault="00637681" w:rsidP="00001FDD">
      <w:pPr>
        <w:pStyle w:val="Heading3"/>
        <w:rPr>
          <w:szCs w:val="22"/>
        </w:rPr>
      </w:pPr>
      <w:r w:rsidRPr="00321DBF">
        <w:rPr>
          <w:szCs w:val="22"/>
        </w:rPr>
        <w:t>Manustamisviis</w:t>
      </w:r>
      <w:r w:rsidR="00101526">
        <w:rPr>
          <w:szCs w:val="22"/>
        </w:rPr>
        <w:fldChar w:fldCharType="begin"/>
      </w:r>
      <w:r w:rsidR="00101526">
        <w:rPr>
          <w:szCs w:val="22"/>
        </w:rPr>
        <w:instrText xml:space="preserve"> DOCVARIABLE vault_nd_18cb8b2a-d9ec-4e58-be91-1ec2bd561f82 \* MERGEFORMAT </w:instrText>
      </w:r>
      <w:r w:rsidR="00101526">
        <w:rPr>
          <w:szCs w:val="22"/>
        </w:rPr>
        <w:fldChar w:fldCharType="separate"/>
      </w:r>
      <w:r w:rsidR="00101526">
        <w:rPr>
          <w:szCs w:val="22"/>
        </w:rPr>
        <w:t xml:space="preserve"> </w:t>
      </w:r>
      <w:r w:rsidR="00101526">
        <w:rPr>
          <w:szCs w:val="22"/>
        </w:rPr>
        <w:fldChar w:fldCharType="end"/>
      </w:r>
    </w:p>
    <w:p w14:paraId="20375D06" w14:textId="77777777" w:rsidR="00637681" w:rsidRPr="00321DBF" w:rsidRDefault="00637681">
      <w:pPr>
        <w:pStyle w:val="EMEABodyText"/>
        <w:rPr>
          <w:szCs w:val="22"/>
        </w:rPr>
      </w:pPr>
    </w:p>
    <w:p w14:paraId="06F8777E" w14:textId="77777777" w:rsidR="00637681" w:rsidRPr="00321DBF" w:rsidRDefault="00637681">
      <w:pPr>
        <w:pStyle w:val="EMEABodyText"/>
        <w:rPr>
          <w:szCs w:val="22"/>
        </w:rPr>
      </w:pPr>
      <w:r w:rsidRPr="00321DBF">
        <w:rPr>
          <w:szCs w:val="22"/>
        </w:rPr>
        <w:t>Suukaudne</w:t>
      </w:r>
    </w:p>
    <w:p w14:paraId="050CCBC2" w14:textId="77777777" w:rsidR="00637681" w:rsidRPr="00321DBF" w:rsidRDefault="00637681">
      <w:pPr>
        <w:pStyle w:val="EMEABodyText"/>
        <w:rPr>
          <w:szCs w:val="22"/>
        </w:rPr>
      </w:pPr>
    </w:p>
    <w:p w14:paraId="56F180AE" w14:textId="5F496919" w:rsidR="00637681" w:rsidRPr="00321DBF" w:rsidRDefault="00637681" w:rsidP="00001FDD">
      <w:pPr>
        <w:pStyle w:val="Heading2"/>
        <w:rPr>
          <w:szCs w:val="22"/>
        </w:rPr>
      </w:pPr>
      <w:r w:rsidRPr="00321DBF">
        <w:rPr>
          <w:szCs w:val="22"/>
        </w:rPr>
        <w:t>4.3</w:t>
      </w:r>
      <w:r w:rsidRPr="00321DBF">
        <w:rPr>
          <w:szCs w:val="22"/>
        </w:rPr>
        <w:tab/>
        <w:t>Vastunäidustused</w:t>
      </w:r>
      <w:r w:rsidR="00101526">
        <w:rPr>
          <w:szCs w:val="22"/>
        </w:rPr>
        <w:fldChar w:fldCharType="begin"/>
      </w:r>
      <w:r w:rsidR="00101526">
        <w:rPr>
          <w:szCs w:val="22"/>
        </w:rPr>
        <w:instrText xml:space="preserve"> DOCVARIABLE vault_nd_9af157ef-c982-49f5-aa47-855fc9aa2998 \* MERGEFORMAT </w:instrText>
      </w:r>
      <w:r w:rsidR="00101526">
        <w:rPr>
          <w:szCs w:val="22"/>
        </w:rPr>
        <w:fldChar w:fldCharType="separate"/>
      </w:r>
      <w:r w:rsidR="00101526">
        <w:rPr>
          <w:szCs w:val="22"/>
        </w:rPr>
        <w:t xml:space="preserve"> </w:t>
      </w:r>
      <w:r w:rsidR="00101526">
        <w:rPr>
          <w:szCs w:val="22"/>
        </w:rPr>
        <w:fldChar w:fldCharType="end"/>
      </w:r>
    </w:p>
    <w:p w14:paraId="09E27DB0" w14:textId="77777777" w:rsidR="00637681" w:rsidRPr="00321DBF" w:rsidRDefault="00637681" w:rsidP="00734164">
      <w:pPr>
        <w:keepNext/>
        <w:rPr>
          <w:szCs w:val="22"/>
        </w:rPr>
      </w:pPr>
    </w:p>
    <w:p w14:paraId="50FC80AF" w14:textId="77777777" w:rsidR="00637681" w:rsidRPr="00321DBF" w:rsidRDefault="00637681">
      <w:pPr>
        <w:pStyle w:val="EMEABodyTextIndent"/>
        <w:numPr>
          <w:ilvl w:val="0"/>
          <w:numId w:val="25"/>
        </w:numPr>
        <w:rPr>
          <w:szCs w:val="22"/>
        </w:rPr>
      </w:pPr>
      <w:r w:rsidRPr="00321DBF">
        <w:rPr>
          <w:szCs w:val="22"/>
        </w:rPr>
        <w:t>Ülitundlikkus toimeainete või lõigus 6.1 loetletud mis tahes abiaine või teiste sulfoonamiidide derivaatide suhtes (hüdroklorotiasiid on sulfoonamiidi derivaat).</w:t>
      </w:r>
    </w:p>
    <w:p w14:paraId="01E198D0" w14:textId="77777777" w:rsidR="00637681" w:rsidRPr="00321DBF" w:rsidRDefault="00637681">
      <w:pPr>
        <w:pStyle w:val="EMEABodyTextIndent"/>
        <w:numPr>
          <w:ilvl w:val="0"/>
          <w:numId w:val="25"/>
        </w:numPr>
        <w:rPr>
          <w:szCs w:val="22"/>
        </w:rPr>
      </w:pPr>
      <w:r w:rsidRPr="00321DBF">
        <w:rPr>
          <w:szCs w:val="22"/>
        </w:rPr>
        <w:t>Raseduse teine ja kolmas trimester (vt lõik 4.4 ja 4.6).</w:t>
      </w:r>
    </w:p>
    <w:p w14:paraId="46B011DE" w14:textId="77777777" w:rsidR="00637681" w:rsidRPr="00321DBF" w:rsidRDefault="00637681">
      <w:pPr>
        <w:pStyle w:val="EMEABodyTextIndent"/>
        <w:numPr>
          <w:ilvl w:val="0"/>
          <w:numId w:val="25"/>
        </w:numPr>
        <w:rPr>
          <w:szCs w:val="22"/>
        </w:rPr>
      </w:pPr>
      <w:r w:rsidRPr="00321DBF">
        <w:rPr>
          <w:szCs w:val="22"/>
        </w:rPr>
        <w:t>Raske neerupuudulikkus (kreatiniini kliirens &lt; 30 ml/min).</w:t>
      </w:r>
    </w:p>
    <w:p w14:paraId="6BAA553A" w14:textId="77777777" w:rsidR="00637681" w:rsidRPr="00321DBF" w:rsidRDefault="00637681">
      <w:pPr>
        <w:pStyle w:val="EMEABodyTextIndent"/>
        <w:numPr>
          <w:ilvl w:val="0"/>
          <w:numId w:val="25"/>
        </w:numPr>
        <w:rPr>
          <w:szCs w:val="22"/>
        </w:rPr>
      </w:pPr>
      <w:r w:rsidRPr="00321DBF">
        <w:rPr>
          <w:szCs w:val="22"/>
        </w:rPr>
        <w:t>Refraktoorne hüpokaleemia, hüperkaltseemia.</w:t>
      </w:r>
    </w:p>
    <w:p w14:paraId="00949247" w14:textId="77777777" w:rsidR="00637681" w:rsidRPr="00321DBF" w:rsidRDefault="00637681">
      <w:pPr>
        <w:pStyle w:val="EMEABodyTextIndent"/>
        <w:numPr>
          <w:ilvl w:val="0"/>
          <w:numId w:val="25"/>
        </w:numPr>
        <w:rPr>
          <w:szCs w:val="22"/>
        </w:rPr>
      </w:pPr>
      <w:r w:rsidRPr="00321DBF">
        <w:rPr>
          <w:szCs w:val="22"/>
        </w:rPr>
        <w:t>Raske maksapuudulikkus, biliaarne tsirroos ja kolestaas.</w:t>
      </w:r>
    </w:p>
    <w:p w14:paraId="5EBC592D" w14:textId="77777777" w:rsidR="00637681" w:rsidRPr="00321DBF" w:rsidRDefault="00637681">
      <w:pPr>
        <w:numPr>
          <w:ilvl w:val="0"/>
          <w:numId w:val="25"/>
        </w:numPr>
        <w:rPr>
          <w:szCs w:val="22"/>
        </w:rPr>
      </w:pPr>
      <w:r w:rsidRPr="00321DBF">
        <w:rPr>
          <w:szCs w:val="22"/>
        </w:rPr>
        <w:t xml:space="preserve">CoAprovel’i </w:t>
      </w:r>
      <w:r w:rsidRPr="00321DBF">
        <w:rPr>
          <w:bCs/>
          <w:szCs w:val="22"/>
        </w:rPr>
        <w:t>samaaegne kasutamine aliskireeni sisaldavate ravimitega on vastunäidustatud suhkurtõve või neerukahjustusega (GFR</w:t>
      </w:r>
      <w:r w:rsidR="006924BA" w:rsidRPr="00321DBF">
        <w:rPr>
          <w:bCs/>
          <w:szCs w:val="22"/>
        </w:rPr>
        <w:t> </w:t>
      </w:r>
      <w:r w:rsidRPr="00321DBF">
        <w:rPr>
          <w:bCs/>
          <w:szCs w:val="22"/>
        </w:rPr>
        <w:t>&lt;</w:t>
      </w:r>
      <w:r w:rsidR="006924BA" w:rsidRPr="00321DBF">
        <w:rPr>
          <w:bCs/>
          <w:szCs w:val="22"/>
        </w:rPr>
        <w:t> </w:t>
      </w:r>
      <w:r w:rsidRPr="00321DBF">
        <w:rPr>
          <w:bCs/>
          <w:szCs w:val="22"/>
        </w:rPr>
        <w:t>60</w:t>
      </w:r>
      <w:r w:rsidR="006924BA" w:rsidRPr="00321DBF">
        <w:rPr>
          <w:bCs/>
          <w:szCs w:val="22"/>
        </w:rPr>
        <w:t> </w:t>
      </w:r>
      <w:r w:rsidRPr="00321DBF">
        <w:rPr>
          <w:bCs/>
          <w:szCs w:val="22"/>
        </w:rPr>
        <w:t>ml/min/1,73</w:t>
      </w:r>
      <w:r w:rsidR="006924BA" w:rsidRPr="00321DBF">
        <w:rPr>
          <w:bCs/>
          <w:szCs w:val="22"/>
        </w:rPr>
        <w:t> </w:t>
      </w:r>
      <w:r w:rsidRPr="00321DBF">
        <w:rPr>
          <w:bCs/>
          <w:szCs w:val="22"/>
        </w:rPr>
        <w:t>m</w:t>
      </w:r>
      <w:r w:rsidRPr="00321DBF">
        <w:rPr>
          <w:bCs/>
          <w:szCs w:val="22"/>
          <w:vertAlign w:val="superscript"/>
        </w:rPr>
        <w:t>2</w:t>
      </w:r>
      <w:r w:rsidRPr="00321DBF">
        <w:rPr>
          <w:bCs/>
          <w:szCs w:val="22"/>
        </w:rPr>
        <w:t>) patsientidele (vt lõigud 4.5 ja 5.1).</w:t>
      </w:r>
    </w:p>
    <w:p w14:paraId="7AB5F3B4" w14:textId="77777777" w:rsidR="00637681" w:rsidRPr="00321DBF" w:rsidRDefault="00637681">
      <w:pPr>
        <w:pStyle w:val="EMEABodyText"/>
        <w:rPr>
          <w:szCs w:val="22"/>
        </w:rPr>
      </w:pPr>
    </w:p>
    <w:p w14:paraId="31533C53" w14:textId="6219DE0E" w:rsidR="00637681" w:rsidRPr="00321DBF" w:rsidRDefault="00637681">
      <w:pPr>
        <w:pStyle w:val="EMEAHeading2"/>
        <w:rPr>
          <w:szCs w:val="22"/>
        </w:rPr>
      </w:pPr>
      <w:r w:rsidRPr="00321DBF">
        <w:rPr>
          <w:szCs w:val="22"/>
        </w:rPr>
        <w:t>4.4</w:t>
      </w:r>
      <w:r w:rsidRPr="00321DBF">
        <w:rPr>
          <w:szCs w:val="22"/>
        </w:rPr>
        <w:tab/>
        <w:t>Erihoiatused</w:t>
      </w:r>
      <w:r w:rsidRPr="00321DBF">
        <w:rPr>
          <w:b w:val="0"/>
          <w:szCs w:val="22"/>
        </w:rPr>
        <w:t xml:space="preserve"> </w:t>
      </w:r>
      <w:r w:rsidRPr="00321DBF">
        <w:rPr>
          <w:szCs w:val="22"/>
        </w:rPr>
        <w:t>ja ettevaatusabinõud kasutamisel</w:t>
      </w:r>
      <w:r w:rsidR="00101526">
        <w:rPr>
          <w:szCs w:val="22"/>
        </w:rPr>
        <w:fldChar w:fldCharType="begin"/>
      </w:r>
      <w:r w:rsidR="00101526">
        <w:rPr>
          <w:szCs w:val="22"/>
        </w:rPr>
        <w:instrText xml:space="preserve"> DOCVARIABLE vault_nd_dbfac544-4f07-4b23-b18e-0990b7e7e4a0 \* MERGEFORMAT </w:instrText>
      </w:r>
      <w:r w:rsidR="00101526">
        <w:rPr>
          <w:szCs w:val="22"/>
        </w:rPr>
        <w:fldChar w:fldCharType="separate"/>
      </w:r>
      <w:r w:rsidR="00101526">
        <w:rPr>
          <w:szCs w:val="22"/>
        </w:rPr>
        <w:t xml:space="preserve"> </w:t>
      </w:r>
      <w:r w:rsidR="00101526">
        <w:rPr>
          <w:szCs w:val="22"/>
        </w:rPr>
        <w:fldChar w:fldCharType="end"/>
      </w:r>
    </w:p>
    <w:p w14:paraId="613E0069" w14:textId="77777777" w:rsidR="00637681" w:rsidRPr="00321DBF" w:rsidRDefault="00637681" w:rsidP="00734164">
      <w:pPr>
        <w:keepNext/>
        <w:rPr>
          <w:szCs w:val="22"/>
        </w:rPr>
      </w:pPr>
    </w:p>
    <w:p w14:paraId="22A2A831" w14:textId="7F2B0043" w:rsidR="00637681" w:rsidRPr="00321DBF" w:rsidRDefault="00637681" w:rsidP="00001FDD">
      <w:pPr>
        <w:pStyle w:val="Heading3"/>
        <w:rPr>
          <w:szCs w:val="22"/>
        </w:rPr>
      </w:pPr>
      <w:r w:rsidRPr="00321DBF">
        <w:rPr>
          <w:szCs w:val="22"/>
        </w:rPr>
        <w:t>Hüpotensioon - hüpovoleemilised patsiendid</w:t>
      </w:r>
      <w:r w:rsidR="00101526">
        <w:rPr>
          <w:szCs w:val="22"/>
        </w:rPr>
        <w:fldChar w:fldCharType="begin"/>
      </w:r>
      <w:r w:rsidR="00101526">
        <w:rPr>
          <w:szCs w:val="22"/>
        </w:rPr>
        <w:instrText xml:space="preserve"> DOCVARIABLE vault_nd_27c75c25-4216-40e9-8d9b-28f30c5e53ac \* MERGEFORMAT </w:instrText>
      </w:r>
      <w:r w:rsidR="00101526">
        <w:rPr>
          <w:szCs w:val="22"/>
        </w:rPr>
        <w:fldChar w:fldCharType="separate"/>
      </w:r>
      <w:r w:rsidR="00101526">
        <w:rPr>
          <w:szCs w:val="22"/>
        </w:rPr>
        <w:t xml:space="preserve"> </w:t>
      </w:r>
      <w:r w:rsidR="00101526">
        <w:rPr>
          <w:szCs w:val="22"/>
        </w:rPr>
        <w:fldChar w:fldCharType="end"/>
      </w:r>
    </w:p>
    <w:p w14:paraId="551B36CB" w14:textId="77777777" w:rsidR="00637681" w:rsidRPr="00321DBF" w:rsidRDefault="00637681">
      <w:pPr>
        <w:pStyle w:val="EMEABodyText"/>
        <w:rPr>
          <w:szCs w:val="22"/>
        </w:rPr>
      </w:pPr>
      <w:r w:rsidRPr="00321DBF">
        <w:rPr>
          <w:szCs w:val="22"/>
        </w:rPr>
        <w:t>CoAprovel'i on hüpertensiivsetel patsientidel harva seostatud sümptomaatilise hüpotensiooniga, kui puuduvad teised hüpotensiooni riskifaktorid. Sümptomaatiline hüpotensioon võib tekkida vähenenud vedelikumahu ja/või naatriumisisaldusega patsientidel, mis on tingitud tugevast diureetikumravist, soola hulga piiramisest dieedis, kõhulahtisusest või oksendamisest. Sellised seisundid tuleb korrigeerida enne ravi alustamist CoAprovel'iga.</w:t>
      </w:r>
    </w:p>
    <w:p w14:paraId="1011DF2B" w14:textId="77777777" w:rsidR="00637681" w:rsidRPr="00321DBF" w:rsidRDefault="00637681">
      <w:pPr>
        <w:pStyle w:val="EMEABodyText"/>
        <w:rPr>
          <w:szCs w:val="22"/>
        </w:rPr>
      </w:pPr>
    </w:p>
    <w:p w14:paraId="18AB2ACC" w14:textId="33C0FC82" w:rsidR="00637681" w:rsidRPr="00321DBF" w:rsidRDefault="00637681" w:rsidP="00001FDD">
      <w:pPr>
        <w:pStyle w:val="Heading3"/>
        <w:rPr>
          <w:szCs w:val="22"/>
        </w:rPr>
      </w:pPr>
      <w:r w:rsidRPr="00321DBF">
        <w:rPr>
          <w:szCs w:val="22"/>
        </w:rPr>
        <w:t>Neeruarteri stenoos - renovaskulaarne hüpertensioon</w:t>
      </w:r>
      <w:r w:rsidR="00101526">
        <w:rPr>
          <w:szCs w:val="22"/>
        </w:rPr>
        <w:fldChar w:fldCharType="begin"/>
      </w:r>
      <w:r w:rsidR="00101526">
        <w:rPr>
          <w:szCs w:val="22"/>
        </w:rPr>
        <w:instrText xml:space="preserve"> DOCVARIABLE vault_nd_fdd00bf2-e94a-4601-aa88-9e2086e79336 \* MERGEFORMAT </w:instrText>
      </w:r>
      <w:r w:rsidR="00101526">
        <w:rPr>
          <w:szCs w:val="22"/>
        </w:rPr>
        <w:fldChar w:fldCharType="separate"/>
      </w:r>
      <w:r w:rsidR="00101526">
        <w:rPr>
          <w:szCs w:val="22"/>
        </w:rPr>
        <w:t xml:space="preserve"> </w:t>
      </w:r>
      <w:r w:rsidR="00101526">
        <w:rPr>
          <w:szCs w:val="22"/>
        </w:rPr>
        <w:fldChar w:fldCharType="end"/>
      </w:r>
    </w:p>
    <w:p w14:paraId="79959418" w14:textId="77777777" w:rsidR="00637681" w:rsidRPr="00321DBF" w:rsidRDefault="00637681">
      <w:pPr>
        <w:pStyle w:val="EMEABodyText"/>
        <w:rPr>
          <w:szCs w:val="22"/>
        </w:rPr>
      </w:pPr>
      <w:r w:rsidRPr="00321DBF">
        <w:rPr>
          <w:szCs w:val="22"/>
        </w:rPr>
        <w:t>Bilateraalse neeruarteri stenoosiga või ühe funktsioneeriva neeru arteri stenoosiga patsientide ravimisel angiotensiini konverteeriva ensüümi inhibiitoritega või angiotensiin</w:t>
      </w:r>
      <w:r w:rsidRPr="00321DBF">
        <w:rPr>
          <w:szCs w:val="22"/>
        </w:rPr>
        <w:noBreakHyphen/>
        <w:t>II retseptorantagonistidega on suurenenud oht raske hüpotensiooni ja neerupuudulikkuse tekkeks. Kuigi CoAprovel'i kasutamisel ei ole sellist reaktsiooni tõendatud, tuleks niisuguste seisundite võimalust arvestada.</w:t>
      </w:r>
    </w:p>
    <w:p w14:paraId="7A5F6190" w14:textId="77777777" w:rsidR="00637681" w:rsidRPr="00321DBF" w:rsidRDefault="00637681">
      <w:pPr>
        <w:pStyle w:val="EMEABodyText"/>
        <w:rPr>
          <w:szCs w:val="22"/>
        </w:rPr>
      </w:pPr>
    </w:p>
    <w:p w14:paraId="382ED377" w14:textId="521352D1" w:rsidR="00637681" w:rsidRPr="00321DBF" w:rsidRDefault="00637681" w:rsidP="00001FDD">
      <w:pPr>
        <w:pStyle w:val="Heading3"/>
        <w:rPr>
          <w:szCs w:val="22"/>
        </w:rPr>
      </w:pPr>
      <w:r w:rsidRPr="00321DBF">
        <w:rPr>
          <w:szCs w:val="22"/>
        </w:rPr>
        <w:t>Neerukahjustus ja neerutransplantatsioon</w:t>
      </w:r>
      <w:r w:rsidR="00101526">
        <w:rPr>
          <w:szCs w:val="22"/>
        </w:rPr>
        <w:fldChar w:fldCharType="begin"/>
      </w:r>
      <w:r w:rsidR="00101526">
        <w:rPr>
          <w:szCs w:val="22"/>
        </w:rPr>
        <w:instrText xml:space="preserve"> DOCVARIABLE vault_nd_695d8922-78a5-4e47-ac03-87730f9dda31 \* MERGEFORMAT </w:instrText>
      </w:r>
      <w:r w:rsidR="00101526">
        <w:rPr>
          <w:szCs w:val="22"/>
        </w:rPr>
        <w:fldChar w:fldCharType="separate"/>
      </w:r>
      <w:r w:rsidR="00101526">
        <w:rPr>
          <w:szCs w:val="22"/>
        </w:rPr>
        <w:t xml:space="preserve"> </w:t>
      </w:r>
      <w:r w:rsidR="00101526">
        <w:rPr>
          <w:szCs w:val="22"/>
        </w:rPr>
        <w:fldChar w:fldCharType="end"/>
      </w:r>
    </w:p>
    <w:p w14:paraId="77734356" w14:textId="77777777" w:rsidR="00637681" w:rsidRPr="00321DBF" w:rsidRDefault="00637681">
      <w:pPr>
        <w:pStyle w:val="EMEABodyText"/>
        <w:rPr>
          <w:szCs w:val="22"/>
        </w:rPr>
      </w:pPr>
      <w:r w:rsidRPr="00321DBF">
        <w:rPr>
          <w:szCs w:val="22"/>
        </w:rPr>
        <w:t>CoAprovel'i manustamisel neerutalitluse häirega patsientidele on soovitatav perioodiliselt kontrollida kaaliumi, kreatiniini ja kusihappe sisaldust seerumis. Puuduvad kliinilised kogemused CoAprovel'i kasutamisest hiljuti siirdatud neeruga patsientidel. CoAprovel'i ei tohi kasutada raske neerukahjustusega patsientidel (kreatiniini kliirens &lt; 30 ml/min</w:t>
      </w:r>
      <w:r w:rsidR="00FD19BA" w:rsidRPr="00321DBF">
        <w:rPr>
          <w:szCs w:val="22"/>
        </w:rPr>
        <w:t xml:space="preserve">; </w:t>
      </w:r>
      <w:r w:rsidRPr="00321DBF">
        <w:rPr>
          <w:szCs w:val="22"/>
        </w:rPr>
        <w:t xml:space="preserve">vt lõik 4.3). Kahjustunud </w:t>
      </w:r>
      <w:r w:rsidRPr="00321DBF">
        <w:rPr>
          <w:szCs w:val="22"/>
        </w:rPr>
        <w:lastRenderedPageBreak/>
        <w:t>neerutalitlusega patsientidel võib esineda tiasiiddiureetikumidega seotud asoteemiat. Annust ei ole vaja kohandada neerutalitluse häirega patsientidel kreatiniini kliirensiga ≥ 30 ml/min. Kerge ja mõõduka neerukahjustusega patsientidel (kreatiniini kliirensiga ≥ 30 ml/min, kuid &lt; 60 ml/min) tuleb seda fikseeritud annusega ravimikombinatsiooni kasutada ettevaatusega.</w:t>
      </w:r>
    </w:p>
    <w:p w14:paraId="1BEB228B" w14:textId="77777777" w:rsidR="00637681" w:rsidRPr="00321DBF" w:rsidRDefault="00637681">
      <w:pPr>
        <w:pStyle w:val="EMEABodyText"/>
        <w:rPr>
          <w:szCs w:val="22"/>
        </w:rPr>
      </w:pPr>
    </w:p>
    <w:p w14:paraId="26990258" w14:textId="460E0E6B" w:rsidR="00637681" w:rsidRPr="00321DBF" w:rsidRDefault="00637681" w:rsidP="00001FDD">
      <w:pPr>
        <w:pStyle w:val="Heading3"/>
        <w:rPr>
          <w:rFonts w:eastAsia="SimSun"/>
          <w:szCs w:val="22"/>
          <w:lang w:eastAsia="it-IT"/>
        </w:rPr>
      </w:pPr>
      <w:r w:rsidRPr="00321DBF">
        <w:rPr>
          <w:rFonts w:eastAsia="SimSun"/>
          <w:szCs w:val="22"/>
          <w:lang w:eastAsia="it-IT"/>
        </w:rPr>
        <w:t>Reniin-angiotensiin-aldosteroon-süsteemi (RAAS) kahekordne blokaad</w:t>
      </w:r>
      <w:r w:rsidR="00101526">
        <w:rPr>
          <w:rFonts w:eastAsia="SimSun"/>
          <w:szCs w:val="22"/>
          <w:lang w:eastAsia="it-IT"/>
        </w:rPr>
        <w:fldChar w:fldCharType="begin"/>
      </w:r>
      <w:r w:rsidR="00101526">
        <w:rPr>
          <w:rFonts w:eastAsia="SimSun"/>
          <w:szCs w:val="22"/>
          <w:lang w:eastAsia="it-IT"/>
        </w:rPr>
        <w:instrText xml:space="preserve"> DOCVARIABLE vault_nd_41833f6a-9670-43e4-94ee-af9855be76cb \* MERGEFORMAT </w:instrText>
      </w:r>
      <w:r w:rsidR="00101526">
        <w:rPr>
          <w:rFonts w:eastAsia="SimSun"/>
          <w:szCs w:val="22"/>
          <w:lang w:eastAsia="it-IT"/>
        </w:rPr>
        <w:fldChar w:fldCharType="separate"/>
      </w:r>
      <w:r w:rsidR="00101526">
        <w:rPr>
          <w:rFonts w:eastAsia="SimSun"/>
          <w:szCs w:val="22"/>
          <w:lang w:eastAsia="it-IT"/>
        </w:rPr>
        <w:t xml:space="preserve"> </w:t>
      </w:r>
      <w:r w:rsidR="00101526">
        <w:rPr>
          <w:rFonts w:eastAsia="SimSun"/>
          <w:szCs w:val="22"/>
          <w:lang w:eastAsia="it-IT"/>
        </w:rPr>
        <w:fldChar w:fldCharType="end"/>
      </w:r>
    </w:p>
    <w:p w14:paraId="56FBA742" w14:textId="77777777" w:rsidR="00637681" w:rsidRPr="00321DBF" w:rsidRDefault="00637681">
      <w:pPr>
        <w:rPr>
          <w:rFonts w:eastAsia="SimSun"/>
          <w:szCs w:val="22"/>
          <w:lang w:eastAsia="it-IT"/>
        </w:rPr>
      </w:pPr>
      <w:r w:rsidRPr="00321DBF">
        <w:rPr>
          <w:rFonts w:eastAsia="SimSun"/>
          <w:szCs w:val="22"/>
          <w:lang w:eastAsia="it-IT"/>
        </w:rPr>
        <w:t>On tõendeid, et AKE-inhibiitorite, angiotensiin II retseptori antagonistide või aliskireeni samaaegne kasutamine suurendab hüpotensiooni, hüperkaleemia ja neerutalitluse languse (k.a ägeda neerupuudulikkuse) riski. Seetõttu ei soovitata RAAS-i kahekordset blokaadi AKE-inhibiitorite, angiotensiin II retseptori antagonistide või aliskireeni samaaegse kasutamisega (vt lõigud 4.5 ja 5.1).</w:t>
      </w:r>
    </w:p>
    <w:p w14:paraId="0F4C7F26" w14:textId="77777777" w:rsidR="00637681" w:rsidRPr="00321DBF" w:rsidRDefault="00637681">
      <w:pPr>
        <w:rPr>
          <w:rFonts w:eastAsia="SimSun"/>
          <w:szCs w:val="22"/>
          <w:lang w:eastAsia="it-IT"/>
        </w:rPr>
      </w:pPr>
      <w:r w:rsidRPr="00321DBF">
        <w:rPr>
          <w:rFonts w:eastAsia="SimSun"/>
          <w:szCs w:val="22"/>
          <w:lang w:eastAsia="it-IT"/>
        </w:rPr>
        <w:t>Kui kahekordset blokeerivat ravi peetakse vältimatult vajalikuks, tuleb seda teha ainult spetsialisti järelvalve all, jälgides hoolikalt neerutalitlust, elektrolüüte ja vererõhku.</w:t>
      </w:r>
    </w:p>
    <w:p w14:paraId="04B68510" w14:textId="77777777" w:rsidR="00637681" w:rsidRPr="00321DBF" w:rsidRDefault="00637681">
      <w:pPr>
        <w:pStyle w:val="EMEABodyText"/>
        <w:rPr>
          <w:rFonts w:eastAsia="SimSun"/>
          <w:szCs w:val="22"/>
          <w:lang w:eastAsia="zh-CN"/>
        </w:rPr>
      </w:pPr>
      <w:r w:rsidRPr="00321DBF">
        <w:rPr>
          <w:rFonts w:eastAsia="SimSun"/>
          <w:szCs w:val="22"/>
          <w:lang w:eastAsia="zh-CN"/>
        </w:rPr>
        <w:t>AKE-inhibiitoreid ja angiotensiin II retseptori antagoniste ei tohi kasutada samaaegselt diabeetilise nefropaatiaga patsientidel.</w:t>
      </w:r>
    </w:p>
    <w:p w14:paraId="691B6963" w14:textId="77777777" w:rsidR="00637681" w:rsidRPr="00321DBF" w:rsidRDefault="00637681">
      <w:pPr>
        <w:pStyle w:val="EMEABodyText"/>
        <w:rPr>
          <w:szCs w:val="22"/>
        </w:rPr>
      </w:pPr>
    </w:p>
    <w:p w14:paraId="5BA6EC1B" w14:textId="77777777" w:rsidR="00637681" w:rsidRPr="00321DBF" w:rsidRDefault="00637681">
      <w:pPr>
        <w:pStyle w:val="EMEABodyText"/>
        <w:rPr>
          <w:szCs w:val="22"/>
          <w:u w:val="single"/>
        </w:rPr>
      </w:pPr>
      <w:r w:rsidRPr="00321DBF">
        <w:rPr>
          <w:szCs w:val="22"/>
          <w:u w:val="single"/>
        </w:rPr>
        <w:t>Maksakahjustus</w:t>
      </w:r>
    </w:p>
    <w:p w14:paraId="2DBCAC4A" w14:textId="77777777" w:rsidR="00637681" w:rsidRPr="00321DBF" w:rsidRDefault="00637681">
      <w:pPr>
        <w:pStyle w:val="EMEABodyText"/>
        <w:rPr>
          <w:szCs w:val="22"/>
        </w:rPr>
      </w:pPr>
      <w:r w:rsidRPr="00321DBF">
        <w:rPr>
          <w:szCs w:val="22"/>
        </w:rPr>
        <w:t>Kahjustunud maksatalitlusega või progresseeruva maksahaigusega patsientidel peab tiasiide kasutama ettevaatlikult, sest väiksemadki muutused vedeliku ja elektrolüütide tasakaalus võivad põhjustada maksakoomat. CoAprovel'i kasutamise kohta maksakahjustusega patsientidel kliinilised kogemused puuduvad.</w:t>
      </w:r>
    </w:p>
    <w:p w14:paraId="3A2A5C9D" w14:textId="77777777" w:rsidR="00637681" w:rsidRPr="00321DBF" w:rsidRDefault="00637681">
      <w:pPr>
        <w:pStyle w:val="EMEABodyText"/>
        <w:rPr>
          <w:szCs w:val="22"/>
        </w:rPr>
      </w:pPr>
    </w:p>
    <w:p w14:paraId="062FC2B0" w14:textId="6FDB1BDB" w:rsidR="00637681" w:rsidRPr="00321DBF" w:rsidRDefault="00637681" w:rsidP="00001FDD">
      <w:pPr>
        <w:pStyle w:val="Heading3"/>
        <w:rPr>
          <w:szCs w:val="22"/>
        </w:rPr>
      </w:pPr>
      <w:r w:rsidRPr="00321DBF">
        <w:rPr>
          <w:szCs w:val="22"/>
        </w:rPr>
        <w:t>Aordi- ja mitraalklapi stenoos, obstruktiivne hüpertroofiline kardiomüopaatia</w:t>
      </w:r>
      <w:r w:rsidR="00101526">
        <w:rPr>
          <w:szCs w:val="22"/>
        </w:rPr>
        <w:fldChar w:fldCharType="begin"/>
      </w:r>
      <w:r w:rsidR="00101526">
        <w:rPr>
          <w:szCs w:val="22"/>
        </w:rPr>
        <w:instrText xml:space="preserve"> DOCVARIABLE vault_nd_a7134560-797d-4768-a77e-7c78e01a4d63 \* MERGEFORMAT </w:instrText>
      </w:r>
      <w:r w:rsidR="00101526">
        <w:rPr>
          <w:szCs w:val="22"/>
        </w:rPr>
        <w:fldChar w:fldCharType="separate"/>
      </w:r>
      <w:r w:rsidR="00101526">
        <w:rPr>
          <w:szCs w:val="22"/>
        </w:rPr>
        <w:t xml:space="preserve"> </w:t>
      </w:r>
      <w:r w:rsidR="00101526">
        <w:rPr>
          <w:szCs w:val="22"/>
        </w:rPr>
        <w:fldChar w:fldCharType="end"/>
      </w:r>
    </w:p>
    <w:p w14:paraId="714C90A2" w14:textId="77777777" w:rsidR="00637681" w:rsidRPr="00321DBF" w:rsidRDefault="00637681">
      <w:pPr>
        <w:pStyle w:val="EMEABodyText"/>
        <w:rPr>
          <w:szCs w:val="22"/>
        </w:rPr>
      </w:pPr>
      <w:r w:rsidRPr="00321DBF">
        <w:rPr>
          <w:szCs w:val="22"/>
        </w:rPr>
        <w:t>Sarnaselt teistele vasodilataatoritele, on vaja olla eriti ettevaatlik aordi- või mitraalklapi stenoosi või obstruktiivse hüpertroofilise kardiomüopaatiaga patsientide puhul.</w:t>
      </w:r>
    </w:p>
    <w:p w14:paraId="2155879F" w14:textId="77777777" w:rsidR="00637681" w:rsidRPr="00321DBF" w:rsidRDefault="00637681">
      <w:pPr>
        <w:pStyle w:val="EMEABodyText"/>
        <w:rPr>
          <w:szCs w:val="22"/>
        </w:rPr>
      </w:pPr>
    </w:p>
    <w:p w14:paraId="6940A079" w14:textId="695CE707" w:rsidR="00637681" w:rsidRPr="00321DBF" w:rsidRDefault="00637681" w:rsidP="00001FDD">
      <w:pPr>
        <w:pStyle w:val="Heading3"/>
        <w:rPr>
          <w:szCs w:val="22"/>
        </w:rPr>
      </w:pPr>
      <w:r w:rsidRPr="00321DBF">
        <w:rPr>
          <w:szCs w:val="22"/>
        </w:rPr>
        <w:t>Primaarne aldosteronism</w:t>
      </w:r>
      <w:r w:rsidR="00101526">
        <w:rPr>
          <w:szCs w:val="22"/>
        </w:rPr>
        <w:fldChar w:fldCharType="begin"/>
      </w:r>
      <w:r w:rsidR="00101526">
        <w:rPr>
          <w:szCs w:val="22"/>
        </w:rPr>
        <w:instrText xml:space="preserve"> DOCVARIABLE vault_nd_c4e0668c-f260-45a2-9e54-3c0747a9e270 \* MERGEFORMAT </w:instrText>
      </w:r>
      <w:r w:rsidR="00101526">
        <w:rPr>
          <w:szCs w:val="22"/>
        </w:rPr>
        <w:fldChar w:fldCharType="separate"/>
      </w:r>
      <w:r w:rsidR="00101526">
        <w:rPr>
          <w:szCs w:val="22"/>
        </w:rPr>
        <w:t xml:space="preserve"> </w:t>
      </w:r>
      <w:r w:rsidR="00101526">
        <w:rPr>
          <w:szCs w:val="22"/>
        </w:rPr>
        <w:fldChar w:fldCharType="end"/>
      </w:r>
    </w:p>
    <w:p w14:paraId="6F592742" w14:textId="77777777" w:rsidR="00637681" w:rsidRPr="00321DBF" w:rsidRDefault="00637681">
      <w:pPr>
        <w:pStyle w:val="EMEABodyText"/>
        <w:rPr>
          <w:szCs w:val="22"/>
        </w:rPr>
      </w:pPr>
      <w:r w:rsidRPr="00321DBF">
        <w:rPr>
          <w:szCs w:val="22"/>
        </w:rPr>
        <w:t>Primaarse aldosteronismiga patsiendid ei allu tavaliselt antihüpertensiivsele ravile reniin-angiotensiin-aldosterooni süsteemi pärssimise kaudu toimivate ravimitega. Seetõttu ei ole CoAprovel'i kasutamine soovitatav.</w:t>
      </w:r>
    </w:p>
    <w:p w14:paraId="4A43FEFE" w14:textId="77777777" w:rsidR="00637681" w:rsidRPr="00321DBF" w:rsidRDefault="00637681">
      <w:pPr>
        <w:pStyle w:val="EMEABodyText"/>
        <w:rPr>
          <w:szCs w:val="22"/>
        </w:rPr>
      </w:pPr>
    </w:p>
    <w:p w14:paraId="2D9A4565" w14:textId="407FA2A9" w:rsidR="00637681" w:rsidRPr="00321DBF" w:rsidRDefault="00637681" w:rsidP="00001FDD">
      <w:pPr>
        <w:pStyle w:val="Heading3"/>
        <w:rPr>
          <w:szCs w:val="22"/>
        </w:rPr>
      </w:pPr>
      <w:r w:rsidRPr="00321DBF">
        <w:rPr>
          <w:szCs w:val="22"/>
        </w:rPr>
        <w:t>Ainevahetus ja endokriinsed toimed</w:t>
      </w:r>
      <w:r w:rsidR="00101526">
        <w:rPr>
          <w:szCs w:val="22"/>
        </w:rPr>
        <w:fldChar w:fldCharType="begin"/>
      </w:r>
      <w:r w:rsidR="00101526">
        <w:rPr>
          <w:szCs w:val="22"/>
        </w:rPr>
        <w:instrText xml:space="preserve"> DOCVARIABLE vault_nd_37871b3d-8461-4ecc-8a12-54f7f6fdee40 \* MERGEFORMAT </w:instrText>
      </w:r>
      <w:r w:rsidR="00101526">
        <w:rPr>
          <w:szCs w:val="22"/>
        </w:rPr>
        <w:fldChar w:fldCharType="separate"/>
      </w:r>
      <w:r w:rsidR="00101526">
        <w:rPr>
          <w:szCs w:val="22"/>
        </w:rPr>
        <w:t xml:space="preserve"> </w:t>
      </w:r>
      <w:r w:rsidR="00101526">
        <w:rPr>
          <w:szCs w:val="22"/>
        </w:rPr>
        <w:fldChar w:fldCharType="end"/>
      </w:r>
    </w:p>
    <w:p w14:paraId="1264F57B" w14:textId="77777777" w:rsidR="00A375CE" w:rsidRPr="00321DBF" w:rsidRDefault="00A375CE" w:rsidP="00A375CE">
      <w:pPr>
        <w:pStyle w:val="EMEABodyText"/>
        <w:rPr>
          <w:szCs w:val="22"/>
        </w:rPr>
      </w:pPr>
      <w:bookmarkStart w:id="35" w:name="_Hlk64479309"/>
      <w:r w:rsidRPr="00321DBF">
        <w:rPr>
          <w:szCs w:val="22"/>
        </w:rPr>
        <w:t>Tiasiidravi võib häirida glükoositaluvust. Tiasiidravi käigus võib latentne diabeet manifesteeruda.</w:t>
      </w:r>
    </w:p>
    <w:p w14:paraId="462A3597" w14:textId="77777777" w:rsidR="00A375CE" w:rsidRPr="00321DBF" w:rsidRDefault="00A375CE" w:rsidP="00A375CE">
      <w:pPr>
        <w:rPr>
          <w:szCs w:val="22"/>
        </w:rPr>
      </w:pPr>
      <w:r w:rsidRPr="00321DBF">
        <w:rPr>
          <w:szCs w:val="22"/>
        </w:rPr>
        <w:t>Irbesartaan võib põhjustada hüpoglükeemiat, eriti suhkurtõvega patsientidel. Patsientidel, keda ravitakse insuliiniga või teiste diabeedi raviks kasutatavate ainetega, tuleb kaaluda vere glükoosisisalduse asjakohast jälgimist; vajalik võib olla insuliini või teiste diabeedi raviks kasutatavate ainete annuse kohandamine (vt lõik 4.5).</w:t>
      </w:r>
    </w:p>
    <w:bookmarkEnd w:id="35"/>
    <w:p w14:paraId="5C56CDC0" w14:textId="77777777" w:rsidR="00A375CE" w:rsidRPr="00321DBF" w:rsidRDefault="00A375CE">
      <w:pPr>
        <w:pStyle w:val="EMEABodyText"/>
        <w:rPr>
          <w:szCs w:val="22"/>
        </w:rPr>
      </w:pPr>
    </w:p>
    <w:p w14:paraId="09202E2C" w14:textId="77777777" w:rsidR="00637681" w:rsidRPr="00321DBF" w:rsidRDefault="00637681">
      <w:pPr>
        <w:pStyle w:val="EMEABodyText"/>
        <w:rPr>
          <w:szCs w:val="22"/>
        </w:rPr>
      </w:pPr>
      <w:r w:rsidRPr="00321DBF">
        <w:rPr>
          <w:szCs w:val="22"/>
        </w:rPr>
        <w:t>Tiasiidraviga on seostatud kolesterooli ja triglütseriidide taseme tõusu, kuigi 12,5 mg annusega, mis sisaldub CoAprovel'is, on see oht vähene või puudub.</w:t>
      </w:r>
    </w:p>
    <w:p w14:paraId="32980548" w14:textId="77777777" w:rsidR="00637681" w:rsidRPr="00321DBF" w:rsidRDefault="00637681">
      <w:pPr>
        <w:pStyle w:val="EMEABodyText"/>
        <w:rPr>
          <w:szCs w:val="22"/>
        </w:rPr>
      </w:pPr>
      <w:r w:rsidRPr="00321DBF">
        <w:rPr>
          <w:szCs w:val="22"/>
        </w:rPr>
        <w:t>Mõnel tiasiidravi saaval patsiendil võib tekkida hüperurikeemia või podagra ägenemine.</w:t>
      </w:r>
    </w:p>
    <w:p w14:paraId="0D0F76F2" w14:textId="77777777" w:rsidR="00637681" w:rsidRPr="00321DBF" w:rsidRDefault="00637681">
      <w:pPr>
        <w:pStyle w:val="EMEABodyText"/>
        <w:rPr>
          <w:szCs w:val="22"/>
        </w:rPr>
      </w:pPr>
    </w:p>
    <w:p w14:paraId="2552E8F3" w14:textId="48B14274" w:rsidR="00637681" w:rsidRPr="00321DBF" w:rsidRDefault="00637681" w:rsidP="00001FDD">
      <w:pPr>
        <w:pStyle w:val="Heading3"/>
        <w:rPr>
          <w:szCs w:val="22"/>
        </w:rPr>
      </w:pPr>
      <w:r w:rsidRPr="00321DBF">
        <w:rPr>
          <w:szCs w:val="22"/>
        </w:rPr>
        <w:t>Elektrolüütide tasakaalu häired</w:t>
      </w:r>
      <w:r w:rsidR="00101526">
        <w:rPr>
          <w:szCs w:val="22"/>
        </w:rPr>
        <w:fldChar w:fldCharType="begin"/>
      </w:r>
      <w:r w:rsidR="00101526">
        <w:rPr>
          <w:szCs w:val="22"/>
        </w:rPr>
        <w:instrText xml:space="preserve"> DOCVARIABLE vault_nd_7b9d748a-cdf4-44fe-b0db-fa879c5a4e3d \* MERGEFORMAT </w:instrText>
      </w:r>
      <w:r w:rsidR="00101526">
        <w:rPr>
          <w:szCs w:val="22"/>
        </w:rPr>
        <w:fldChar w:fldCharType="separate"/>
      </w:r>
      <w:r w:rsidR="00101526">
        <w:rPr>
          <w:szCs w:val="22"/>
        </w:rPr>
        <w:t xml:space="preserve"> </w:t>
      </w:r>
      <w:r w:rsidR="00101526">
        <w:rPr>
          <w:szCs w:val="22"/>
        </w:rPr>
        <w:fldChar w:fldCharType="end"/>
      </w:r>
    </w:p>
    <w:p w14:paraId="78BF6D3E" w14:textId="77777777" w:rsidR="00637681" w:rsidRPr="00321DBF" w:rsidRDefault="00637681">
      <w:pPr>
        <w:pStyle w:val="EMEABodyText"/>
        <w:rPr>
          <w:szCs w:val="22"/>
        </w:rPr>
      </w:pPr>
      <w:r w:rsidRPr="00321DBF">
        <w:rPr>
          <w:szCs w:val="22"/>
        </w:rPr>
        <w:t>Nagu kõigil diureetikumravi saavatel patsientidel, tuleb sobivate intervallidega perioodiliselt määrata seerumi elektrolüütide taset.</w:t>
      </w:r>
    </w:p>
    <w:p w14:paraId="62CEE1DA" w14:textId="77777777" w:rsidR="00637681" w:rsidRPr="00321DBF" w:rsidRDefault="00637681">
      <w:pPr>
        <w:pStyle w:val="EMEABodyText"/>
        <w:rPr>
          <w:szCs w:val="22"/>
        </w:rPr>
      </w:pPr>
      <w:r w:rsidRPr="00321DBF">
        <w:rPr>
          <w:szCs w:val="22"/>
        </w:rPr>
        <w:t>Tiasiidid, k.a hüdroklorotiasiid, võivad põhjustada vedeliku ja elektrolüütide tasakaalu häireid (hüpokaleemia, hüponatreemia ja hüpokloreemiline alkaloos). Hoiatavateks vedeliku ja elektrolüütide tasakaalu häirete tunnusteks on: suukuivus, janu, nõrkus, letargia, unisus, rahutus, lihasevalu või krambid, lihasväsimus, hüpotensioon, oliguuria, tahhükardia, seedetraktihäired nagu iiveldus või oksendamine.</w:t>
      </w:r>
    </w:p>
    <w:p w14:paraId="35BB4BA0" w14:textId="77777777" w:rsidR="00637681" w:rsidRPr="00321DBF" w:rsidRDefault="00637681">
      <w:pPr>
        <w:pStyle w:val="EMEABodyText"/>
        <w:rPr>
          <w:szCs w:val="22"/>
        </w:rPr>
      </w:pPr>
      <w:r w:rsidRPr="00321DBF">
        <w:rPr>
          <w:szCs w:val="22"/>
        </w:rPr>
        <w:t xml:space="preserve">Ehkki tiasiiddiureetikumide kasutamisel võib kujuneda hüpokaleemia, võib samaaegne irbesartaani manustamine vähendada diureetikumitest põhjustatud hüpokaleemiat. Hüpokaleemia risk on suurem maksatsirroosiga patsientidel, suure diureesiga patsientidel, suukaudselt ebapiisavalt elektrolüüte saavatel patsientidel ja patsientidel, kes saavad samaaegset ravi kortikosteroididega või AKTH-ga. Tänu CoAprovel'is sisalduvale irbesartaanile võib vastupidi tekkida hüperkaleemia, eriti neerukahjustuse ja/või südamepuudulikkuse ning diabeedi korral. Riskirühma patsientidel on soovitatav seerumi kaaliumitaseme adekvaatne jälgimine. Kaaliumisäästvate diureetikumide, </w:t>
      </w:r>
      <w:r w:rsidRPr="00321DBF">
        <w:rPr>
          <w:szCs w:val="22"/>
        </w:rPr>
        <w:lastRenderedPageBreak/>
        <w:t>kaaliumilisandite või kaaliumi sisaldavate soolaasendajate manustamisel koos CoAprovel'iga tuleb olla ettevaatlik (vt lõik 4.5).</w:t>
      </w:r>
    </w:p>
    <w:p w14:paraId="6D511463" w14:textId="77777777" w:rsidR="00637681" w:rsidRPr="00321DBF" w:rsidRDefault="00637681">
      <w:pPr>
        <w:pStyle w:val="EMEABodyText"/>
        <w:rPr>
          <w:szCs w:val="22"/>
        </w:rPr>
      </w:pPr>
      <w:r w:rsidRPr="00321DBF">
        <w:rPr>
          <w:szCs w:val="22"/>
        </w:rPr>
        <w:t>Irbesartaani hüponatreemiat vähendava või ennetava toime kohta andmed puuduvad. Kloriididefitsiit on tavaliselt kerge ega vaja ravi.</w:t>
      </w:r>
    </w:p>
    <w:p w14:paraId="5A87FCF2" w14:textId="77777777" w:rsidR="00637681" w:rsidRPr="00321DBF" w:rsidRDefault="00637681">
      <w:pPr>
        <w:pStyle w:val="EMEABodyText"/>
        <w:rPr>
          <w:szCs w:val="22"/>
        </w:rPr>
      </w:pPr>
      <w:r w:rsidRPr="00321DBF">
        <w:rPr>
          <w:szCs w:val="22"/>
        </w:rPr>
        <w:t>Tiasiidid võivad vähendada kaltsiumi eritumist uriiniga ja põhjustada kaltsiumitaseme vahelduvat ning kerget tõusu seerumis ilma teadaoleva kaltsiumiainevahetuse häireta. Väljendunud hüperkaltseemia võib olla varjatud hüperparatüreoidismi indikaatoriks. Tiasiidide manustamine tuleb katkestada enne kõrvalkilpnäärme funktsiooni uurimist.</w:t>
      </w:r>
    </w:p>
    <w:p w14:paraId="2DFFA7CE" w14:textId="77777777" w:rsidR="00637681" w:rsidRPr="00321DBF" w:rsidRDefault="00637681">
      <w:pPr>
        <w:pStyle w:val="EMEABodyText"/>
        <w:rPr>
          <w:szCs w:val="22"/>
        </w:rPr>
      </w:pPr>
      <w:r w:rsidRPr="00321DBF">
        <w:rPr>
          <w:szCs w:val="22"/>
        </w:rPr>
        <w:t>Tiasiidid suurendavad teadaolevalt magneesiumi eritumist uriiniga, mille tulemusena võib kujuneda hüpomagneseemia.</w:t>
      </w:r>
    </w:p>
    <w:p w14:paraId="43D56626" w14:textId="77777777" w:rsidR="00637681" w:rsidRDefault="00637681">
      <w:pPr>
        <w:pStyle w:val="EMEABodyText"/>
        <w:rPr>
          <w:szCs w:val="22"/>
        </w:rPr>
      </w:pPr>
    </w:p>
    <w:p w14:paraId="7F6283E1" w14:textId="77777777" w:rsidR="009814D5" w:rsidRPr="00C54D53" w:rsidRDefault="009814D5" w:rsidP="009814D5">
      <w:pPr>
        <w:rPr>
          <w:u w:val="single"/>
        </w:rPr>
      </w:pPr>
      <w:r w:rsidRPr="00C54D53">
        <w:rPr>
          <w:u w:val="single"/>
        </w:rPr>
        <w:t>Soole angioödeem</w:t>
      </w:r>
    </w:p>
    <w:p w14:paraId="0F7CCA88" w14:textId="016A3B9D" w:rsidR="009814D5" w:rsidRDefault="009814D5" w:rsidP="009814D5">
      <w:pPr>
        <w:pStyle w:val="EMEABodyText"/>
      </w:pPr>
      <w:r>
        <w:t>Angiotensiin II retseptori antagonistidega (sealhulgas CoAprovel) ravitud patsientidel on teatatud soole angioödeemist (vt lõik 4.8). Nendel patsientidel esines kõhuvalu, iiveldus, oksendamine ja kõhulahtisus. Sümptomid kadusid pärast angiotensiin II retseptori antagonistide kasutamise lõpetamist. Kui diagnoositakse soole angioödeem, tuleb CoAprovel’i kasutamine lõpetada ja alustada asjakohast jälgimist, kuni sümptomid on täielikult taandunud.</w:t>
      </w:r>
    </w:p>
    <w:p w14:paraId="35D74E49" w14:textId="77777777" w:rsidR="009814D5" w:rsidRPr="00321DBF" w:rsidRDefault="009814D5" w:rsidP="009814D5">
      <w:pPr>
        <w:pStyle w:val="EMEABodyText"/>
        <w:rPr>
          <w:szCs w:val="22"/>
        </w:rPr>
      </w:pPr>
    </w:p>
    <w:p w14:paraId="6CBC9140" w14:textId="17BEF556" w:rsidR="00637681" w:rsidRPr="00321DBF" w:rsidRDefault="00637681" w:rsidP="00001FDD">
      <w:pPr>
        <w:pStyle w:val="Heading3"/>
        <w:rPr>
          <w:szCs w:val="22"/>
        </w:rPr>
      </w:pPr>
      <w:r w:rsidRPr="00321DBF">
        <w:rPr>
          <w:szCs w:val="22"/>
        </w:rPr>
        <w:t>Liitium</w:t>
      </w:r>
      <w:r w:rsidR="00101526">
        <w:rPr>
          <w:szCs w:val="22"/>
        </w:rPr>
        <w:fldChar w:fldCharType="begin"/>
      </w:r>
      <w:r w:rsidR="00101526">
        <w:rPr>
          <w:szCs w:val="22"/>
        </w:rPr>
        <w:instrText xml:space="preserve"> DOCVARIABLE vault_nd_9be30115-8fd6-4a47-8f27-56e98116713c \* MERGEFORMAT </w:instrText>
      </w:r>
      <w:r w:rsidR="00101526">
        <w:rPr>
          <w:szCs w:val="22"/>
        </w:rPr>
        <w:fldChar w:fldCharType="separate"/>
      </w:r>
      <w:r w:rsidR="00101526">
        <w:rPr>
          <w:szCs w:val="22"/>
        </w:rPr>
        <w:t xml:space="preserve"> </w:t>
      </w:r>
      <w:r w:rsidR="00101526">
        <w:rPr>
          <w:szCs w:val="22"/>
        </w:rPr>
        <w:fldChar w:fldCharType="end"/>
      </w:r>
    </w:p>
    <w:p w14:paraId="191D2F1A" w14:textId="77777777" w:rsidR="00637681" w:rsidRPr="00321DBF" w:rsidRDefault="00637681">
      <w:pPr>
        <w:pStyle w:val="EMEABodyText"/>
        <w:rPr>
          <w:szCs w:val="22"/>
        </w:rPr>
      </w:pPr>
      <w:r w:rsidRPr="00321DBF">
        <w:rPr>
          <w:szCs w:val="22"/>
        </w:rPr>
        <w:t>Liitiumi ja CoAprovel'i kombinatsioon ei ole soovitatav (vt lõik 4.5).</w:t>
      </w:r>
    </w:p>
    <w:p w14:paraId="0FA4ACD3" w14:textId="77777777" w:rsidR="00637681" w:rsidRPr="00321DBF" w:rsidRDefault="00637681">
      <w:pPr>
        <w:pStyle w:val="EMEABodyText"/>
        <w:rPr>
          <w:szCs w:val="22"/>
        </w:rPr>
      </w:pPr>
    </w:p>
    <w:p w14:paraId="3B86CCDB" w14:textId="5BAB25AB" w:rsidR="00637681" w:rsidRPr="00321DBF" w:rsidRDefault="00637681" w:rsidP="00001FDD">
      <w:pPr>
        <w:pStyle w:val="Heading3"/>
        <w:rPr>
          <w:szCs w:val="22"/>
        </w:rPr>
      </w:pPr>
      <w:r w:rsidRPr="00321DBF">
        <w:rPr>
          <w:szCs w:val="22"/>
        </w:rPr>
        <w:t>Dopingutestid</w:t>
      </w:r>
      <w:r w:rsidR="00101526">
        <w:rPr>
          <w:szCs w:val="22"/>
        </w:rPr>
        <w:fldChar w:fldCharType="begin"/>
      </w:r>
      <w:r w:rsidR="00101526">
        <w:rPr>
          <w:szCs w:val="22"/>
        </w:rPr>
        <w:instrText xml:space="preserve"> DOCVARIABLE vault_nd_ee8a42f2-fda0-438d-8242-4bfa1e1906d8 \* MERGEFORMAT </w:instrText>
      </w:r>
      <w:r w:rsidR="00101526">
        <w:rPr>
          <w:szCs w:val="22"/>
        </w:rPr>
        <w:fldChar w:fldCharType="separate"/>
      </w:r>
      <w:r w:rsidR="00101526">
        <w:rPr>
          <w:szCs w:val="22"/>
        </w:rPr>
        <w:t xml:space="preserve"> </w:t>
      </w:r>
      <w:r w:rsidR="00101526">
        <w:rPr>
          <w:szCs w:val="22"/>
        </w:rPr>
        <w:fldChar w:fldCharType="end"/>
      </w:r>
    </w:p>
    <w:p w14:paraId="3D6DBBDC" w14:textId="77777777" w:rsidR="00637681" w:rsidRPr="00321DBF" w:rsidRDefault="00637681">
      <w:pPr>
        <w:pStyle w:val="EMEABodyText"/>
        <w:rPr>
          <w:szCs w:val="22"/>
        </w:rPr>
      </w:pPr>
      <w:r w:rsidRPr="00321DBF">
        <w:rPr>
          <w:szCs w:val="22"/>
        </w:rPr>
        <w:t>Ravimis sisalduv hüdroklorotiasiid võib põhjustada positiivse analüütilise reaktsiooni dopingutestide läbiviimisel.</w:t>
      </w:r>
    </w:p>
    <w:p w14:paraId="35CCB9A5" w14:textId="77777777" w:rsidR="00637681" w:rsidRPr="00321DBF" w:rsidRDefault="00637681">
      <w:pPr>
        <w:pStyle w:val="EMEABodyText"/>
        <w:rPr>
          <w:szCs w:val="22"/>
        </w:rPr>
      </w:pPr>
    </w:p>
    <w:p w14:paraId="09FAB6CD" w14:textId="2C01B62A" w:rsidR="00637681" w:rsidRPr="00321DBF" w:rsidRDefault="00637681" w:rsidP="00001FDD">
      <w:pPr>
        <w:pStyle w:val="Heading3"/>
        <w:rPr>
          <w:szCs w:val="22"/>
        </w:rPr>
      </w:pPr>
      <w:r w:rsidRPr="00321DBF">
        <w:rPr>
          <w:szCs w:val="22"/>
        </w:rPr>
        <w:t>Üldised</w:t>
      </w:r>
      <w:r w:rsidR="00101526">
        <w:rPr>
          <w:szCs w:val="22"/>
        </w:rPr>
        <w:fldChar w:fldCharType="begin"/>
      </w:r>
      <w:r w:rsidR="00101526">
        <w:rPr>
          <w:szCs w:val="22"/>
        </w:rPr>
        <w:instrText xml:space="preserve"> DOCVARIABLE vault_nd_f95029f9-6e49-4785-bb1c-cb5f139f9305 \* MERGEFORMAT </w:instrText>
      </w:r>
      <w:r w:rsidR="00101526">
        <w:rPr>
          <w:szCs w:val="22"/>
        </w:rPr>
        <w:fldChar w:fldCharType="separate"/>
      </w:r>
      <w:r w:rsidR="00101526">
        <w:rPr>
          <w:szCs w:val="22"/>
        </w:rPr>
        <w:t xml:space="preserve"> </w:t>
      </w:r>
      <w:r w:rsidR="00101526">
        <w:rPr>
          <w:szCs w:val="22"/>
        </w:rPr>
        <w:fldChar w:fldCharType="end"/>
      </w:r>
    </w:p>
    <w:p w14:paraId="7243915D" w14:textId="77777777" w:rsidR="00637681" w:rsidRPr="00321DBF" w:rsidRDefault="00637681">
      <w:pPr>
        <w:pStyle w:val="EMEABodyText"/>
        <w:rPr>
          <w:szCs w:val="22"/>
        </w:rPr>
      </w:pPr>
      <w:r w:rsidRPr="00321DBF">
        <w:rPr>
          <w:szCs w:val="22"/>
        </w:rPr>
        <w:t>Patsientidel, kelle vaskulaarne toonus ja neerufunktsioon sõltuvad peamiselt reniin-angiotensiin-aldosterooni süsteemi aktiivsusest (nt südame raskekujulise paispuudulikkuse või neeruhaigusega, sh neeruarteri stenoosiga patsiendid), on ravi seda süsteemi mõjutavate ravimitega nagu angiotensiini konverteeriva ensüümi inhibiitorid ja angiotensiin-II retseptorite blokaatorid seostatud ägeda hüpotensiooni, asoteemia, oliguuria ja harva ägeda neerupuudulikkusega (vt lõik 4.5). Nagu ükskõik millise antihüpertensiivse ravimi kasutamisel, võib tugev vererõhu langus isheemilise kardiopaatia või isheemiatõvega patsiendil põhjustada müokardiinfarkti või ajuinfarkti.</w:t>
      </w:r>
    </w:p>
    <w:p w14:paraId="252C9426" w14:textId="77777777" w:rsidR="00637681" w:rsidRPr="00321DBF" w:rsidRDefault="00637681">
      <w:pPr>
        <w:pStyle w:val="EMEABodyText"/>
        <w:rPr>
          <w:szCs w:val="22"/>
        </w:rPr>
      </w:pPr>
      <w:r w:rsidRPr="00321DBF">
        <w:rPr>
          <w:szCs w:val="22"/>
        </w:rPr>
        <w:t>Ülitundlikkusreaktsioon hüdroklorotiasiidile võib tekkida nii allergia või bronhiaalastma anamneesiga patsientidel kui ka ilma, kuid tõenäolisem on see sellise anamneesiga patsientidel.</w:t>
      </w:r>
    </w:p>
    <w:p w14:paraId="3A3C36EB" w14:textId="77777777" w:rsidR="00637681" w:rsidRPr="00321DBF" w:rsidRDefault="00637681">
      <w:pPr>
        <w:pStyle w:val="EMEABodyText"/>
        <w:rPr>
          <w:szCs w:val="22"/>
        </w:rPr>
      </w:pPr>
      <w:r w:rsidRPr="00321DBF">
        <w:rPr>
          <w:szCs w:val="22"/>
        </w:rPr>
        <w:t>Tiasiiddiureetikumide kasutamisel on esinenud süsteemse erütematoosse luupuse ägenemist või aktiveerumist.</w:t>
      </w:r>
    </w:p>
    <w:p w14:paraId="3313A94B" w14:textId="77777777" w:rsidR="00637681" w:rsidRPr="00321DBF" w:rsidRDefault="00637681">
      <w:pPr>
        <w:pStyle w:val="EMEABodyText"/>
        <w:rPr>
          <w:szCs w:val="22"/>
        </w:rPr>
      </w:pPr>
      <w:r w:rsidRPr="00321DBF">
        <w:rPr>
          <w:szCs w:val="22"/>
        </w:rPr>
        <w:t>Tiasiiddiureetikumide kasutamisel on esinenud fotosensitiivseid reaktsioone (vt lõik 4.8). Kui ravi ajal tekib fotosensitiivne reaktsioon, tuleks soovitada lõpetada ravi. Kui diureetikumi taasmääramine osutub vajalikuks, tuleb soovitada kaitsta katmata kehapiirkonda päikese või kunstliku ultraviolettkiirguse eest.</w:t>
      </w:r>
    </w:p>
    <w:p w14:paraId="14526682" w14:textId="77777777" w:rsidR="00637681" w:rsidRPr="00321DBF" w:rsidRDefault="00637681">
      <w:pPr>
        <w:pStyle w:val="EMEABodyText"/>
        <w:rPr>
          <w:szCs w:val="22"/>
        </w:rPr>
      </w:pPr>
    </w:p>
    <w:p w14:paraId="38334EE9" w14:textId="0DFBEC8E" w:rsidR="00637681" w:rsidRPr="00321DBF" w:rsidRDefault="00637681" w:rsidP="00001FDD">
      <w:pPr>
        <w:pStyle w:val="Heading3"/>
        <w:rPr>
          <w:szCs w:val="22"/>
        </w:rPr>
      </w:pPr>
      <w:r w:rsidRPr="00321DBF">
        <w:rPr>
          <w:szCs w:val="22"/>
        </w:rPr>
        <w:t>Rasedus</w:t>
      </w:r>
      <w:r w:rsidR="00101526">
        <w:rPr>
          <w:szCs w:val="22"/>
        </w:rPr>
        <w:fldChar w:fldCharType="begin"/>
      </w:r>
      <w:r w:rsidR="00101526">
        <w:rPr>
          <w:szCs w:val="22"/>
        </w:rPr>
        <w:instrText xml:space="preserve"> DOCVARIABLE vault_nd_0502ba61-aab2-478f-8156-f62577d79c6b \* MERGEFORMAT </w:instrText>
      </w:r>
      <w:r w:rsidR="00101526">
        <w:rPr>
          <w:szCs w:val="22"/>
        </w:rPr>
        <w:fldChar w:fldCharType="separate"/>
      </w:r>
      <w:r w:rsidR="00101526">
        <w:rPr>
          <w:szCs w:val="22"/>
        </w:rPr>
        <w:t xml:space="preserve"> </w:t>
      </w:r>
      <w:r w:rsidR="00101526">
        <w:rPr>
          <w:szCs w:val="22"/>
        </w:rPr>
        <w:fldChar w:fldCharType="end"/>
      </w:r>
    </w:p>
    <w:p w14:paraId="236717A3" w14:textId="77777777" w:rsidR="00637681" w:rsidRPr="00321DBF" w:rsidRDefault="00637681">
      <w:pPr>
        <w:pStyle w:val="EMEABodyText"/>
        <w:rPr>
          <w:szCs w:val="22"/>
        </w:rPr>
      </w:pPr>
      <w:r w:rsidRPr="00321DBF">
        <w:rPr>
          <w:szCs w:val="22"/>
        </w:rPr>
        <w:t>Ravi angiotensiin II retseptori antagonistidega (AIIRA) ei tohi alustada raseduse ajal. Kui ravi jätkamist AIIRA'ga ei peeta hädavajalikuks, tuleb rasestumist planeerival patsiendil antihüpertensiivne ravi asendada sellisega, mille ohutusprofiil lubab kasutamist raseduse ajal. Raseduse diagnoosimisel tuleb ravi AIIRA'ga kohe lõpetada ning vajadusel alustada asjakohase alternatiivse raviga (vt lõi</w:t>
      </w:r>
      <w:r w:rsidR="004F6301" w:rsidRPr="00321DBF">
        <w:rPr>
          <w:szCs w:val="22"/>
        </w:rPr>
        <w:t>gud</w:t>
      </w:r>
      <w:r w:rsidRPr="00321DBF">
        <w:rPr>
          <w:szCs w:val="22"/>
        </w:rPr>
        <w:t> 4.3 ja 4.6).</w:t>
      </w:r>
    </w:p>
    <w:p w14:paraId="45029DA2" w14:textId="77777777" w:rsidR="00637681" w:rsidRPr="00321DBF" w:rsidRDefault="00637681">
      <w:pPr>
        <w:pStyle w:val="EMEABodyText"/>
        <w:rPr>
          <w:szCs w:val="22"/>
        </w:rPr>
      </w:pPr>
    </w:p>
    <w:p w14:paraId="10662C64" w14:textId="2BFAA120" w:rsidR="00637681" w:rsidRPr="00321DBF" w:rsidRDefault="00E00921" w:rsidP="00001FDD">
      <w:pPr>
        <w:pStyle w:val="Heading3"/>
        <w:rPr>
          <w:szCs w:val="22"/>
        </w:rPr>
      </w:pPr>
      <w:r w:rsidRPr="00321DBF">
        <w:rPr>
          <w:szCs w:val="22"/>
        </w:rPr>
        <w:t>Silma soonkesta efusioon, ä</w:t>
      </w:r>
      <w:r w:rsidR="00637681" w:rsidRPr="00321DBF">
        <w:rPr>
          <w:szCs w:val="22"/>
        </w:rPr>
        <w:t>ge müoopia ja sekundaarne äge suletudnurga glaukoom</w:t>
      </w:r>
      <w:r w:rsidR="00101526">
        <w:rPr>
          <w:szCs w:val="22"/>
        </w:rPr>
        <w:fldChar w:fldCharType="begin"/>
      </w:r>
      <w:r w:rsidR="00101526">
        <w:rPr>
          <w:szCs w:val="22"/>
        </w:rPr>
        <w:instrText xml:space="preserve"> DOCVARIABLE vault_nd_15f4ae96-45f8-407f-9a75-69ac810aeede \* MERGEFORMAT </w:instrText>
      </w:r>
      <w:r w:rsidR="00101526">
        <w:rPr>
          <w:szCs w:val="22"/>
        </w:rPr>
        <w:fldChar w:fldCharType="separate"/>
      </w:r>
      <w:r w:rsidR="00101526">
        <w:rPr>
          <w:szCs w:val="22"/>
        </w:rPr>
        <w:t xml:space="preserve"> </w:t>
      </w:r>
      <w:r w:rsidR="00101526">
        <w:rPr>
          <w:szCs w:val="22"/>
        </w:rPr>
        <w:fldChar w:fldCharType="end"/>
      </w:r>
    </w:p>
    <w:p w14:paraId="3AC1B851" w14:textId="77777777" w:rsidR="00637681" w:rsidRPr="00321DBF" w:rsidRDefault="00637681">
      <w:pPr>
        <w:pStyle w:val="EMEABodyText"/>
        <w:rPr>
          <w:b/>
          <w:szCs w:val="22"/>
        </w:rPr>
      </w:pPr>
      <w:r w:rsidRPr="00321DBF">
        <w:rPr>
          <w:szCs w:val="22"/>
        </w:rPr>
        <w:t xml:space="preserve">Sulfoonamiidi või sulfoonamiidi derivaadi rühma kuuluvad ravimid võivad põhjustada isikupärase reaktsiooni, mille tulemuseks on </w:t>
      </w:r>
      <w:r w:rsidR="00E00921" w:rsidRPr="00321DBF">
        <w:rPr>
          <w:szCs w:val="22"/>
        </w:rPr>
        <w:t xml:space="preserve">silma soonkesta efusioon koos nägemisvälja defektiga, </w:t>
      </w:r>
      <w:r w:rsidRPr="00321DBF">
        <w:rPr>
          <w:szCs w:val="22"/>
        </w:rPr>
        <w:t xml:space="preserve">mööduv lühinägevus ja äge suletudnurga glaukoom. Kuigi ka hüdroklorotiasiid on sulfoonamiid, on hüdroklorotiasiidiga seoses teatatud vaid üksikutest ägeda suletudnurga glaukoomi juhtudest. Sümptomiteks on äge nägemisteravuse langus või valu silmades ning tavaliselt tekib see tundide kuni nädalate jooksul alates ravi alustamisest. Ravimata äge suletudnurga glaukoom võib põhjustada nägemise püsiva kaotuse. Esmaseks meetmeks on ravimi kasutamise lõpetamine võimalikult kiiresti. </w:t>
      </w:r>
      <w:r w:rsidRPr="00321DBF">
        <w:rPr>
          <w:szCs w:val="22"/>
        </w:rPr>
        <w:lastRenderedPageBreak/>
        <w:t>Kohene arstiabi või kirurgiline ravi võib vajalikuks osutuda, kui silmasisene rõhk püsib. Ägeda suletudnurga glaukoomi riskifaktoriks võib olla varasem sulfoonamiidide või penitsilliini allergia (vt lõik 4.8).</w:t>
      </w:r>
    </w:p>
    <w:p w14:paraId="34C8D9E9" w14:textId="77777777" w:rsidR="00637681" w:rsidRPr="00321DBF" w:rsidRDefault="00637681">
      <w:pPr>
        <w:pStyle w:val="EMEABodyText"/>
        <w:rPr>
          <w:szCs w:val="22"/>
        </w:rPr>
      </w:pPr>
    </w:p>
    <w:p w14:paraId="185C9B5C" w14:textId="4F7B8748" w:rsidR="00A375CE" w:rsidRPr="00321DBF" w:rsidRDefault="00A375CE" w:rsidP="00A375CE">
      <w:pPr>
        <w:pStyle w:val="Heading3"/>
        <w:rPr>
          <w:szCs w:val="22"/>
        </w:rPr>
      </w:pPr>
      <w:bookmarkStart w:id="36" w:name="_Hlk64479343"/>
      <w:r w:rsidRPr="00321DBF">
        <w:rPr>
          <w:szCs w:val="22"/>
        </w:rPr>
        <w:t>Abiained</w:t>
      </w:r>
      <w:r w:rsidR="00101526">
        <w:rPr>
          <w:szCs w:val="22"/>
        </w:rPr>
        <w:fldChar w:fldCharType="begin"/>
      </w:r>
      <w:r w:rsidR="00101526">
        <w:rPr>
          <w:szCs w:val="22"/>
        </w:rPr>
        <w:instrText xml:space="preserve"> DOCVARIABLE vault_nd_57e8f3b5-ec57-49cf-96e5-d4f2389c81e6 \* MERGEFORMAT </w:instrText>
      </w:r>
      <w:r w:rsidR="00101526">
        <w:rPr>
          <w:szCs w:val="22"/>
        </w:rPr>
        <w:fldChar w:fldCharType="separate"/>
      </w:r>
      <w:r w:rsidR="00101526">
        <w:rPr>
          <w:szCs w:val="22"/>
        </w:rPr>
        <w:t xml:space="preserve"> </w:t>
      </w:r>
      <w:r w:rsidR="00101526">
        <w:rPr>
          <w:szCs w:val="22"/>
        </w:rPr>
        <w:fldChar w:fldCharType="end"/>
      </w:r>
    </w:p>
    <w:p w14:paraId="33C0D87D" w14:textId="77777777" w:rsidR="00A375CE" w:rsidRPr="00321DBF" w:rsidRDefault="00A375CE" w:rsidP="00A375CE">
      <w:pPr>
        <w:pStyle w:val="EMEABodyText"/>
        <w:rPr>
          <w:szCs w:val="22"/>
        </w:rPr>
      </w:pPr>
      <w:r w:rsidRPr="00321DBF">
        <w:rPr>
          <w:szCs w:val="22"/>
        </w:rPr>
        <w:t>CoAprovel 150 mg/12,5 mg õhukese polümeerikattega tablett sisaldab laktoosi. Harvaesineva päriliku galaktoositalumatuse, täieliku laktaasipuudulikkuse või glükoosi-galaktoosi imendumishäirega patsiendid ei tohi seda ravimit kasutada.</w:t>
      </w:r>
    </w:p>
    <w:p w14:paraId="083DF281" w14:textId="77777777" w:rsidR="00A375CE" w:rsidRPr="00321DBF" w:rsidRDefault="00A375CE" w:rsidP="00A375CE">
      <w:pPr>
        <w:pStyle w:val="EMEABodyText"/>
        <w:rPr>
          <w:szCs w:val="22"/>
        </w:rPr>
      </w:pPr>
    </w:p>
    <w:p w14:paraId="4B8CF017" w14:textId="77777777" w:rsidR="00A375CE" w:rsidRPr="00321DBF" w:rsidRDefault="00A375CE" w:rsidP="00A375CE">
      <w:pPr>
        <w:pStyle w:val="EMEABodyText"/>
        <w:rPr>
          <w:szCs w:val="22"/>
        </w:rPr>
      </w:pPr>
      <w:r w:rsidRPr="00321DBF">
        <w:rPr>
          <w:szCs w:val="22"/>
        </w:rPr>
        <w:t>CoAprovel 150 mg/12,5 mg õhukese polümeerikattega tablett sisaldab naatriumi. Ravim sisaldab vähem kui 1 mmol (23 mg) naatriumi tableti kohta, st põhimõtteliselt „naatriumivaba“.</w:t>
      </w:r>
    </w:p>
    <w:bookmarkEnd w:id="36"/>
    <w:p w14:paraId="78E38927" w14:textId="77777777" w:rsidR="00637681" w:rsidRPr="00321DBF" w:rsidRDefault="00637681">
      <w:pPr>
        <w:pStyle w:val="EMEABodyText"/>
        <w:rPr>
          <w:szCs w:val="22"/>
        </w:rPr>
      </w:pPr>
    </w:p>
    <w:p w14:paraId="4C11A576" w14:textId="7373349F" w:rsidR="00D26FB7" w:rsidRPr="00321DBF" w:rsidRDefault="00D26FB7" w:rsidP="00D26FB7">
      <w:pPr>
        <w:pStyle w:val="Heading3"/>
        <w:rPr>
          <w:szCs w:val="22"/>
        </w:rPr>
      </w:pPr>
      <w:r w:rsidRPr="00321DBF">
        <w:rPr>
          <w:szCs w:val="22"/>
        </w:rPr>
        <w:t>Mitte-melanoomne nahavähk</w:t>
      </w:r>
      <w:r w:rsidR="00101526">
        <w:rPr>
          <w:szCs w:val="22"/>
        </w:rPr>
        <w:fldChar w:fldCharType="begin"/>
      </w:r>
      <w:r w:rsidR="00101526">
        <w:rPr>
          <w:szCs w:val="22"/>
        </w:rPr>
        <w:instrText xml:space="preserve"> DOCVARIABLE vault_nd_95e534c7-d4fa-4186-90cd-bee2b1f4a6e9 \* MERGEFORMAT </w:instrText>
      </w:r>
      <w:r w:rsidR="00101526">
        <w:rPr>
          <w:szCs w:val="22"/>
        </w:rPr>
        <w:fldChar w:fldCharType="separate"/>
      </w:r>
      <w:r w:rsidR="00101526">
        <w:rPr>
          <w:szCs w:val="22"/>
        </w:rPr>
        <w:t xml:space="preserve"> </w:t>
      </w:r>
      <w:r w:rsidR="00101526">
        <w:rPr>
          <w:szCs w:val="22"/>
        </w:rPr>
        <w:fldChar w:fldCharType="end"/>
      </w:r>
    </w:p>
    <w:p w14:paraId="5C05894A" w14:textId="77777777" w:rsidR="00D26FB7" w:rsidRPr="00321DBF" w:rsidRDefault="00D26FB7" w:rsidP="00D26FB7">
      <w:pPr>
        <w:rPr>
          <w:szCs w:val="22"/>
        </w:rPr>
      </w:pPr>
      <w:r w:rsidRPr="00321DBF">
        <w:rPr>
          <w:szCs w:val="22"/>
        </w:rPr>
        <w:t>Taani Riikliku Vähiregistri põhjal on kahes epidemioloogilises uuringus täheldatud mitte-melanoomse nahavähi (basaalrakk</w:t>
      </w:r>
      <w:r w:rsidRPr="00321DBF">
        <w:rPr>
          <w:szCs w:val="22"/>
        </w:rPr>
        <w:noBreakHyphen/>
        <w:t>kartsinoomi ja lamerakk</w:t>
      </w:r>
      <w:r w:rsidRPr="00321DBF">
        <w:rPr>
          <w:szCs w:val="22"/>
        </w:rPr>
        <w:noBreakHyphen/>
        <w:t>kartsinoomi) riski tõusu seoses hüdroklorotiasiidi kumulatiivse süsteemse saadavuse suurenemisega.</w:t>
      </w:r>
    </w:p>
    <w:p w14:paraId="5B70CB86" w14:textId="77777777" w:rsidR="00D26FB7" w:rsidRPr="00321DBF" w:rsidRDefault="00D26FB7" w:rsidP="00D26FB7">
      <w:pPr>
        <w:rPr>
          <w:szCs w:val="22"/>
        </w:rPr>
      </w:pPr>
      <w:r w:rsidRPr="00321DBF">
        <w:rPr>
          <w:szCs w:val="22"/>
        </w:rPr>
        <w:t>Mitte-melanoomse nahavähi tekkemehhanismiks võib olla hüdroklorotiasiidi fotosensibiliseeriv toime.</w:t>
      </w:r>
    </w:p>
    <w:p w14:paraId="113CC640" w14:textId="77777777" w:rsidR="00D26FB7" w:rsidRPr="00321DBF" w:rsidRDefault="00D26FB7" w:rsidP="00D26FB7">
      <w:pPr>
        <w:rPr>
          <w:szCs w:val="22"/>
        </w:rPr>
      </w:pPr>
      <w:r w:rsidRPr="00321DBF">
        <w:rPr>
          <w:szCs w:val="22"/>
        </w:rPr>
        <w:t xml:space="preserve">Hüdroklorotiasiidiga ravitavaid patsiente peab teavitama mitte-melanoomse nahavähi tekke riskist ning juhendama, et nad regulaarselt kontrolliksid oma nahka igasuguste uute kahjustuste suhtes ning teavitaksid kohe </w:t>
      </w:r>
      <w:r w:rsidR="006E0F48" w:rsidRPr="00321DBF">
        <w:rPr>
          <w:szCs w:val="22"/>
        </w:rPr>
        <w:t>kahtlaste nahakahjustuste</w:t>
      </w:r>
      <w:r w:rsidRPr="00321DBF">
        <w:rPr>
          <w:szCs w:val="22"/>
        </w:rPr>
        <w:t xml:space="preserve"> tekkest. Nahavähi riski minimeerimiseks peab patsientidele soovitama kaitsemeetmeid, nt päiksevalguse ja ultraviolettkiirguse vältimist ning vajadusel asjakohaste kaitsevahendite kasutamist. Kahtlasi nahakahjustusi peab kohe uurima, k.a biopsiamaterjali histoloogiline uuring. Mitte-melanoomset nahavähki eelnevalt põdenud patsientidel peab uuesti kaaluma hüdroklorotiasiidi kasutamise asjakohasust (vt ka lõik 4.8).</w:t>
      </w:r>
    </w:p>
    <w:p w14:paraId="638E2E4F" w14:textId="77777777" w:rsidR="00D26FB7" w:rsidRPr="00321DBF" w:rsidRDefault="00D26FB7">
      <w:pPr>
        <w:pStyle w:val="EMEABodyText"/>
        <w:rPr>
          <w:szCs w:val="22"/>
        </w:rPr>
      </w:pPr>
    </w:p>
    <w:p w14:paraId="60937B37" w14:textId="77777777" w:rsidR="003709D8" w:rsidRPr="00321DBF" w:rsidRDefault="003709D8" w:rsidP="003709D8">
      <w:pPr>
        <w:autoSpaceDE w:val="0"/>
        <w:autoSpaceDN w:val="0"/>
        <w:adjustRightInd w:val="0"/>
        <w:rPr>
          <w:szCs w:val="22"/>
        </w:rPr>
      </w:pPr>
      <w:r w:rsidRPr="00321DBF">
        <w:rPr>
          <w:szCs w:val="22"/>
          <w:u w:val="single"/>
        </w:rPr>
        <w:t>Äge respiratoorne toksilisus</w:t>
      </w:r>
    </w:p>
    <w:p w14:paraId="14EAEA1D" w14:textId="77777777" w:rsidR="003709D8" w:rsidRPr="00321DBF" w:rsidRDefault="003709D8" w:rsidP="003709D8">
      <w:pPr>
        <w:autoSpaceDE w:val="0"/>
        <w:autoSpaceDN w:val="0"/>
        <w:adjustRightInd w:val="0"/>
        <w:rPr>
          <w:szCs w:val="22"/>
        </w:rPr>
      </w:pPr>
      <w:r w:rsidRPr="00321DBF">
        <w:rPr>
          <w:szCs w:val="22"/>
        </w:rPr>
        <w:t>Hüdroklorotiasiidi manustamise järgselt on väga harva teatatud ägeda respiratoorse toksilisuse, k.a ägeda respiratoorse distressi sündroomi rasketest juhtudest. Kopsuturse tekib tavaliselt minutite kuni tundide jooksul pärast hüdroklorotiasiidi manustamist. Alguses on sümptomiteks düspnoe, palavik, kopsutalitluse halvenemine ja hüpotensioon. Kui kahtlustatakse ägeda respiratoorse distressi sündroomi, tuleb CoAprovel’i manustamine lõpetada ja ravida asjakohaselt. Hüdroklorotiasiidi ei tohi manustada patsientidele, kellel on pärast hüdroklorotiasiidi võtmist tekkinud ägeda respiratoorse distressi sündroom.</w:t>
      </w:r>
    </w:p>
    <w:p w14:paraId="13241B0D" w14:textId="77777777" w:rsidR="003709D8" w:rsidRPr="00321DBF" w:rsidRDefault="003709D8">
      <w:pPr>
        <w:pStyle w:val="EMEABodyText"/>
        <w:rPr>
          <w:szCs w:val="22"/>
        </w:rPr>
      </w:pPr>
    </w:p>
    <w:p w14:paraId="6B2E8442" w14:textId="0C9C64C6" w:rsidR="00637681" w:rsidRPr="00321DBF" w:rsidRDefault="00637681" w:rsidP="00001FDD">
      <w:pPr>
        <w:pStyle w:val="Heading2"/>
        <w:rPr>
          <w:szCs w:val="22"/>
        </w:rPr>
      </w:pPr>
      <w:r w:rsidRPr="00321DBF">
        <w:rPr>
          <w:szCs w:val="22"/>
        </w:rPr>
        <w:t>4.5</w:t>
      </w:r>
      <w:r w:rsidRPr="00321DBF">
        <w:rPr>
          <w:szCs w:val="22"/>
        </w:rPr>
        <w:tab/>
        <w:t>Koostoimed teiste ravimitega ja muud koostoimed</w:t>
      </w:r>
      <w:r w:rsidR="00101526">
        <w:rPr>
          <w:szCs w:val="22"/>
        </w:rPr>
        <w:fldChar w:fldCharType="begin"/>
      </w:r>
      <w:r w:rsidR="00101526">
        <w:rPr>
          <w:szCs w:val="22"/>
        </w:rPr>
        <w:instrText xml:space="preserve"> DOCVARIABLE vault_nd_9233cfb3-a7bb-4fee-9b0f-663e49350c65 \* MERGEFORMAT </w:instrText>
      </w:r>
      <w:r w:rsidR="00101526">
        <w:rPr>
          <w:szCs w:val="22"/>
        </w:rPr>
        <w:fldChar w:fldCharType="separate"/>
      </w:r>
      <w:r w:rsidR="00101526">
        <w:rPr>
          <w:szCs w:val="22"/>
        </w:rPr>
        <w:t xml:space="preserve"> </w:t>
      </w:r>
      <w:r w:rsidR="00101526">
        <w:rPr>
          <w:szCs w:val="22"/>
        </w:rPr>
        <w:fldChar w:fldCharType="end"/>
      </w:r>
    </w:p>
    <w:p w14:paraId="7294BD34" w14:textId="77777777" w:rsidR="00637681" w:rsidRPr="00321DBF" w:rsidRDefault="00637681" w:rsidP="00734164">
      <w:pPr>
        <w:keepNext/>
        <w:rPr>
          <w:szCs w:val="22"/>
        </w:rPr>
      </w:pPr>
    </w:p>
    <w:p w14:paraId="4F2B5D04" w14:textId="7BA9C886" w:rsidR="00637681" w:rsidRPr="00321DBF" w:rsidRDefault="00637681" w:rsidP="00001FDD">
      <w:pPr>
        <w:pStyle w:val="Heading3"/>
        <w:rPr>
          <w:szCs w:val="22"/>
        </w:rPr>
      </w:pPr>
      <w:r w:rsidRPr="00321DBF">
        <w:rPr>
          <w:szCs w:val="22"/>
        </w:rPr>
        <w:t>Teised antihüpertensiivsed ravimid</w:t>
      </w:r>
      <w:r w:rsidR="00101526">
        <w:rPr>
          <w:szCs w:val="22"/>
        </w:rPr>
        <w:fldChar w:fldCharType="begin"/>
      </w:r>
      <w:r w:rsidR="00101526">
        <w:rPr>
          <w:szCs w:val="22"/>
        </w:rPr>
        <w:instrText xml:space="preserve"> DOCVARIABLE vault_nd_a189b4ab-1f13-4af4-9097-29e32b03130d \* MERGEFORMAT </w:instrText>
      </w:r>
      <w:r w:rsidR="00101526">
        <w:rPr>
          <w:szCs w:val="22"/>
        </w:rPr>
        <w:fldChar w:fldCharType="separate"/>
      </w:r>
      <w:r w:rsidR="00101526">
        <w:rPr>
          <w:szCs w:val="22"/>
        </w:rPr>
        <w:t xml:space="preserve"> </w:t>
      </w:r>
      <w:r w:rsidR="00101526">
        <w:rPr>
          <w:szCs w:val="22"/>
        </w:rPr>
        <w:fldChar w:fldCharType="end"/>
      </w:r>
    </w:p>
    <w:p w14:paraId="4D9C364C" w14:textId="77777777" w:rsidR="00637681" w:rsidRPr="00321DBF" w:rsidRDefault="00637681">
      <w:pPr>
        <w:pStyle w:val="EMEABodyText"/>
        <w:rPr>
          <w:szCs w:val="22"/>
        </w:rPr>
      </w:pPr>
      <w:r w:rsidRPr="00321DBF">
        <w:rPr>
          <w:szCs w:val="22"/>
        </w:rPr>
        <w:t>CoAprovel'i antihüpertensiivne toime võib tugevneda teiste antihüpertensiivsete preparaatide samaaegsel kasutamisel. Irbesartaani ja hüdroklorotiasiidi (annustes kuni 300 mg irbesartaani/25 mg hüdroklorotiasiidi) on ohutult kasutatud koos teiste antihüpertensiivsete preparaatidega, sh kaltsiumikanali blokaatorid ja beetablokaatorid. Eelnev diureetikumide kasutamine suures annuses võib põhjustada hüpovoleemiat ja riski hüpotensiooni tekkeks, kui ravi alustatakse irbesartaaniga koos või ilma tiasiid-diureetikumita juhul kui kõigepealt ei korrigeerita hüpovoleemiat (vt lõik 4.4).</w:t>
      </w:r>
    </w:p>
    <w:p w14:paraId="7CDBE543" w14:textId="77777777" w:rsidR="00637681" w:rsidRPr="00321DBF" w:rsidRDefault="00637681">
      <w:pPr>
        <w:pStyle w:val="EMEABodyText"/>
        <w:rPr>
          <w:szCs w:val="22"/>
          <w:u w:val="single"/>
        </w:rPr>
      </w:pPr>
    </w:p>
    <w:p w14:paraId="1AF72B83" w14:textId="1ABA5DEC" w:rsidR="00637681" w:rsidRPr="00321DBF" w:rsidRDefault="00637681" w:rsidP="00001FDD">
      <w:pPr>
        <w:pStyle w:val="Heading3"/>
        <w:rPr>
          <w:szCs w:val="22"/>
        </w:rPr>
      </w:pPr>
      <w:r w:rsidRPr="00321DBF">
        <w:rPr>
          <w:szCs w:val="22"/>
        </w:rPr>
        <w:t>Aliskireeni sisaldavad ravimid või AKE-inhibiitorid</w:t>
      </w:r>
      <w:r w:rsidR="00101526">
        <w:rPr>
          <w:szCs w:val="22"/>
        </w:rPr>
        <w:fldChar w:fldCharType="begin"/>
      </w:r>
      <w:r w:rsidR="00101526">
        <w:rPr>
          <w:szCs w:val="22"/>
        </w:rPr>
        <w:instrText xml:space="preserve"> DOCVARIABLE vault_nd_dc2d90b0-04bf-4098-939b-fb74f45d9a01 \* MERGEFORMAT </w:instrText>
      </w:r>
      <w:r w:rsidR="00101526">
        <w:rPr>
          <w:szCs w:val="22"/>
        </w:rPr>
        <w:fldChar w:fldCharType="separate"/>
      </w:r>
      <w:r w:rsidR="00101526">
        <w:rPr>
          <w:szCs w:val="22"/>
        </w:rPr>
        <w:t xml:space="preserve"> </w:t>
      </w:r>
      <w:r w:rsidR="00101526">
        <w:rPr>
          <w:szCs w:val="22"/>
        </w:rPr>
        <w:fldChar w:fldCharType="end"/>
      </w:r>
    </w:p>
    <w:p w14:paraId="174CF0EC" w14:textId="77777777" w:rsidR="00637681" w:rsidRPr="00321DBF" w:rsidRDefault="00637681">
      <w:pPr>
        <w:pStyle w:val="EMEABodyText"/>
        <w:rPr>
          <w:szCs w:val="22"/>
          <w:lang w:eastAsia="it-IT"/>
        </w:rPr>
      </w:pPr>
      <w:r w:rsidRPr="00321DBF">
        <w:rPr>
          <w:szCs w:val="22"/>
          <w:lang w:eastAsia="it-IT"/>
        </w:rPr>
        <w:t>Kliiniliste uuringute andmed on näidanud, et reniin-angiotensiin-aldosteroon-süsteemi (RAAS) kahekordne blokaad kombinatsioonravil AKE-inhibiitorite, angiotensiin II retseptori antagonistide või aliskireeniga on seotud kõrvalnähtude, nt hüpotensiooni, hüperkaleemia ja neerutalitluse languse (k.a ägeda neerupuudulikkuse) sagenemisega, võrreldes monoteraapiaga (vt lõigud 4.3, 4.4 ja 5.1)</w:t>
      </w:r>
      <w:r w:rsidR="006924BA" w:rsidRPr="00321DBF">
        <w:rPr>
          <w:szCs w:val="22"/>
          <w:lang w:eastAsia="it-IT"/>
        </w:rPr>
        <w:t>.</w:t>
      </w:r>
    </w:p>
    <w:p w14:paraId="7DC34747" w14:textId="77777777" w:rsidR="00637681" w:rsidRPr="00321DBF" w:rsidRDefault="00637681">
      <w:pPr>
        <w:pStyle w:val="EMEABodyText"/>
        <w:rPr>
          <w:szCs w:val="22"/>
        </w:rPr>
      </w:pPr>
    </w:p>
    <w:p w14:paraId="47925BD0" w14:textId="2D59CDB1" w:rsidR="00637681" w:rsidRPr="00321DBF" w:rsidRDefault="00637681" w:rsidP="00001FDD">
      <w:pPr>
        <w:pStyle w:val="Heading3"/>
        <w:rPr>
          <w:szCs w:val="22"/>
        </w:rPr>
      </w:pPr>
      <w:r w:rsidRPr="00321DBF">
        <w:rPr>
          <w:szCs w:val="22"/>
        </w:rPr>
        <w:t>Liitium</w:t>
      </w:r>
      <w:r w:rsidR="00101526">
        <w:rPr>
          <w:szCs w:val="22"/>
        </w:rPr>
        <w:fldChar w:fldCharType="begin"/>
      </w:r>
      <w:r w:rsidR="00101526">
        <w:rPr>
          <w:szCs w:val="22"/>
        </w:rPr>
        <w:instrText xml:space="preserve"> DOCVARIABLE vault_nd_ba4464e6-635a-40b5-a72a-b97cbeb7e02b \* MERGEFORMAT </w:instrText>
      </w:r>
      <w:r w:rsidR="00101526">
        <w:rPr>
          <w:szCs w:val="22"/>
        </w:rPr>
        <w:fldChar w:fldCharType="separate"/>
      </w:r>
      <w:r w:rsidR="00101526">
        <w:rPr>
          <w:szCs w:val="22"/>
        </w:rPr>
        <w:t xml:space="preserve"> </w:t>
      </w:r>
      <w:r w:rsidR="00101526">
        <w:rPr>
          <w:szCs w:val="22"/>
        </w:rPr>
        <w:fldChar w:fldCharType="end"/>
      </w:r>
    </w:p>
    <w:p w14:paraId="54D91F7D" w14:textId="77777777" w:rsidR="00637681" w:rsidRPr="00321DBF" w:rsidRDefault="00637681">
      <w:pPr>
        <w:pStyle w:val="EMEABodyText"/>
        <w:rPr>
          <w:szCs w:val="22"/>
        </w:rPr>
      </w:pPr>
      <w:r w:rsidRPr="00321DBF">
        <w:rPr>
          <w:szCs w:val="22"/>
        </w:rPr>
        <w:t>Liitiumi ja angiotensiini konverteeriva ensüümi inhibiitorite kooskasutamisel on teatatud liitiumi seerumikontsentratsiooni ja toksilisuse pöörduvast suurenemisest. Sarnast toimet irbesartaaniga on siiani kirjeldatud väga harva. Enamgi, liitiumi renaalne kliirens väheneb tiasiidide kasutamisel, seega võib CoAprovel'i kasutamisel liitiumi toksilisuse risk suureneda. Seetõttu on liitiumi ja CoAprovel'i kombineerimine mittesoovitatav (vt lõik 4.4). Kui samaaegne manustamine osutub vajalikuks, on soovitatav hoolikalt jälgida liitiumisisaldust seerumis.</w:t>
      </w:r>
    </w:p>
    <w:p w14:paraId="2899F1F4" w14:textId="77777777" w:rsidR="00637681" w:rsidRPr="00321DBF" w:rsidRDefault="00637681">
      <w:pPr>
        <w:pStyle w:val="EMEABodyText"/>
        <w:rPr>
          <w:szCs w:val="22"/>
        </w:rPr>
      </w:pPr>
    </w:p>
    <w:p w14:paraId="34E3D490" w14:textId="630B5D1C" w:rsidR="00637681" w:rsidRPr="00321DBF" w:rsidRDefault="00637681" w:rsidP="00001FDD">
      <w:pPr>
        <w:pStyle w:val="Heading3"/>
        <w:rPr>
          <w:szCs w:val="22"/>
        </w:rPr>
      </w:pPr>
      <w:r w:rsidRPr="00321DBF">
        <w:rPr>
          <w:szCs w:val="22"/>
        </w:rPr>
        <w:t>Kaaliumisisaldust mõjutavad preparaadid</w:t>
      </w:r>
      <w:r w:rsidR="00101526">
        <w:rPr>
          <w:szCs w:val="22"/>
        </w:rPr>
        <w:fldChar w:fldCharType="begin"/>
      </w:r>
      <w:r w:rsidR="00101526">
        <w:rPr>
          <w:szCs w:val="22"/>
        </w:rPr>
        <w:instrText xml:space="preserve"> DOCVARIABLE vault_nd_8f2d9adb-405b-42fc-93c4-93a902bc6a5c \* MERGEFORMAT </w:instrText>
      </w:r>
      <w:r w:rsidR="00101526">
        <w:rPr>
          <w:szCs w:val="22"/>
        </w:rPr>
        <w:fldChar w:fldCharType="separate"/>
      </w:r>
      <w:r w:rsidR="00101526">
        <w:rPr>
          <w:szCs w:val="22"/>
        </w:rPr>
        <w:t xml:space="preserve"> </w:t>
      </w:r>
      <w:r w:rsidR="00101526">
        <w:rPr>
          <w:szCs w:val="22"/>
        </w:rPr>
        <w:fldChar w:fldCharType="end"/>
      </w:r>
    </w:p>
    <w:p w14:paraId="235E77A0" w14:textId="77777777" w:rsidR="00637681" w:rsidRPr="00321DBF" w:rsidRDefault="00637681">
      <w:pPr>
        <w:pStyle w:val="EMEABodyText"/>
        <w:rPr>
          <w:szCs w:val="22"/>
        </w:rPr>
      </w:pPr>
      <w:r w:rsidRPr="00321DBF">
        <w:rPr>
          <w:szCs w:val="22"/>
        </w:rPr>
        <w:t>Hüdroklorotiasiidi kaaliumi väljutavat toimet tasakaalustab irbesartaani kaaliumi säästev toime. Hüdroklorotiasiidi toime kaaliumisisaldusele võib olla potentseeritud teiste kaaliumikadu ja hüpokaleemiat soodustavate ravimite poolt (nt teised kaliureetilised diureetikumid, lahtistid, amfoteritsiin, karbenoksoloon, bensüülpenitsilliini naatriumi sool). Ja vastupidi, tuginedes kogemustele reniin-angiotensiin-aldosterooni süsteemi toimivate teiste ravimite kasutamisel, samaaegne kaaliumi säästvate diureetikumide, kaaliumilisandite, kaaliumi sisaldavate soolaasendajate või teiste kaaliumi seerumisisaldust suurendavate ravimite (nt hepariin) kasutamine võib põhjustada kaaliumisisalduse suurenemist seerumis. Sellise riskiga patsientidel tuleb seerumi kaaliumisisaldust asjakohaselt jälgida.</w:t>
      </w:r>
    </w:p>
    <w:p w14:paraId="7A1FEA65" w14:textId="77777777" w:rsidR="00637681" w:rsidRPr="00321DBF" w:rsidRDefault="00637681">
      <w:pPr>
        <w:pStyle w:val="EMEABodyText"/>
        <w:rPr>
          <w:szCs w:val="22"/>
        </w:rPr>
      </w:pPr>
    </w:p>
    <w:p w14:paraId="35702A84" w14:textId="532C8982" w:rsidR="00637681" w:rsidRPr="00321DBF" w:rsidRDefault="00637681" w:rsidP="00001FDD">
      <w:pPr>
        <w:pStyle w:val="Heading3"/>
        <w:rPr>
          <w:szCs w:val="22"/>
        </w:rPr>
      </w:pPr>
      <w:r w:rsidRPr="00321DBF">
        <w:rPr>
          <w:szCs w:val="22"/>
        </w:rPr>
        <w:t>Ravimid, mille toimet mõjutavad kaaliumisisalduse häired</w:t>
      </w:r>
      <w:r w:rsidR="00101526">
        <w:rPr>
          <w:szCs w:val="22"/>
        </w:rPr>
        <w:fldChar w:fldCharType="begin"/>
      </w:r>
      <w:r w:rsidR="00101526">
        <w:rPr>
          <w:szCs w:val="22"/>
        </w:rPr>
        <w:instrText xml:space="preserve"> DOCVARIABLE vault_nd_00f93e2e-cf82-4085-a2e7-c42eaa430116 \* MERGEFORMAT </w:instrText>
      </w:r>
      <w:r w:rsidR="00101526">
        <w:rPr>
          <w:szCs w:val="22"/>
        </w:rPr>
        <w:fldChar w:fldCharType="separate"/>
      </w:r>
      <w:r w:rsidR="00101526">
        <w:rPr>
          <w:szCs w:val="22"/>
        </w:rPr>
        <w:t xml:space="preserve"> </w:t>
      </w:r>
      <w:r w:rsidR="00101526">
        <w:rPr>
          <w:szCs w:val="22"/>
        </w:rPr>
        <w:fldChar w:fldCharType="end"/>
      </w:r>
    </w:p>
    <w:p w14:paraId="2B1BCD51" w14:textId="77777777" w:rsidR="00637681" w:rsidRPr="00321DBF" w:rsidRDefault="00637681">
      <w:pPr>
        <w:pStyle w:val="EMEABodyText"/>
        <w:rPr>
          <w:szCs w:val="22"/>
        </w:rPr>
      </w:pPr>
      <w:r w:rsidRPr="00321DBF">
        <w:rPr>
          <w:szCs w:val="22"/>
        </w:rPr>
        <w:t>Seerumi kaaliumisisalduse regulaarne jälgimine on soovitatav CoAprovel'i koosmanustamisel ravimitega, mille toimet mõjutavad kaaliumitaseme häired (nt digitaalise glükosiidid, antiarütmikumid).</w:t>
      </w:r>
    </w:p>
    <w:p w14:paraId="64A05B37" w14:textId="77777777" w:rsidR="00637681" w:rsidRPr="00321DBF" w:rsidRDefault="00637681">
      <w:pPr>
        <w:pStyle w:val="EMEABodyText"/>
        <w:rPr>
          <w:szCs w:val="22"/>
        </w:rPr>
      </w:pPr>
    </w:p>
    <w:p w14:paraId="76D82F0F" w14:textId="68508467" w:rsidR="00637681" w:rsidRPr="00321DBF" w:rsidRDefault="00637681" w:rsidP="00001FDD">
      <w:pPr>
        <w:pStyle w:val="Heading3"/>
        <w:rPr>
          <w:szCs w:val="22"/>
        </w:rPr>
      </w:pPr>
      <w:r w:rsidRPr="00321DBF">
        <w:rPr>
          <w:szCs w:val="22"/>
        </w:rPr>
        <w:t>Mittesteroidsed põletikuvastased ravimid</w:t>
      </w:r>
      <w:r w:rsidR="00101526">
        <w:rPr>
          <w:szCs w:val="22"/>
        </w:rPr>
        <w:fldChar w:fldCharType="begin"/>
      </w:r>
      <w:r w:rsidR="00101526">
        <w:rPr>
          <w:szCs w:val="22"/>
        </w:rPr>
        <w:instrText xml:space="preserve"> DOCVARIABLE vault_nd_63494aa8-511f-4ab3-a4d6-db31c84753b0 \* MERGEFORMAT </w:instrText>
      </w:r>
      <w:r w:rsidR="00101526">
        <w:rPr>
          <w:szCs w:val="22"/>
        </w:rPr>
        <w:fldChar w:fldCharType="separate"/>
      </w:r>
      <w:r w:rsidR="00101526">
        <w:rPr>
          <w:szCs w:val="22"/>
        </w:rPr>
        <w:t xml:space="preserve"> </w:t>
      </w:r>
      <w:r w:rsidR="00101526">
        <w:rPr>
          <w:szCs w:val="22"/>
        </w:rPr>
        <w:fldChar w:fldCharType="end"/>
      </w:r>
    </w:p>
    <w:p w14:paraId="5E9249BC" w14:textId="77777777" w:rsidR="00637681" w:rsidRPr="00321DBF" w:rsidRDefault="00637681">
      <w:pPr>
        <w:pStyle w:val="EMEABodyText"/>
        <w:rPr>
          <w:szCs w:val="22"/>
        </w:rPr>
      </w:pPr>
      <w:r w:rsidRPr="00321DBF">
        <w:rPr>
          <w:color w:val="000000"/>
          <w:szCs w:val="22"/>
        </w:rPr>
        <w:t>Angiotensiin</w:t>
      </w:r>
      <w:r w:rsidRPr="00321DBF">
        <w:rPr>
          <w:color w:val="000000"/>
          <w:szCs w:val="22"/>
        </w:rPr>
        <w:noBreakHyphen/>
        <w:t>II antagonistide samaaegsel manustamisel mitte-steroidsete põletikuvastaste ravimitega (nt selektiivsed COX</w:t>
      </w:r>
      <w:r w:rsidRPr="00321DBF">
        <w:rPr>
          <w:color w:val="000000"/>
          <w:szCs w:val="22"/>
        </w:rPr>
        <w:noBreakHyphen/>
        <w:t>2 inhibiitorid, atsetüülsalitsüülhape (&gt; 3 g/</w:t>
      </w:r>
      <w:r w:rsidR="00D676A1" w:rsidRPr="00321DBF">
        <w:rPr>
          <w:color w:val="000000"/>
          <w:szCs w:val="22"/>
        </w:rPr>
        <w:t>öö</w:t>
      </w:r>
      <w:r w:rsidRPr="00321DBF">
        <w:rPr>
          <w:color w:val="000000"/>
          <w:szCs w:val="22"/>
        </w:rPr>
        <w:t xml:space="preserve">päevas) ja mitte-selektiivsed MSPVR-d) </w:t>
      </w:r>
      <w:r w:rsidRPr="00321DBF">
        <w:rPr>
          <w:szCs w:val="22"/>
        </w:rPr>
        <w:t>võib antihüpertensiivne toime väheneda.</w:t>
      </w:r>
    </w:p>
    <w:p w14:paraId="2D2391BB" w14:textId="77777777" w:rsidR="00637681" w:rsidRPr="00321DBF" w:rsidRDefault="00637681">
      <w:pPr>
        <w:pStyle w:val="EMEABodyText"/>
        <w:rPr>
          <w:color w:val="000000"/>
          <w:szCs w:val="22"/>
        </w:rPr>
      </w:pPr>
      <w:r w:rsidRPr="00321DBF">
        <w:rPr>
          <w:color w:val="000000"/>
          <w:szCs w:val="22"/>
        </w:rPr>
        <w:t>Nagu AKE</w:t>
      </w:r>
      <w:r w:rsidRPr="00321DBF">
        <w:rPr>
          <w:color w:val="000000"/>
          <w:szCs w:val="22"/>
        </w:rPr>
        <w:noBreakHyphen/>
        <w:t>inhibiitorite, võib ka angiotensiin</w:t>
      </w:r>
      <w:r w:rsidRPr="00321DBF">
        <w:rPr>
          <w:color w:val="000000"/>
          <w:szCs w:val="22"/>
        </w:rPr>
        <w:noBreakHyphen/>
        <w:t>II antagonistide ja MSPVR-ite kooskasutamine põhjustada neerutalitluse halvenemise riski suurenemist, sealhulgas võimalikku ägedat neerupuudulikkust ja seerumi kaaliumisisalduse suurenemist eeskätt eelnevalt nõrgenenud neerutalitlusega patsientidel. Eriti eakatel nõuab kombinatsiooni manustamine ettevaatust. Patsient peab olema eelnevalt adekvaatselt hüdreeritud ja tuleks kaaluda neerutalitluse jälgimist kaasneva ravi alustamisel ning perioodiliselt pärast seda.</w:t>
      </w:r>
    </w:p>
    <w:p w14:paraId="489A8401" w14:textId="77777777" w:rsidR="00637681" w:rsidRPr="00321DBF" w:rsidRDefault="00637681">
      <w:pPr>
        <w:pStyle w:val="EMEABodyText"/>
        <w:rPr>
          <w:szCs w:val="22"/>
        </w:rPr>
      </w:pPr>
    </w:p>
    <w:p w14:paraId="6AC708BB" w14:textId="77777777" w:rsidR="006C6983" w:rsidRPr="00321DBF" w:rsidRDefault="00C701AA" w:rsidP="00C701AA">
      <w:pPr>
        <w:pStyle w:val="EMEABodyText"/>
        <w:rPr>
          <w:color w:val="000000"/>
          <w:szCs w:val="22"/>
          <w:u w:val="single"/>
        </w:rPr>
      </w:pPr>
      <w:bookmarkStart w:id="37" w:name="_Hlk64479398"/>
      <w:r w:rsidRPr="00321DBF">
        <w:rPr>
          <w:color w:val="000000"/>
          <w:szCs w:val="22"/>
          <w:u w:val="single"/>
        </w:rPr>
        <w:t>Repagliniid</w:t>
      </w:r>
    </w:p>
    <w:p w14:paraId="70A6DD20" w14:textId="77777777" w:rsidR="00C701AA" w:rsidRPr="00321DBF" w:rsidRDefault="006C6983" w:rsidP="00C701AA">
      <w:pPr>
        <w:pStyle w:val="EMEABodyText"/>
        <w:rPr>
          <w:color w:val="000000"/>
          <w:szCs w:val="22"/>
        </w:rPr>
      </w:pPr>
      <w:r w:rsidRPr="00321DBF">
        <w:rPr>
          <w:color w:val="000000"/>
          <w:szCs w:val="22"/>
        </w:rPr>
        <w:t>I</w:t>
      </w:r>
      <w:r w:rsidR="00C701AA" w:rsidRPr="00321DBF">
        <w:rPr>
          <w:color w:val="000000"/>
          <w:szCs w:val="22"/>
        </w:rPr>
        <w:t>rbesartaan võib pärssida OATP1B1. Kliinilises uuringus teatati, et irbesartaani manustamine 1 tund enne repagliniidi (OATP1B1 substraat) suurendas repagliniidi maksimaalset kontsentratsiooni vereplasmas (C</w:t>
      </w:r>
      <w:r w:rsidR="00C701AA" w:rsidRPr="00321DBF">
        <w:rPr>
          <w:color w:val="000000"/>
          <w:szCs w:val="22"/>
          <w:vertAlign w:val="subscript"/>
        </w:rPr>
        <w:t>max</w:t>
      </w:r>
      <w:r w:rsidR="00C701AA" w:rsidRPr="00321DBF">
        <w:rPr>
          <w:color w:val="000000"/>
          <w:szCs w:val="22"/>
        </w:rPr>
        <w:t>) ja süsteemset saadavust (AUC) vastavalt 1,8 ja 1,3 korda. Teises uuringus ei teatatud nende kahe ravimi koosmanustamisel olulistest farmakokineetilistest koostoimetest. Seetõttu võib olla vajalik suhkurtõve ravimi repagliniidi annuse kohandamine (vt lõik 4.4).</w:t>
      </w:r>
    </w:p>
    <w:bookmarkEnd w:id="37"/>
    <w:p w14:paraId="4C7E03BE" w14:textId="77777777" w:rsidR="00C701AA" w:rsidRPr="00321DBF" w:rsidRDefault="00C701AA" w:rsidP="00001FDD">
      <w:pPr>
        <w:pStyle w:val="Heading3"/>
        <w:rPr>
          <w:szCs w:val="22"/>
        </w:rPr>
      </w:pPr>
    </w:p>
    <w:p w14:paraId="19627840" w14:textId="3F091EE1" w:rsidR="00637681" w:rsidRPr="00321DBF" w:rsidRDefault="00637681" w:rsidP="00001FDD">
      <w:pPr>
        <w:pStyle w:val="Heading3"/>
        <w:rPr>
          <w:szCs w:val="22"/>
        </w:rPr>
      </w:pPr>
      <w:r w:rsidRPr="00321DBF">
        <w:rPr>
          <w:szCs w:val="22"/>
        </w:rPr>
        <w:t>Lisainformatsioon irbesartaani koostoimete kohta</w:t>
      </w:r>
      <w:r w:rsidR="00101526">
        <w:rPr>
          <w:szCs w:val="22"/>
        </w:rPr>
        <w:fldChar w:fldCharType="begin"/>
      </w:r>
      <w:r w:rsidR="00101526">
        <w:rPr>
          <w:szCs w:val="22"/>
        </w:rPr>
        <w:instrText xml:space="preserve"> DOCVARIABLE vault_nd_9e5b7430-8246-4e5a-af6f-e0c03135156e \* MERGEFORMAT </w:instrText>
      </w:r>
      <w:r w:rsidR="00101526">
        <w:rPr>
          <w:szCs w:val="22"/>
        </w:rPr>
        <w:fldChar w:fldCharType="separate"/>
      </w:r>
      <w:r w:rsidR="00101526">
        <w:rPr>
          <w:szCs w:val="22"/>
        </w:rPr>
        <w:t xml:space="preserve"> </w:t>
      </w:r>
      <w:r w:rsidR="00101526">
        <w:rPr>
          <w:szCs w:val="22"/>
        </w:rPr>
        <w:fldChar w:fldCharType="end"/>
      </w:r>
    </w:p>
    <w:p w14:paraId="71ABFC20" w14:textId="77777777" w:rsidR="00637681" w:rsidRPr="00321DBF" w:rsidRDefault="00637681">
      <w:pPr>
        <w:pStyle w:val="EMEABodyText"/>
        <w:rPr>
          <w:szCs w:val="22"/>
        </w:rPr>
      </w:pPr>
      <w:r w:rsidRPr="00321DBF">
        <w:rPr>
          <w:szCs w:val="22"/>
        </w:rPr>
        <w:t xml:space="preserve">Hüdroklorotiasiid ei mõjutanud kliinilistes uuringutes irbesartaani farmakokineetikat. </w:t>
      </w:r>
      <w:r w:rsidRPr="00321DBF">
        <w:rPr>
          <w:color w:val="000000"/>
          <w:szCs w:val="22"/>
        </w:rPr>
        <w:t xml:space="preserve">Irbesartaan metaboliseerub peamiselt CYP2C9 vahendusel ja vähemal määral moodustades glukuroniidi. </w:t>
      </w:r>
      <w:r w:rsidRPr="00321DBF">
        <w:rPr>
          <w:szCs w:val="22"/>
        </w:rPr>
        <w:t xml:space="preserve">Irbesartaani manustamisel koos varfariiniga, ravimiga, mis metaboliseerub </w:t>
      </w:r>
      <w:r w:rsidRPr="00321DBF">
        <w:rPr>
          <w:color w:val="000000"/>
          <w:szCs w:val="22"/>
        </w:rPr>
        <w:t>CYP2C9 kaudu</w:t>
      </w:r>
      <w:r w:rsidRPr="00321DBF">
        <w:rPr>
          <w:szCs w:val="22"/>
        </w:rPr>
        <w:t xml:space="preserve"> ei ilmnenud märkimisväärseid farmakokineetilisi ega farmakodünaamilisi koostoimeid. CYP2C9 indutseerijate, nagu näiteks rifampitsiin mõju irbesartaani farmakokineetikale ei ole hinnatud. Irbesartaani samaaegne manustamine ei mõjutanud digoksiini farmakokineetikat.</w:t>
      </w:r>
    </w:p>
    <w:p w14:paraId="6DF43F66" w14:textId="77777777" w:rsidR="00637681" w:rsidRPr="00321DBF" w:rsidRDefault="00637681">
      <w:pPr>
        <w:pStyle w:val="EMEABodyText"/>
        <w:rPr>
          <w:szCs w:val="22"/>
        </w:rPr>
      </w:pPr>
    </w:p>
    <w:p w14:paraId="4E311BEC" w14:textId="047E3C97" w:rsidR="00637681" w:rsidRPr="00321DBF" w:rsidRDefault="00637681" w:rsidP="00001FDD">
      <w:pPr>
        <w:pStyle w:val="Heading3"/>
        <w:rPr>
          <w:szCs w:val="22"/>
        </w:rPr>
      </w:pPr>
      <w:r w:rsidRPr="00321DBF">
        <w:rPr>
          <w:szCs w:val="22"/>
        </w:rPr>
        <w:t>Lisainformatsioon hüdroklorotiasiidi koostoimete kohta</w:t>
      </w:r>
      <w:r w:rsidR="00101526">
        <w:rPr>
          <w:szCs w:val="22"/>
        </w:rPr>
        <w:fldChar w:fldCharType="begin"/>
      </w:r>
      <w:r w:rsidR="00101526">
        <w:rPr>
          <w:szCs w:val="22"/>
        </w:rPr>
        <w:instrText xml:space="preserve"> DOCVARIABLE vault_nd_c0354b00-3f38-4574-9fb6-6f9e9a6edb7e \* MERGEFORMAT </w:instrText>
      </w:r>
      <w:r w:rsidR="00101526">
        <w:rPr>
          <w:szCs w:val="22"/>
        </w:rPr>
        <w:fldChar w:fldCharType="separate"/>
      </w:r>
      <w:r w:rsidR="00101526">
        <w:rPr>
          <w:szCs w:val="22"/>
        </w:rPr>
        <w:t xml:space="preserve"> </w:t>
      </w:r>
      <w:r w:rsidR="00101526">
        <w:rPr>
          <w:szCs w:val="22"/>
        </w:rPr>
        <w:fldChar w:fldCharType="end"/>
      </w:r>
    </w:p>
    <w:p w14:paraId="4D090DEA" w14:textId="77777777" w:rsidR="00637681" w:rsidRPr="00321DBF" w:rsidRDefault="00637681">
      <w:pPr>
        <w:pStyle w:val="EMEABodyText"/>
        <w:rPr>
          <w:szCs w:val="22"/>
        </w:rPr>
      </w:pPr>
      <w:r w:rsidRPr="00321DBF">
        <w:rPr>
          <w:szCs w:val="22"/>
        </w:rPr>
        <w:t>Samaaegsel manustamisel võivad järgmised ravimid anda koostoimeid tiasiiddiureetikumidega.</w:t>
      </w:r>
    </w:p>
    <w:p w14:paraId="6F67BA66" w14:textId="77777777" w:rsidR="00637681" w:rsidRPr="00321DBF" w:rsidRDefault="00637681">
      <w:pPr>
        <w:pStyle w:val="EMEABodyText"/>
        <w:rPr>
          <w:i/>
          <w:szCs w:val="22"/>
        </w:rPr>
      </w:pPr>
    </w:p>
    <w:p w14:paraId="7966C693" w14:textId="48323AA3" w:rsidR="00637681" w:rsidRPr="00321DBF" w:rsidRDefault="00637681" w:rsidP="00001FDD">
      <w:pPr>
        <w:pStyle w:val="Heading4"/>
        <w:rPr>
          <w:szCs w:val="22"/>
        </w:rPr>
      </w:pPr>
      <w:r w:rsidRPr="00321DBF">
        <w:rPr>
          <w:szCs w:val="22"/>
        </w:rPr>
        <w:t>Alkohol</w:t>
      </w:r>
      <w:r w:rsidR="00101526">
        <w:rPr>
          <w:szCs w:val="22"/>
        </w:rPr>
        <w:fldChar w:fldCharType="begin"/>
      </w:r>
      <w:r w:rsidR="00101526">
        <w:rPr>
          <w:szCs w:val="22"/>
        </w:rPr>
        <w:instrText xml:space="preserve"> DOCVARIABLE vault_nd_8888ba88-6adf-40af-b215-3afaf63e5be3 \* MERGEFORMAT </w:instrText>
      </w:r>
      <w:r w:rsidR="00101526">
        <w:rPr>
          <w:szCs w:val="22"/>
        </w:rPr>
        <w:fldChar w:fldCharType="separate"/>
      </w:r>
      <w:r w:rsidR="00101526">
        <w:rPr>
          <w:szCs w:val="22"/>
        </w:rPr>
        <w:t xml:space="preserve"> </w:t>
      </w:r>
      <w:r w:rsidR="00101526">
        <w:rPr>
          <w:szCs w:val="22"/>
        </w:rPr>
        <w:fldChar w:fldCharType="end"/>
      </w:r>
    </w:p>
    <w:p w14:paraId="76DCE86A" w14:textId="77777777" w:rsidR="00637681" w:rsidRPr="00321DBF" w:rsidRDefault="00637681">
      <w:pPr>
        <w:pStyle w:val="EMEABodyText"/>
        <w:rPr>
          <w:szCs w:val="22"/>
        </w:rPr>
      </w:pPr>
      <w:r w:rsidRPr="00321DBF">
        <w:rPr>
          <w:szCs w:val="22"/>
        </w:rPr>
        <w:t>Ortostaatiline hüpotensioon võib tugevneda</w:t>
      </w:r>
      <w:r w:rsidR="000E1B42" w:rsidRPr="00321DBF">
        <w:rPr>
          <w:szCs w:val="22"/>
        </w:rPr>
        <w:t>.</w:t>
      </w:r>
    </w:p>
    <w:p w14:paraId="13CD23D2" w14:textId="77777777" w:rsidR="00637681" w:rsidRPr="00321DBF" w:rsidRDefault="00637681">
      <w:pPr>
        <w:pStyle w:val="EMEABodyText"/>
        <w:rPr>
          <w:szCs w:val="22"/>
        </w:rPr>
      </w:pPr>
    </w:p>
    <w:p w14:paraId="3FE3E5C3" w14:textId="5C4E0D35" w:rsidR="00637681" w:rsidRPr="00321DBF" w:rsidRDefault="00637681" w:rsidP="00001FDD">
      <w:pPr>
        <w:pStyle w:val="Heading4"/>
        <w:rPr>
          <w:szCs w:val="22"/>
        </w:rPr>
      </w:pPr>
      <w:r w:rsidRPr="00321DBF">
        <w:rPr>
          <w:szCs w:val="22"/>
        </w:rPr>
        <w:t>Antidiabeetilised ravimid (suukaudsed ja insuliin)</w:t>
      </w:r>
      <w:r w:rsidR="00101526">
        <w:rPr>
          <w:szCs w:val="22"/>
        </w:rPr>
        <w:fldChar w:fldCharType="begin"/>
      </w:r>
      <w:r w:rsidR="00101526">
        <w:rPr>
          <w:szCs w:val="22"/>
        </w:rPr>
        <w:instrText xml:space="preserve"> DOCVARIABLE vault_nd_3b95287f-378f-4542-93c9-4f840a309640 \* MERGEFORMAT </w:instrText>
      </w:r>
      <w:r w:rsidR="00101526">
        <w:rPr>
          <w:szCs w:val="22"/>
        </w:rPr>
        <w:fldChar w:fldCharType="separate"/>
      </w:r>
      <w:r w:rsidR="00101526">
        <w:rPr>
          <w:szCs w:val="22"/>
        </w:rPr>
        <w:t xml:space="preserve"> </w:t>
      </w:r>
      <w:r w:rsidR="00101526">
        <w:rPr>
          <w:szCs w:val="22"/>
        </w:rPr>
        <w:fldChar w:fldCharType="end"/>
      </w:r>
    </w:p>
    <w:p w14:paraId="24F245B4" w14:textId="77777777" w:rsidR="00637681" w:rsidRPr="00321DBF" w:rsidRDefault="00637681">
      <w:pPr>
        <w:pStyle w:val="EMEABodyText"/>
        <w:rPr>
          <w:szCs w:val="22"/>
        </w:rPr>
      </w:pPr>
      <w:r w:rsidRPr="00321DBF">
        <w:rPr>
          <w:szCs w:val="22"/>
        </w:rPr>
        <w:t>Võib osutuda vajalikuks antidiabeetilise ravimi annuse korrigeerimine (vt lõik 4.4)</w:t>
      </w:r>
      <w:r w:rsidR="000E1B42" w:rsidRPr="00321DBF">
        <w:rPr>
          <w:szCs w:val="22"/>
        </w:rPr>
        <w:t>.</w:t>
      </w:r>
    </w:p>
    <w:p w14:paraId="7D68D863" w14:textId="77777777" w:rsidR="00637681" w:rsidRPr="00321DBF" w:rsidRDefault="00637681">
      <w:pPr>
        <w:pStyle w:val="EMEABodyText"/>
        <w:rPr>
          <w:szCs w:val="22"/>
        </w:rPr>
      </w:pPr>
    </w:p>
    <w:p w14:paraId="3A42518A" w14:textId="600AA7AA" w:rsidR="00637681" w:rsidRPr="00321DBF" w:rsidRDefault="00637681" w:rsidP="00001FDD">
      <w:pPr>
        <w:pStyle w:val="Heading4"/>
        <w:rPr>
          <w:szCs w:val="22"/>
        </w:rPr>
      </w:pPr>
      <w:r w:rsidRPr="00321DBF">
        <w:rPr>
          <w:szCs w:val="22"/>
        </w:rPr>
        <w:t>Kolestüramiin ja kolestipool vaigud</w:t>
      </w:r>
      <w:r w:rsidR="00101526">
        <w:rPr>
          <w:szCs w:val="22"/>
        </w:rPr>
        <w:fldChar w:fldCharType="begin"/>
      </w:r>
      <w:r w:rsidR="00101526">
        <w:rPr>
          <w:szCs w:val="22"/>
        </w:rPr>
        <w:instrText xml:space="preserve"> DOCVARIABLE vault_nd_ce49e4c7-ed41-479e-8de3-fdbac54bea3a \* MERGEFORMAT </w:instrText>
      </w:r>
      <w:r w:rsidR="00101526">
        <w:rPr>
          <w:szCs w:val="22"/>
        </w:rPr>
        <w:fldChar w:fldCharType="separate"/>
      </w:r>
      <w:r w:rsidR="00101526">
        <w:rPr>
          <w:szCs w:val="22"/>
        </w:rPr>
        <w:t xml:space="preserve"> </w:t>
      </w:r>
      <w:r w:rsidR="00101526">
        <w:rPr>
          <w:szCs w:val="22"/>
        </w:rPr>
        <w:fldChar w:fldCharType="end"/>
      </w:r>
    </w:p>
    <w:p w14:paraId="1D3EF37A" w14:textId="77777777" w:rsidR="00637681" w:rsidRPr="00321DBF" w:rsidRDefault="00637681">
      <w:pPr>
        <w:pStyle w:val="EMEABodyText"/>
        <w:rPr>
          <w:szCs w:val="22"/>
        </w:rPr>
      </w:pPr>
      <w:r w:rsidRPr="00321DBF">
        <w:rPr>
          <w:szCs w:val="22"/>
        </w:rPr>
        <w:t>Anioonsete ioonvahetusvaikude juuresolekul hüdroklorotiasiidi imendumine häirub. CoAprovel tuleb võtta vähemalt üks tund enne või neli tundi pärast neid ravimeid</w:t>
      </w:r>
      <w:r w:rsidR="000E1B42" w:rsidRPr="00321DBF">
        <w:rPr>
          <w:szCs w:val="22"/>
        </w:rPr>
        <w:t>.</w:t>
      </w:r>
    </w:p>
    <w:p w14:paraId="130F48B8" w14:textId="77777777" w:rsidR="00637681" w:rsidRPr="00321DBF" w:rsidRDefault="00637681">
      <w:pPr>
        <w:pStyle w:val="EMEABodyText"/>
        <w:rPr>
          <w:szCs w:val="22"/>
        </w:rPr>
      </w:pPr>
    </w:p>
    <w:p w14:paraId="4C657390" w14:textId="357D9525" w:rsidR="00637681" w:rsidRPr="00321DBF" w:rsidRDefault="00637681" w:rsidP="00001FDD">
      <w:pPr>
        <w:pStyle w:val="Heading4"/>
        <w:rPr>
          <w:szCs w:val="22"/>
        </w:rPr>
      </w:pPr>
      <w:r w:rsidRPr="00321DBF">
        <w:rPr>
          <w:szCs w:val="22"/>
        </w:rPr>
        <w:lastRenderedPageBreak/>
        <w:t>Kortikosteroidid, AKTH</w:t>
      </w:r>
      <w:r w:rsidR="00101526">
        <w:rPr>
          <w:szCs w:val="22"/>
        </w:rPr>
        <w:fldChar w:fldCharType="begin"/>
      </w:r>
      <w:r w:rsidR="00101526">
        <w:rPr>
          <w:szCs w:val="22"/>
        </w:rPr>
        <w:instrText xml:space="preserve"> DOCVARIABLE vault_nd_8025dda0-f0ff-4c3e-ae99-6712903d247a \* MERGEFORMAT </w:instrText>
      </w:r>
      <w:r w:rsidR="00101526">
        <w:rPr>
          <w:szCs w:val="22"/>
        </w:rPr>
        <w:fldChar w:fldCharType="separate"/>
      </w:r>
      <w:r w:rsidR="00101526">
        <w:rPr>
          <w:szCs w:val="22"/>
        </w:rPr>
        <w:t xml:space="preserve"> </w:t>
      </w:r>
      <w:r w:rsidR="00101526">
        <w:rPr>
          <w:szCs w:val="22"/>
        </w:rPr>
        <w:fldChar w:fldCharType="end"/>
      </w:r>
    </w:p>
    <w:p w14:paraId="6B0F4868" w14:textId="77777777" w:rsidR="00637681" w:rsidRPr="00321DBF" w:rsidRDefault="00637681">
      <w:pPr>
        <w:pStyle w:val="EMEABodyText"/>
        <w:rPr>
          <w:szCs w:val="22"/>
        </w:rPr>
      </w:pPr>
      <w:r w:rsidRPr="00321DBF">
        <w:rPr>
          <w:szCs w:val="22"/>
        </w:rPr>
        <w:t>Võib süveneda elektrolüütide defitsiit, eriti hüpokaleemia</w:t>
      </w:r>
      <w:r w:rsidR="000E1B42" w:rsidRPr="00321DBF">
        <w:rPr>
          <w:szCs w:val="22"/>
        </w:rPr>
        <w:t>.</w:t>
      </w:r>
    </w:p>
    <w:p w14:paraId="4459A99A" w14:textId="77777777" w:rsidR="00637681" w:rsidRPr="00321DBF" w:rsidRDefault="00637681">
      <w:pPr>
        <w:pStyle w:val="EMEABodyText"/>
        <w:rPr>
          <w:szCs w:val="22"/>
        </w:rPr>
      </w:pPr>
    </w:p>
    <w:p w14:paraId="3ECC6178" w14:textId="2431755B" w:rsidR="00637681" w:rsidRPr="00321DBF" w:rsidRDefault="00637681" w:rsidP="00001FDD">
      <w:pPr>
        <w:pStyle w:val="Heading4"/>
        <w:rPr>
          <w:szCs w:val="22"/>
        </w:rPr>
      </w:pPr>
      <w:r w:rsidRPr="00321DBF">
        <w:rPr>
          <w:szCs w:val="22"/>
        </w:rPr>
        <w:t>Digitaalise glükosiidid</w:t>
      </w:r>
      <w:r w:rsidR="00101526">
        <w:rPr>
          <w:szCs w:val="22"/>
        </w:rPr>
        <w:fldChar w:fldCharType="begin"/>
      </w:r>
      <w:r w:rsidR="00101526">
        <w:rPr>
          <w:szCs w:val="22"/>
        </w:rPr>
        <w:instrText xml:space="preserve"> DOCVARIABLE vault_nd_ed62869f-6104-4da2-a29c-3c8ed69271bd \* MERGEFORMAT </w:instrText>
      </w:r>
      <w:r w:rsidR="00101526">
        <w:rPr>
          <w:szCs w:val="22"/>
        </w:rPr>
        <w:fldChar w:fldCharType="separate"/>
      </w:r>
      <w:r w:rsidR="00101526">
        <w:rPr>
          <w:szCs w:val="22"/>
        </w:rPr>
        <w:t xml:space="preserve"> </w:t>
      </w:r>
      <w:r w:rsidR="00101526">
        <w:rPr>
          <w:szCs w:val="22"/>
        </w:rPr>
        <w:fldChar w:fldCharType="end"/>
      </w:r>
    </w:p>
    <w:p w14:paraId="41C42158" w14:textId="77777777" w:rsidR="00637681" w:rsidRPr="00321DBF" w:rsidRDefault="00637681">
      <w:pPr>
        <w:pStyle w:val="EMEABodyText"/>
        <w:rPr>
          <w:szCs w:val="22"/>
        </w:rPr>
      </w:pPr>
      <w:r w:rsidRPr="00321DBF">
        <w:rPr>
          <w:szCs w:val="22"/>
        </w:rPr>
        <w:t>Tiasiidide poolt põhjustatud hüpokaleemia või hüpomagneseemia soodustavad digitaalisest indutseeritud südame rütmihäirete teket (vt lõik 4.4)</w:t>
      </w:r>
      <w:r w:rsidR="000E1B42" w:rsidRPr="00321DBF">
        <w:rPr>
          <w:szCs w:val="22"/>
        </w:rPr>
        <w:t>.</w:t>
      </w:r>
    </w:p>
    <w:p w14:paraId="1C400443" w14:textId="77777777" w:rsidR="00637681" w:rsidRPr="00321DBF" w:rsidRDefault="00637681">
      <w:pPr>
        <w:pStyle w:val="EMEABodyText"/>
        <w:rPr>
          <w:szCs w:val="22"/>
        </w:rPr>
      </w:pPr>
    </w:p>
    <w:p w14:paraId="5EF04944" w14:textId="3219129A" w:rsidR="00637681" w:rsidRPr="00321DBF" w:rsidRDefault="00637681" w:rsidP="00001FDD">
      <w:pPr>
        <w:pStyle w:val="Heading4"/>
        <w:rPr>
          <w:szCs w:val="22"/>
        </w:rPr>
      </w:pPr>
      <w:r w:rsidRPr="00321DBF">
        <w:rPr>
          <w:szCs w:val="22"/>
        </w:rPr>
        <w:t>Mittesteroidsed põletikuvastased ravimid</w:t>
      </w:r>
      <w:r w:rsidR="00101526">
        <w:rPr>
          <w:szCs w:val="22"/>
        </w:rPr>
        <w:fldChar w:fldCharType="begin"/>
      </w:r>
      <w:r w:rsidR="00101526">
        <w:rPr>
          <w:szCs w:val="22"/>
        </w:rPr>
        <w:instrText xml:space="preserve"> DOCVARIABLE vault_nd_077308be-ea94-4bef-b3f4-c999197e01f1 \* MERGEFORMAT </w:instrText>
      </w:r>
      <w:r w:rsidR="00101526">
        <w:rPr>
          <w:szCs w:val="22"/>
        </w:rPr>
        <w:fldChar w:fldCharType="separate"/>
      </w:r>
      <w:r w:rsidR="00101526">
        <w:rPr>
          <w:szCs w:val="22"/>
        </w:rPr>
        <w:t xml:space="preserve"> </w:t>
      </w:r>
      <w:r w:rsidR="00101526">
        <w:rPr>
          <w:szCs w:val="22"/>
        </w:rPr>
        <w:fldChar w:fldCharType="end"/>
      </w:r>
    </w:p>
    <w:p w14:paraId="4337A81E" w14:textId="77777777" w:rsidR="00637681" w:rsidRPr="00321DBF" w:rsidRDefault="00637681">
      <w:pPr>
        <w:pStyle w:val="EMEABodyText"/>
        <w:rPr>
          <w:szCs w:val="22"/>
        </w:rPr>
      </w:pPr>
      <w:r w:rsidRPr="00321DBF">
        <w:rPr>
          <w:szCs w:val="22"/>
        </w:rPr>
        <w:t>Mittesteroidsete põletikuvastaste ravimite manustamine võib mõnel patsiendil vähendada tiasiiddiureetikumi diureetilist, natriureetilist ja antihüpertensiivset toimet</w:t>
      </w:r>
      <w:r w:rsidR="000E1B42" w:rsidRPr="00321DBF">
        <w:rPr>
          <w:szCs w:val="22"/>
        </w:rPr>
        <w:t>.</w:t>
      </w:r>
    </w:p>
    <w:p w14:paraId="49396EC0" w14:textId="77777777" w:rsidR="00637681" w:rsidRPr="00321DBF" w:rsidRDefault="00637681">
      <w:pPr>
        <w:pStyle w:val="EMEABodyText"/>
        <w:rPr>
          <w:szCs w:val="22"/>
        </w:rPr>
      </w:pPr>
    </w:p>
    <w:p w14:paraId="3B5A8C26" w14:textId="531B0F96" w:rsidR="00637681" w:rsidRPr="00321DBF" w:rsidRDefault="00637681" w:rsidP="00001FDD">
      <w:pPr>
        <w:pStyle w:val="Heading4"/>
        <w:rPr>
          <w:szCs w:val="22"/>
        </w:rPr>
      </w:pPr>
      <w:r w:rsidRPr="00321DBF">
        <w:rPr>
          <w:szCs w:val="22"/>
        </w:rPr>
        <w:t>Vasopressiivsed amiinid (nt noradrenaliin)</w:t>
      </w:r>
      <w:r w:rsidR="00101526">
        <w:rPr>
          <w:szCs w:val="22"/>
        </w:rPr>
        <w:fldChar w:fldCharType="begin"/>
      </w:r>
      <w:r w:rsidR="00101526">
        <w:rPr>
          <w:szCs w:val="22"/>
        </w:rPr>
        <w:instrText xml:space="preserve"> DOCVARIABLE vault_nd_ecd14632-9675-4c94-92d4-e08bd8d8b39e \* MERGEFORMAT </w:instrText>
      </w:r>
      <w:r w:rsidR="00101526">
        <w:rPr>
          <w:szCs w:val="22"/>
        </w:rPr>
        <w:fldChar w:fldCharType="separate"/>
      </w:r>
      <w:r w:rsidR="00101526">
        <w:rPr>
          <w:szCs w:val="22"/>
        </w:rPr>
        <w:t xml:space="preserve"> </w:t>
      </w:r>
      <w:r w:rsidR="00101526">
        <w:rPr>
          <w:szCs w:val="22"/>
        </w:rPr>
        <w:fldChar w:fldCharType="end"/>
      </w:r>
    </w:p>
    <w:p w14:paraId="1BBF63D3" w14:textId="77777777" w:rsidR="00637681" w:rsidRPr="00321DBF" w:rsidRDefault="00637681">
      <w:pPr>
        <w:pStyle w:val="EMEABodyText"/>
        <w:rPr>
          <w:szCs w:val="22"/>
        </w:rPr>
      </w:pPr>
      <w:r w:rsidRPr="00321DBF">
        <w:rPr>
          <w:szCs w:val="22"/>
        </w:rPr>
        <w:t>Vasopressiivsete amiinide toime võib väheneda, kuid mitte tasemeni, mis välistaks nende kasutamist</w:t>
      </w:r>
      <w:r w:rsidR="000E1B42" w:rsidRPr="00321DBF">
        <w:rPr>
          <w:szCs w:val="22"/>
        </w:rPr>
        <w:t>.</w:t>
      </w:r>
    </w:p>
    <w:p w14:paraId="18655D36" w14:textId="77777777" w:rsidR="00637681" w:rsidRPr="00321DBF" w:rsidRDefault="00637681">
      <w:pPr>
        <w:pStyle w:val="EMEABodyText"/>
        <w:rPr>
          <w:szCs w:val="22"/>
        </w:rPr>
      </w:pPr>
    </w:p>
    <w:p w14:paraId="03B5A601" w14:textId="7F867570" w:rsidR="00637681" w:rsidRPr="00321DBF" w:rsidRDefault="00637681" w:rsidP="00001FDD">
      <w:pPr>
        <w:pStyle w:val="Heading4"/>
        <w:rPr>
          <w:szCs w:val="22"/>
        </w:rPr>
      </w:pPr>
      <w:r w:rsidRPr="00321DBF">
        <w:rPr>
          <w:szCs w:val="22"/>
        </w:rPr>
        <w:t>Mittedepolariseerivad müorelaksandid (nt tubokurariin)</w:t>
      </w:r>
      <w:r w:rsidR="00101526">
        <w:rPr>
          <w:szCs w:val="22"/>
        </w:rPr>
        <w:fldChar w:fldCharType="begin"/>
      </w:r>
      <w:r w:rsidR="00101526">
        <w:rPr>
          <w:szCs w:val="22"/>
        </w:rPr>
        <w:instrText xml:space="preserve"> DOCVARIABLE vault_nd_e10d40d8-7c97-4b78-a44c-1221b656ae70 \* MERGEFORMAT </w:instrText>
      </w:r>
      <w:r w:rsidR="00101526">
        <w:rPr>
          <w:szCs w:val="22"/>
        </w:rPr>
        <w:fldChar w:fldCharType="separate"/>
      </w:r>
      <w:r w:rsidR="00101526">
        <w:rPr>
          <w:szCs w:val="22"/>
        </w:rPr>
        <w:t xml:space="preserve"> </w:t>
      </w:r>
      <w:r w:rsidR="00101526">
        <w:rPr>
          <w:szCs w:val="22"/>
        </w:rPr>
        <w:fldChar w:fldCharType="end"/>
      </w:r>
    </w:p>
    <w:p w14:paraId="6AAE2F7B" w14:textId="77777777" w:rsidR="00637681" w:rsidRPr="00321DBF" w:rsidRDefault="00637681">
      <w:pPr>
        <w:pStyle w:val="EMEABodyText"/>
        <w:rPr>
          <w:szCs w:val="22"/>
        </w:rPr>
      </w:pPr>
      <w:r w:rsidRPr="00321DBF">
        <w:rPr>
          <w:szCs w:val="22"/>
        </w:rPr>
        <w:t>Hüdroklorotiasiid võib tugevdada mittedepolariseerivate skeletilihasrelaksantide toimet</w:t>
      </w:r>
      <w:r w:rsidR="000E1B42" w:rsidRPr="00321DBF">
        <w:rPr>
          <w:szCs w:val="22"/>
        </w:rPr>
        <w:t>.</w:t>
      </w:r>
    </w:p>
    <w:p w14:paraId="37606796" w14:textId="77777777" w:rsidR="00637681" w:rsidRPr="00321DBF" w:rsidRDefault="00637681">
      <w:pPr>
        <w:pStyle w:val="EMEABodyText"/>
        <w:rPr>
          <w:szCs w:val="22"/>
        </w:rPr>
      </w:pPr>
    </w:p>
    <w:p w14:paraId="0872C089" w14:textId="1140396C" w:rsidR="00637681" w:rsidRPr="00321DBF" w:rsidRDefault="00637681" w:rsidP="00001FDD">
      <w:pPr>
        <w:pStyle w:val="Heading4"/>
        <w:rPr>
          <w:szCs w:val="22"/>
        </w:rPr>
      </w:pPr>
      <w:r w:rsidRPr="00321DBF">
        <w:rPr>
          <w:szCs w:val="22"/>
        </w:rPr>
        <w:t>Podagravastased ravimid</w:t>
      </w:r>
      <w:r w:rsidR="00101526">
        <w:rPr>
          <w:szCs w:val="22"/>
        </w:rPr>
        <w:fldChar w:fldCharType="begin"/>
      </w:r>
      <w:r w:rsidR="00101526">
        <w:rPr>
          <w:szCs w:val="22"/>
        </w:rPr>
        <w:instrText xml:space="preserve"> DOCVARIABLE vault_nd_b96285b3-6ae8-47bc-8270-b22af84b5135 \* MERGEFORMAT </w:instrText>
      </w:r>
      <w:r w:rsidR="00101526">
        <w:rPr>
          <w:szCs w:val="22"/>
        </w:rPr>
        <w:fldChar w:fldCharType="separate"/>
      </w:r>
      <w:r w:rsidR="00101526">
        <w:rPr>
          <w:szCs w:val="22"/>
        </w:rPr>
        <w:t xml:space="preserve"> </w:t>
      </w:r>
      <w:r w:rsidR="00101526">
        <w:rPr>
          <w:szCs w:val="22"/>
        </w:rPr>
        <w:fldChar w:fldCharType="end"/>
      </w:r>
    </w:p>
    <w:p w14:paraId="3550EF7C" w14:textId="77777777" w:rsidR="00637681" w:rsidRPr="00321DBF" w:rsidRDefault="00637681">
      <w:pPr>
        <w:pStyle w:val="EMEABodyText"/>
        <w:rPr>
          <w:szCs w:val="22"/>
        </w:rPr>
      </w:pPr>
      <w:r w:rsidRPr="00321DBF">
        <w:rPr>
          <w:szCs w:val="22"/>
        </w:rPr>
        <w:t>Hüdroklorotiasiidi kusihappe seerumisisaldust tõstva toime tõttu võib vajalikuks osutuda podagravastaste ravimite annuse korrigeerimine. Probenetsiidi või sulfiinpürasooni annuse suurendamine võib osutuda vajalikuks. Koosmanustamine tiasiiddiureetikumidega võib suurendada ülitundlikkusreaktsioonide esinemissagedust allopurinoolile</w:t>
      </w:r>
      <w:r w:rsidR="000E1B42" w:rsidRPr="00321DBF">
        <w:rPr>
          <w:szCs w:val="22"/>
        </w:rPr>
        <w:t>.</w:t>
      </w:r>
    </w:p>
    <w:p w14:paraId="7D0025DC" w14:textId="77777777" w:rsidR="00637681" w:rsidRPr="00321DBF" w:rsidRDefault="00637681">
      <w:pPr>
        <w:pStyle w:val="EMEABodyText"/>
        <w:rPr>
          <w:szCs w:val="22"/>
        </w:rPr>
      </w:pPr>
    </w:p>
    <w:p w14:paraId="09B96382" w14:textId="4AA027DC" w:rsidR="00637681" w:rsidRPr="00321DBF" w:rsidRDefault="00637681" w:rsidP="00001FDD">
      <w:pPr>
        <w:pStyle w:val="Heading4"/>
        <w:rPr>
          <w:szCs w:val="22"/>
        </w:rPr>
      </w:pPr>
      <w:r w:rsidRPr="00321DBF">
        <w:rPr>
          <w:szCs w:val="22"/>
        </w:rPr>
        <w:t>Kaltsiumisoolad</w:t>
      </w:r>
      <w:r w:rsidR="00101526">
        <w:rPr>
          <w:szCs w:val="22"/>
        </w:rPr>
        <w:fldChar w:fldCharType="begin"/>
      </w:r>
      <w:r w:rsidR="00101526">
        <w:rPr>
          <w:szCs w:val="22"/>
        </w:rPr>
        <w:instrText xml:space="preserve"> DOCVARIABLE vault_nd_4713d022-99ea-4b1a-bfae-30f0f8cf592f \* MERGEFORMAT </w:instrText>
      </w:r>
      <w:r w:rsidR="00101526">
        <w:rPr>
          <w:szCs w:val="22"/>
        </w:rPr>
        <w:fldChar w:fldCharType="separate"/>
      </w:r>
      <w:r w:rsidR="00101526">
        <w:rPr>
          <w:szCs w:val="22"/>
        </w:rPr>
        <w:t xml:space="preserve"> </w:t>
      </w:r>
      <w:r w:rsidR="00101526">
        <w:rPr>
          <w:szCs w:val="22"/>
        </w:rPr>
        <w:fldChar w:fldCharType="end"/>
      </w:r>
    </w:p>
    <w:p w14:paraId="282B2C00" w14:textId="77777777" w:rsidR="00637681" w:rsidRPr="00321DBF" w:rsidRDefault="00637681">
      <w:pPr>
        <w:pStyle w:val="EMEABodyText"/>
        <w:rPr>
          <w:szCs w:val="22"/>
        </w:rPr>
      </w:pPr>
      <w:r w:rsidRPr="00321DBF">
        <w:rPr>
          <w:szCs w:val="22"/>
        </w:rPr>
        <w:t>Tiasiiddiureetikumid võivad põhjustada seerumi kaltsiumisisalduse tõusu</w:t>
      </w:r>
      <w:r w:rsidRPr="00321DBF">
        <w:rPr>
          <w:i/>
          <w:szCs w:val="22"/>
        </w:rPr>
        <w:t xml:space="preserve"> </w:t>
      </w:r>
      <w:r w:rsidRPr="00321DBF">
        <w:rPr>
          <w:szCs w:val="22"/>
        </w:rPr>
        <w:t>ekskretsiooni vähendamise kaudu. Kui kaltsiumilisandeid või kaltsiumisäästvaid ravimeid (nt ravi vitamiiniga D) on vajalik määrata, võib vajalikuks osutuda kaltsiumi seerumitaseme jälgimine ja kaltsiumi annuse kohandamine</w:t>
      </w:r>
      <w:r w:rsidR="000E1B42" w:rsidRPr="00321DBF">
        <w:rPr>
          <w:szCs w:val="22"/>
        </w:rPr>
        <w:t>.</w:t>
      </w:r>
    </w:p>
    <w:p w14:paraId="1B43B134" w14:textId="77777777" w:rsidR="00637681" w:rsidRPr="00321DBF" w:rsidRDefault="00637681">
      <w:pPr>
        <w:pStyle w:val="EMEABodyText"/>
        <w:rPr>
          <w:szCs w:val="22"/>
        </w:rPr>
      </w:pPr>
    </w:p>
    <w:p w14:paraId="0EF1CA05" w14:textId="4EFFFB8C" w:rsidR="00637681" w:rsidRPr="00321DBF" w:rsidRDefault="00637681" w:rsidP="00001FDD">
      <w:pPr>
        <w:pStyle w:val="Heading4"/>
        <w:rPr>
          <w:szCs w:val="22"/>
        </w:rPr>
      </w:pPr>
      <w:r w:rsidRPr="00321DBF">
        <w:rPr>
          <w:szCs w:val="22"/>
        </w:rPr>
        <w:t>Karbamasepiin</w:t>
      </w:r>
      <w:r w:rsidR="00101526">
        <w:rPr>
          <w:szCs w:val="22"/>
        </w:rPr>
        <w:fldChar w:fldCharType="begin"/>
      </w:r>
      <w:r w:rsidR="00101526">
        <w:rPr>
          <w:szCs w:val="22"/>
        </w:rPr>
        <w:instrText xml:space="preserve"> DOCVARIABLE vault_nd_35dba0e7-f243-4771-afe2-ddbc1ee903f1 \* MERGEFORMAT </w:instrText>
      </w:r>
      <w:r w:rsidR="00101526">
        <w:rPr>
          <w:szCs w:val="22"/>
        </w:rPr>
        <w:fldChar w:fldCharType="separate"/>
      </w:r>
      <w:r w:rsidR="00101526">
        <w:rPr>
          <w:szCs w:val="22"/>
        </w:rPr>
        <w:t xml:space="preserve"> </w:t>
      </w:r>
      <w:r w:rsidR="00101526">
        <w:rPr>
          <w:szCs w:val="22"/>
        </w:rPr>
        <w:fldChar w:fldCharType="end"/>
      </w:r>
    </w:p>
    <w:p w14:paraId="6CDFE925" w14:textId="77777777" w:rsidR="00637681" w:rsidRPr="00321DBF" w:rsidRDefault="00637681">
      <w:pPr>
        <w:pStyle w:val="EMEABodyText"/>
        <w:rPr>
          <w:szCs w:val="22"/>
        </w:rPr>
      </w:pPr>
      <w:r w:rsidRPr="00321DBF">
        <w:rPr>
          <w:szCs w:val="22"/>
        </w:rPr>
        <w:t>Karbamasepiini ja hüdroklorotiasiidi samaaegset kasutamist on seostatud sümptomaatilise hüponatreemia riskiga. Nende samaaegsel kasutamisel tuleb jälgida elektrolüütide taset. Võimalusel tuleks kasutada mõne teise rühma diureetikumi</w:t>
      </w:r>
      <w:r w:rsidR="000E1B42" w:rsidRPr="00321DBF">
        <w:rPr>
          <w:szCs w:val="22"/>
        </w:rPr>
        <w:t>.</w:t>
      </w:r>
    </w:p>
    <w:p w14:paraId="65002DA5" w14:textId="77777777" w:rsidR="00637681" w:rsidRPr="00321DBF" w:rsidRDefault="00637681">
      <w:pPr>
        <w:pStyle w:val="EMEABodyText"/>
        <w:rPr>
          <w:szCs w:val="22"/>
        </w:rPr>
      </w:pPr>
    </w:p>
    <w:p w14:paraId="52E400DC" w14:textId="74512D29" w:rsidR="00637681" w:rsidRPr="00321DBF" w:rsidRDefault="00637681" w:rsidP="00001FDD">
      <w:pPr>
        <w:pStyle w:val="Heading4"/>
        <w:rPr>
          <w:szCs w:val="22"/>
        </w:rPr>
      </w:pPr>
      <w:r w:rsidRPr="00321DBF">
        <w:rPr>
          <w:szCs w:val="22"/>
        </w:rPr>
        <w:t>Muud koostoimed</w:t>
      </w:r>
      <w:r w:rsidR="00101526">
        <w:rPr>
          <w:szCs w:val="22"/>
        </w:rPr>
        <w:fldChar w:fldCharType="begin"/>
      </w:r>
      <w:r w:rsidR="00101526">
        <w:rPr>
          <w:szCs w:val="22"/>
        </w:rPr>
        <w:instrText xml:space="preserve"> DOCVARIABLE vault_nd_0d76e38c-1b3f-487a-90c9-795e276a942c \* MERGEFORMAT </w:instrText>
      </w:r>
      <w:r w:rsidR="00101526">
        <w:rPr>
          <w:szCs w:val="22"/>
        </w:rPr>
        <w:fldChar w:fldCharType="separate"/>
      </w:r>
      <w:r w:rsidR="00101526">
        <w:rPr>
          <w:szCs w:val="22"/>
        </w:rPr>
        <w:t xml:space="preserve"> </w:t>
      </w:r>
      <w:r w:rsidR="00101526">
        <w:rPr>
          <w:szCs w:val="22"/>
        </w:rPr>
        <w:fldChar w:fldCharType="end"/>
      </w:r>
    </w:p>
    <w:p w14:paraId="1001E3AC" w14:textId="77777777" w:rsidR="00637681" w:rsidRPr="00321DBF" w:rsidRDefault="00637681">
      <w:pPr>
        <w:pStyle w:val="EMEABodyText"/>
        <w:rPr>
          <w:szCs w:val="22"/>
        </w:rPr>
      </w:pPr>
      <w:r w:rsidRPr="00321DBF">
        <w:rPr>
          <w:szCs w:val="22"/>
        </w:rPr>
        <w:t>Tiasiidid võivad tugevdada beetablokaatorite ja diasoksiidi hüperglükeemilist toimet. Antikoliinergilised preparaadid (nt atropiin, biperideen) võivad suurendada tiasiidtüüpi diureetikumide biosaadavust, vähendades mao-sooletrakti motoorikat ja mao tühjenemise kiirust. Tiasiidid võivad suurendada amantadiini kõrvaltoimete tekkimise ohtu. Tiasiidid võivad vähendada tsütotoksiliste ravimite (nt tsüklofosfamiid, metotreksaat) eliminatsiooni neerude kaudu ja suurendada nende müelosupressiivset toimet.</w:t>
      </w:r>
    </w:p>
    <w:p w14:paraId="3387F89B" w14:textId="77777777" w:rsidR="00637681" w:rsidRPr="00321DBF" w:rsidRDefault="00637681">
      <w:pPr>
        <w:pStyle w:val="EMEABodyText"/>
        <w:rPr>
          <w:szCs w:val="22"/>
        </w:rPr>
      </w:pPr>
    </w:p>
    <w:p w14:paraId="025911DA" w14:textId="5547641B" w:rsidR="00637681" w:rsidRPr="00321DBF" w:rsidRDefault="00637681">
      <w:pPr>
        <w:pStyle w:val="EMEAHeading2"/>
        <w:rPr>
          <w:szCs w:val="22"/>
        </w:rPr>
      </w:pPr>
      <w:r w:rsidRPr="00321DBF">
        <w:rPr>
          <w:szCs w:val="22"/>
        </w:rPr>
        <w:t>4.6</w:t>
      </w:r>
      <w:r w:rsidRPr="00321DBF">
        <w:rPr>
          <w:szCs w:val="22"/>
        </w:rPr>
        <w:tab/>
        <w:t>Fertiilsus, rasedus ja imetamine</w:t>
      </w:r>
      <w:r w:rsidR="00101526">
        <w:rPr>
          <w:szCs w:val="22"/>
        </w:rPr>
        <w:fldChar w:fldCharType="begin"/>
      </w:r>
      <w:r w:rsidR="00101526">
        <w:rPr>
          <w:szCs w:val="22"/>
        </w:rPr>
        <w:instrText xml:space="preserve"> DOCVARIABLE vault_nd_8729becb-a105-461d-8037-7c7659f2dacd \* MERGEFORMAT </w:instrText>
      </w:r>
      <w:r w:rsidR="00101526">
        <w:rPr>
          <w:szCs w:val="22"/>
        </w:rPr>
        <w:fldChar w:fldCharType="separate"/>
      </w:r>
      <w:r w:rsidR="00101526">
        <w:rPr>
          <w:szCs w:val="22"/>
        </w:rPr>
        <w:t xml:space="preserve"> </w:t>
      </w:r>
      <w:r w:rsidR="00101526">
        <w:rPr>
          <w:szCs w:val="22"/>
        </w:rPr>
        <w:fldChar w:fldCharType="end"/>
      </w:r>
    </w:p>
    <w:p w14:paraId="2E0E8CDF" w14:textId="77777777" w:rsidR="00637681" w:rsidRPr="00321DBF" w:rsidRDefault="00637681" w:rsidP="00734164">
      <w:pPr>
        <w:keepNext/>
        <w:rPr>
          <w:szCs w:val="22"/>
        </w:rPr>
      </w:pPr>
    </w:p>
    <w:p w14:paraId="7F3F1516" w14:textId="4569EAF2" w:rsidR="00637681" w:rsidRPr="00321DBF" w:rsidRDefault="00637681" w:rsidP="00001FDD">
      <w:pPr>
        <w:pStyle w:val="Heading3"/>
        <w:rPr>
          <w:szCs w:val="22"/>
        </w:rPr>
      </w:pPr>
      <w:r w:rsidRPr="00321DBF">
        <w:rPr>
          <w:szCs w:val="22"/>
        </w:rPr>
        <w:t>Rasedus</w:t>
      </w:r>
      <w:r w:rsidR="00101526">
        <w:rPr>
          <w:szCs w:val="22"/>
        </w:rPr>
        <w:fldChar w:fldCharType="begin"/>
      </w:r>
      <w:r w:rsidR="00101526">
        <w:rPr>
          <w:szCs w:val="22"/>
        </w:rPr>
        <w:instrText xml:space="preserve"> DOCVARIABLE vault_nd_365353ac-c4fa-40f1-b5f1-5c195fc1aca3 \* MERGEFORMAT </w:instrText>
      </w:r>
      <w:r w:rsidR="00101526">
        <w:rPr>
          <w:szCs w:val="22"/>
        </w:rPr>
        <w:fldChar w:fldCharType="separate"/>
      </w:r>
      <w:r w:rsidR="00101526">
        <w:rPr>
          <w:szCs w:val="22"/>
        </w:rPr>
        <w:t xml:space="preserve"> </w:t>
      </w:r>
      <w:r w:rsidR="00101526">
        <w:rPr>
          <w:szCs w:val="22"/>
        </w:rPr>
        <w:fldChar w:fldCharType="end"/>
      </w:r>
    </w:p>
    <w:p w14:paraId="3218E82D" w14:textId="77777777" w:rsidR="00637681" w:rsidRPr="00321DBF" w:rsidRDefault="00637681" w:rsidP="00F37959">
      <w:pPr>
        <w:pStyle w:val="EMEABodyText"/>
        <w:keepNext/>
        <w:rPr>
          <w:szCs w:val="22"/>
        </w:rPr>
      </w:pPr>
    </w:p>
    <w:p w14:paraId="008FD181" w14:textId="7DF6469A" w:rsidR="00637681" w:rsidRPr="00321DBF" w:rsidRDefault="00637681" w:rsidP="00001FDD">
      <w:pPr>
        <w:pStyle w:val="Heading4"/>
        <w:rPr>
          <w:szCs w:val="22"/>
        </w:rPr>
      </w:pPr>
      <w:r w:rsidRPr="00321DBF">
        <w:rPr>
          <w:szCs w:val="22"/>
        </w:rPr>
        <w:t>Angiotensiin II retseptori antagonistid (AIIRA)</w:t>
      </w:r>
      <w:r w:rsidR="00101526">
        <w:rPr>
          <w:szCs w:val="22"/>
        </w:rPr>
        <w:fldChar w:fldCharType="begin"/>
      </w:r>
      <w:r w:rsidR="00101526">
        <w:rPr>
          <w:szCs w:val="22"/>
        </w:rPr>
        <w:instrText xml:space="preserve"> DOCVARIABLE vault_nd_7fb7cf0b-9b34-41cd-b61e-a8223e9ac566 \* MERGEFORMAT </w:instrText>
      </w:r>
      <w:r w:rsidR="00101526">
        <w:rPr>
          <w:szCs w:val="22"/>
        </w:rPr>
        <w:fldChar w:fldCharType="separate"/>
      </w:r>
      <w:r w:rsidR="00101526">
        <w:rPr>
          <w:szCs w:val="22"/>
        </w:rPr>
        <w:t xml:space="preserve"> </w:t>
      </w:r>
      <w:r w:rsidR="00101526">
        <w:rPr>
          <w:szCs w:val="22"/>
        </w:rPr>
        <w:fldChar w:fldCharType="end"/>
      </w:r>
    </w:p>
    <w:p w14:paraId="2864FC75" w14:textId="77777777" w:rsidR="00637681" w:rsidRPr="00321DBF" w:rsidRDefault="00637681">
      <w:pPr>
        <w:pStyle w:val="EMEABodyText"/>
        <w:keepNext/>
        <w:rPr>
          <w:szCs w:val="22"/>
        </w:rPr>
      </w:pPr>
    </w:p>
    <w:p w14:paraId="4535EFFE" w14:textId="77777777" w:rsidR="00637681" w:rsidRPr="00321DBF" w:rsidRDefault="00637681">
      <w:pPr>
        <w:pStyle w:val="EMEABodyText"/>
        <w:keepLines/>
        <w:pBdr>
          <w:top w:val="single" w:sz="4" w:space="1" w:color="auto"/>
          <w:left w:val="single" w:sz="4" w:space="4" w:color="auto"/>
          <w:bottom w:val="single" w:sz="4" w:space="1" w:color="auto"/>
          <w:right w:val="single" w:sz="4" w:space="4" w:color="auto"/>
        </w:pBdr>
        <w:rPr>
          <w:color w:val="000000"/>
          <w:szCs w:val="22"/>
        </w:rPr>
      </w:pPr>
      <w:r w:rsidRPr="00321DBF">
        <w:rPr>
          <w:szCs w:val="22"/>
        </w:rPr>
        <w:t>AIIRA ei soovitata kasutada raseduse esimesel trimestril (vt lõik 4.4). AIIRA kasutamine on vastunäidustatud raseduse teisel ja kolmandal trimestril (</w:t>
      </w:r>
      <w:r w:rsidR="00FD19BA" w:rsidRPr="00321DBF">
        <w:rPr>
          <w:szCs w:val="22"/>
        </w:rPr>
        <w:t>vt lõigud 4.3 ja 4.4</w:t>
      </w:r>
      <w:r w:rsidRPr="00321DBF">
        <w:rPr>
          <w:color w:val="000000"/>
          <w:szCs w:val="22"/>
        </w:rPr>
        <w:t>).</w:t>
      </w:r>
    </w:p>
    <w:p w14:paraId="4144C04C" w14:textId="77777777" w:rsidR="00637681" w:rsidRPr="00321DBF" w:rsidRDefault="00637681">
      <w:pPr>
        <w:pStyle w:val="EMEABodyText"/>
        <w:rPr>
          <w:szCs w:val="22"/>
        </w:rPr>
      </w:pPr>
    </w:p>
    <w:p w14:paraId="0591FDAD" w14:textId="77777777" w:rsidR="00637681" w:rsidRPr="00321DBF" w:rsidRDefault="00637681">
      <w:pPr>
        <w:pStyle w:val="EMEABodyText"/>
        <w:rPr>
          <w:szCs w:val="22"/>
        </w:rPr>
      </w:pPr>
      <w:r w:rsidRPr="00321DBF">
        <w:rPr>
          <w:szCs w:val="22"/>
        </w:rPr>
        <w:t>Epidemioloogilised andmed ei võimalda üheselt määrata riski teratogeensuse tekkeks AKE inhibiitorite kasutamisel raseduse esimesel trimestril, sellegipoolest ei saa ka välistada selle riski vähest suurenemist. Kuivõrd usaldusväärsed epidemioloogilised andmed angiotensiin II retseptori antagonistidega (AIIRA) seotud riskist puuduvad, võivad sarnased ohud olla seotud ka selle ravimiklassiga. Kui ravi jätkamist ARB'iga ei peeta hädavajalikuks, tuleb rasestumist planeerival patsiendil antihüpertensiivne ravi asendada sellisega, mille ohutus raseduse ajal on tõestatud. Raseduse diagnoosimisel tuleb ravi AIIRA'ga kohe lõpetada ning vajadusel alustada muu asjakohase raviga.</w:t>
      </w:r>
    </w:p>
    <w:p w14:paraId="4CBD9610" w14:textId="77777777" w:rsidR="00637681" w:rsidRPr="00321DBF" w:rsidRDefault="00637681">
      <w:pPr>
        <w:pStyle w:val="EMEABodyText"/>
        <w:rPr>
          <w:szCs w:val="22"/>
        </w:rPr>
      </w:pPr>
    </w:p>
    <w:p w14:paraId="2032B0D7" w14:textId="77777777" w:rsidR="00637681" w:rsidRPr="00321DBF" w:rsidRDefault="00637681">
      <w:pPr>
        <w:pStyle w:val="EMEABodyText"/>
        <w:rPr>
          <w:szCs w:val="22"/>
        </w:rPr>
      </w:pPr>
      <w:r w:rsidRPr="00321DBF">
        <w:rPr>
          <w:szCs w:val="22"/>
        </w:rPr>
        <w:t>Ravi AIIRA'ga raseduse teisel ja kolmandal trimestril põhjustab inimesel teadaolevalt fetotoksilisust (neerutalitluse nõrgenemine, oligohüdramnion, kolju luustumise peetus) ning toksilisust vastsündinul (neerupuudulikkus, hüpotensioon, hüperkaleemia</w:t>
      </w:r>
      <w:r w:rsidR="00FD19BA" w:rsidRPr="00321DBF">
        <w:rPr>
          <w:szCs w:val="22"/>
        </w:rPr>
        <w:t xml:space="preserve">; </w:t>
      </w:r>
      <w:r w:rsidRPr="00321DBF">
        <w:rPr>
          <w:szCs w:val="22"/>
        </w:rPr>
        <w:t>vt lõik 5.3).</w:t>
      </w:r>
    </w:p>
    <w:p w14:paraId="53B6F774" w14:textId="77777777" w:rsidR="00637681" w:rsidRPr="00321DBF" w:rsidRDefault="00637681">
      <w:pPr>
        <w:pStyle w:val="EMEABodyText"/>
        <w:rPr>
          <w:szCs w:val="22"/>
        </w:rPr>
      </w:pPr>
      <w:r w:rsidRPr="00321DBF">
        <w:rPr>
          <w:szCs w:val="22"/>
        </w:rPr>
        <w:t>Kui AIIRA on kasutatud raseduse teisel trimestril või hiljem on soovitatav sonograafiliselt kontrollida loote neerutalitlust ja koljut.</w:t>
      </w:r>
    </w:p>
    <w:p w14:paraId="2D4004B1" w14:textId="77777777" w:rsidR="00637681" w:rsidRPr="00321DBF" w:rsidRDefault="00637681">
      <w:pPr>
        <w:pStyle w:val="EMEABodyText"/>
        <w:rPr>
          <w:szCs w:val="22"/>
        </w:rPr>
      </w:pPr>
      <w:r w:rsidRPr="00321DBF">
        <w:rPr>
          <w:szCs w:val="22"/>
        </w:rPr>
        <w:t>Imikut, kelle ema on kasutanud AIIRA tuleb tähelepanelikult jälgida hüpotensiooni suhtes (</w:t>
      </w:r>
      <w:r w:rsidR="00FD19BA" w:rsidRPr="00321DBF">
        <w:rPr>
          <w:szCs w:val="22"/>
        </w:rPr>
        <w:t>vt lõigud 4.3 ja 4.4</w:t>
      </w:r>
      <w:r w:rsidRPr="00321DBF">
        <w:rPr>
          <w:szCs w:val="22"/>
        </w:rPr>
        <w:t>).</w:t>
      </w:r>
    </w:p>
    <w:p w14:paraId="0C00D531" w14:textId="77777777" w:rsidR="00637681" w:rsidRPr="00321DBF" w:rsidRDefault="00637681">
      <w:pPr>
        <w:pStyle w:val="EMEABodyText"/>
        <w:rPr>
          <w:szCs w:val="22"/>
          <w:u w:val="single"/>
        </w:rPr>
      </w:pPr>
    </w:p>
    <w:p w14:paraId="16FF78F1" w14:textId="45BE0283" w:rsidR="00637681" w:rsidRPr="00321DBF" w:rsidRDefault="00637681" w:rsidP="00001FDD">
      <w:pPr>
        <w:pStyle w:val="Heading4"/>
        <w:rPr>
          <w:szCs w:val="22"/>
        </w:rPr>
      </w:pPr>
      <w:r w:rsidRPr="00321DBF">
        <w:rPr>
          <w:szCs w:val="22"/>
        </w:rPr>
        <w:t>Hüdroklorotiasiid</w:t>
      </w:r>
      <w:r w:rsidR="00101526">
        <w:rPr>
          <w:szCs w:val="22"/>
        </w:rPr>
        <w:fldChar w:fldCharType="begin"/>
      </w:r>
      <w:r w:rsidR="00101526">
        <w:rPr>
          <w:szCs w:val="22"/>
        </w:rPr>
        <w:instrText xml:space="preserve"> DOCVARIABLE vault_nd_ed2c88aa-7ee2-49df-8eb6-782bd4c8602a \* MERGEFORMAT </w:instrText>
      </w:r>
      <w:r w:rsidR="00101526">
        <w:rPr>
          <w:szCs w:val="22"/>
        </w:rPr>
        <w:fldChar w:fldCharType="separate"/>
      </w:r>
      <w:r w:rsidR="00101526">
        <w:rPr>
          <w:szCs w:val="22"/>
        </w:rPr>
        <w:t xml:space="preserve"> </w:t>
      </w:r>
      <w:r w:rsidR="00101526">
        <w:rPr>
          <w:szCs w:val="22"/>
        </w:rPr>
        <w:fldChar w:fldCharType="end"/>
      </w:r>
    </w:p>
    <w:p w14:paraId="61CF7B9B" w14:textId="77777777" w:rsidR="00637681" w:rsidRPr="00321DBF" w:rsidRDefault="00637681" w:rsidP="00ED4BC7">
      <w:pPr>
        <w:pStyle w:val="EMEABodyText"/>
        <w:keepNext/>
        <w:rPr>
          <w:szCs w:val="22"/>
        </w:rPr>
      </w:pPr>
    </w:p>
    <w:p w14:paraId="6FC5E324" w14:textId="77777777" w:rsidR="00637681" w:rsidRPr="00321DBF" w:rsidRDefault="00637681">
      <w:pPr>
        <w:pStyle w:val="EMEABodyText"/>
        <w:rPr>
          <w:szCs w:val="22"/>
        </w:rPr>
      </w:pPr>
      <w:r w:rsidRPr="00321DBF">
        <w:rPr>
          <w:szCs w:val="22"/>
        </w:rPr>
        <w:t>Hüdroklorotiasiidi kasutamisega raseduse ajal on kogemused piiratud, eriti esimese trimestri kohta. Loomkatsed ei ole piisavad. Hüdroklorotiasiid läbib platsentaarbarjääri. Tulenevalt hüdroklorotiasiidi farmakoloogilisest toimemehhanismist võib selle kasutamine raseduse teisel ja kolmandal trimestril häirida loote-platsenta perfusiooni ning põhjustada loote ja vastsündinu ikterust, elektrolüütide tasakaalu häireid ja trombotsütopeeniat.</w:t>
      </w:r>
    </w:p>
    <w:p w14:paraId="15A7C342" w14:textId="77777777" w:rsidR="00637681" w:rsidRPr="00321DBF" w:rsidRDefault="00637681">
      <w:pPr>
        <w:pStyle w:val="EMEABodyText"/>
        <w:rPr>
          <w:szCs w:val="22"/>
        </w:rPr>
      </w:pPr>
      <w:r w:rsidRPr="00321DBF">
        <w:rPr>
          <w:szCs w:val="22"/>
        </w:rPr>
        <w:t>Hüdroklorotiasiidi ei tohi kasutada gestatsioonitursete, rasedusaegse hüpertensiooni ega preeklampsia raviks vähenenud plasmamahu ja platsenta hüpoperfusiooni riski tõttu, ilma et see avaldaks haiguse kulule soodsat mõju.</w:t>
      </w:r>
    </w:p>
    <w:p w14:paraId="5FFA7319" w14:textId="77777777" w:rsidR="00637681" w:rsidRPr="00321DBF" w:rsidRDefault="00637681">
      <w:pPr>
        <w:pStyle w:val="EMEABodyText"/>
        <w:rPr>
          <w:szCs w:val="22"/>
        </w:rPr>
      </w:pPr>
      <w:r w:rsidRPr="00321DBF">
        <w:rPr>
          <w:szCs w:val="22"/>
        </w:rPr>
        <w:t>Hüdroklorotiasiidi ei tohi kasutada essentsiaalse hüpertensiooni raviks rasedatel, välja arvatud harvadel juhtudel, kui ei saa kasutada mingit muud ravi.</w:t>
      </w:r>
    </w:p>
    <w:p w14:paraId="261E61CC" w14:textId="77777777" w:rsidR="00637681" w:rsidRPr="00321DBF" w:rsidRDefault="00637681">
      <w:pPr>
        <w:pStyle w:val="EMEABodyText"/>
        <w:rPr>
          <w:szCs w:val="22"/>
          <w:u w:val="single"/>
        </w:rPr>
      </w:pPr>
    </w:p>
    <w:p w14:paraId="769A8F2C" w14:textId="77777777" w:rsidR="00637681" w:rsidRPr="00321DBF" w:rsidRDefault="00637681">
      <w:pPr>
        <w:pStyle w:val="EMEABodyText"/>
        <w:rPr>
          <w:spacing w:val="2"/>
          <w:szCs w:val="22"/>
        </w:rPr>
      </w:pPr>
      <w:r w:rsidRPr="00321DBF">
        <w:rPr>
          <w:szCs w:val="22"/>
        </w:rPr>
        <w:t xml:space="preserve">CoAprovel sisaldab hüdroklorotiasiidi, mistõttu ei ole selle kasutamine raseduse esimese trimestri ajal soovitatav. </w:t>
      </w:r>
      <w:r w:rsidRPr="00321DBF">
        <w:rPr>
          <w:spacing w:val="2"/>
          <w:szCs w:val="22"/>
        </w:rPr>
        <w:t>Juba raseduse planeerimise ajal tuleb ravi vahetada välja sobiva vastu.</w:t>
      </w:r>
    </w:p>
    <w:p w14:paraId="22737070" w14:textId="77777777" w:rsidR="00637681" w:rsidRPr="00321DBF" w:rsidRDefault="00637681">
      <w:pPr>
        <w:pStyle w:val="EMEABodyText"/>
        <w:rPr>
          <w:szCs w:val="22"/>
        </w:rPr>
      </w:pPr>
    </w:p>
    <w:p w14:paraId="41AD506E" w14:textId="5462D305" w:rsidR="00637681" w:rsidRPr="00321DBF" w:rsidRDefault="00637681" w:rsidP="00001FDD">
      <w:pPr>
        <w:pStyle w:val="Heading3"/>
        <w:rPr>
          <w:szCs w:val="22"/>
        </w:rPr>
      </w:pPr>
      <w:r w:rsidRPr="00321DBF">
        <w:rPr>
          <w:szCs w:val="22"/>
        </w:rPr>
        <w:t>Imetamine</w:t>
      </w:r>
      <w:r w:rsidR="00101526">
        <w:rPr>
          <w:szCs w:val="22"/>
        </w:rPr>
        <w:fldChar w:fldCharType="begin"/>
      </w:r>
      <w:r w:rsidR="00101526">
        <w:rPr>
          <w:szCs w:val="22"/>
        </w:rPr>
        <w:instrText xml:space="preserve"> DOCVARIABLE vault_nd_0487008c-29c9-47ef-8d01-043229f207dd \* MERGEFORMAT </w:instrText>
      </w:r>
      <w:r w:rsidR="00101526">
        <w:rPr>
          <w:szCs w:val="22"/>
        </w:rPr>
        <w:fldChar w:fldCharType="separate"/>
      </w:r>
      <w:r w:rsidR="00101526">
        <w:rPr>
          <w:szCs w:val="22"/>
        </w:rPr>
        <w:t xml:space="preserve"> </w:t>
      </w:r>
      <w:r w:rsidR="00101526">
        <w:rPr>
          <w:szCs w:val="22"/>
        </w:rPr>
        <w:fldChar w:fldCharType="end"/>
      </w:r>
    </w:p>
    <w:p w14:paraId="30F35A56" w14:textId="77777777" w:rsidR="00637681" w:rsidRPr="00321DBF" w:rsidRDefault="00637681">
      <w:pPr>
        <w:pStyle w:val="EMEABodyText"/>
        <w:keepNext/>
        <w:rPr>
          <w:szCs w:val="22"/>
        </w:rPr>
      </w:pPr>
    </w:p>
    <w:p w14:paraId="02DD6EEF" w14:textId="3CD198F5" w:rsidR="00637681" w:rsidRPr="00321DBF" w:rsidRDefault="00637681" w:rsidP="00001FDD">
      <w:pPr>
        <w:pStyle w:val="Heading4"/>
        <w:rPr>
          <w:szCs w:val="22"/>
        </w:rPr>
      </w:pPr>
      <w:r w:rsidRPr="00321DBF">
        <w:rPr>
          <w:szCs w:val="22"/>
        </w:rPr>
        <w:t>Angiotensiin II retseptori antagonistid (AIIRA)</w:t>
      </w:r>
      <w:r w:rsidR="00101526">
        <w:rPr>
          <w:szCs w:val="22"/>
        </w:rPr>
        <w:fldChar w:fldCharType="begin"/>
      </w:r>
      <w:r w:rsidR="00101526">
        <w:rPr>
          <w:szCs w:val="22"/>
        </w:rPr>
        <w:instrText xml:space="preserve"> DOCVARIABLE vault_nd_a617ff2c-4e19-4746-bad7-c018970ecd7d \* MERGEFORMAT </w:instrText>
      </w:r>
      <w:r w:rsidR="00101526">
        <w:rPr>
          <w:szCs w:val="22"/>
        </w:rPr>
        <w:fldChar w:fldCharType="separate"/>
      </w:r>
      <w:r w:rsidR="00101526">
        <w:rPr>
          <w:szCs w:val="22"/>
        </w:rPr>
        <w:t xml:space="preserve"> </w:t>
      </w:r>
      <w:r w:rsidR="00101526">
        <w:rPr>
          <w:szCs w:val="22"/>
        </w:rPr>
        <w:fldChar w:fldCharType="end"/>
      </w:r>
    </w:p>
    <w:p w14:paraId="03F58A90" w14:textId="77777777" w:rsidR="00637681" w:rsidRPr="00321DBF" w:rsidRDefault="00637681">
      <w:pPr>
        <w:pStyle w:val="EMEABodyText"/>
        <w:keepNext/>
        <w:rPr>
          <w:szCs w:val="22"/>
        </w:rPr>
      </w:pPr>
    </w:p>
    <w:p w14:paraId="7DD17194" w14:textId="77777777" w:rsidR="00637681" w:rsidRPr="00321DBF" w:rsidRDefault="00637681">
      <w:pPr>
        <w:pStyle w:val="EMEABodyText"/>
        <w:rPr>
          <w:szCs w:val="22"/>
        </w:rPr>
      </w:pPr>
      <w:r w:rsidRPr="00321DBF">
        <w:rPr>
          <w:szCs w:val="22"/>
        </w:rPr>
        <w:t>Kuivõrd andmeid CoAprovel'i kasutamisest imetamise ajal ei ole, ei ole soovitatav CoAprovel'i siis kasutada ning eelistada tuleks ravimit, mille ohutusprofiil lubab kasutamist imetamise ajal, eriti kui rinnapiimaga toidetakse vastsündinut või enneaegset imikut.</w:t>
      </w:r>
    </w:p>
    <w:p w14:paraId="66FF4599" w14:textId="77777777" w:rsidR="00637681" w:rsidRPr="00321DBF" w:rsidRDefault="00637681">
      <w:pPr>
        <w:pStyle w:val="EMEABodyText"/>
        <w:rPr>
          <w:szCs w:val="22"/>
        </w:rPr>
      </w:pPr>
    </w:p>
    <w:p w14:paraId="6A1DDF76" w14:textId="77777777" w:rsidR="00637681" w:rsidRPr="00321DBF" w:rsidRDefault="00637681">
      <w:pPr>
        <w:pStyle w:val="EMEABodyText"/>
        <w:rPr>
          <w:szCs w:val="22"/>
        </w:rPr>
      </w:pPr>
      <w:r w:rsidRPr="00321DBF">
        <w:rPr>
          <w:szCs w:val="22"/>
        </w:rPr>
        <w:t>Ei ole teada, kas irbesartaan või tema metaboliidid erituvad rinnapiima.</w:t>
      </w:r>
    </w:p>
    <w:p w14:paraId="1712ACC1" w14:textId="77777777" w:rsidR="00637681" w:rsidRPr="00321DBF" w:rsidRDefault="00637681">
      <w:pPr>
        <w:pStyle w:val="EMEABodyText"/>
        <w:rPr>
          <w:szCs w:val="22"/>
        </w:rPr>
      </w:pPr>
      <w:r w:rsidRPr="00321DBF">
        <w:rPr>
          <w:szCs w:val="22"/>
        </w:rPr>
        <w:t>Olemasolevad farmakodünaamilised/toksikoloogilised andmed rottidel on näidanud, et irbesartaan või tema metaboliidid erituvad piima (vt lõik 5.3).</w:t>
      </w:r>
    </w:p>
    <w:p w14:paraId="427A1765" w14:textId="77777777" w:rsidR="00637681" w:rsidRPr="00321DBF" w:rsidRDefault="00637681">
      <w:pPr>
        <w:pStyle w:val="EMEABodyText"/>
        <w:rPr>
          <w:szCs w:val="22"/>
        </w:rPr>
      </w:pPr>
    </w:p>
    <w:p w14:paraId="60E048C5" w14:textId="16DD8744" w:rsidR="00637681" w:rsidRPr="00321DBF" w:rsidRDefault="00637681" w:rsidP="00001FDD">
      <w:pPr>
        <w:pStyle w:val="Heading4"/>
        <w:rPr>
          <w:szCs w:val="22"/>
        </w:rPr>
      </w:pPr>
      <w:r w:rsidRPr="00321DBF">
        <w:rPr>
          <w:szCs w:val="22"/>
        </w:rPr>
        <w:t>Hüdroklorotiasiid</w:t>
      </w:r>
      <w:r w:rsidR="00101526">
        <w:rPr>
          <w:szCs w:val="22"/>
        </w:rPr>
        <w:fldChar w:fldCharType="begin"/>
      </w:r>
      <w:r w:rsidR="00101526">
        <w:rPr>
          <w:szCs w:val="22"/>
        </w:rPr>
        <w:instrText xml:space="preserve"> DOCVARIABLE vault_nd_be5f3070-5592-4fa3-b423-2c51e9e31c82 \* MERGEFORMAT </w:instrText>
      </w:r>
      <w:r w:rsidR="00101526">
        <w:rPr>
          <w:szCs w:val="22"/>
        </w:rPr>
        <w:fldChar w:fldCharType="separate"/>
      </w:r>
      <w:r w:rsidR="00101526">
        <w:rPr>
          <w:szCs w:val="22"/>
        </w:rPr>
        <w:t xml:space="preserve"> </w:t>
      </w:r>
      <w:r w:rsidR="00101526">
        <w:rPr>
          <w:szCs w:val="22"/>
        </w:rPr>
        <w:fldChar w:fldCharType="end"/>
      </w:r>
    </w:p>
    <w:p w14:paraId="1754878F" w14:textId="77777777" w:rsidR="00637681" w:rsidRPr="00321DBF" w:rsidRDefault="00637681">
      <w:pPr>
        <w:pStyle w:val="EMEABodyText"/>
        <w:rPr>
          <w:szCs w:val="22"/>
        </w:rPr>
      </w:pPr>
    </w:p>
    <w:p w14:paraId="20E13232" w14:textId="77777777" w:rsidR="00637681" w:rsidRPr="00321DBF" w:rsidRDefault="00637681">
      <w:pPr>
        <w:pStyle w:val="EMEABodyText"/>
        <w:rPr>
          <w:szCs w:val="22"/>
        </w:rPr>
      </w:pPr>
      <w:r w:rsidRPr="00321DBF">
        <w:rPr>
          <w:szCs w:val="22"/>
        </w:rPr>
        <w:t xml:space="preserve">Hüdroklorotiasiid eritub väikestes kogustes inimese rinnapiima. Tiasiidid põhjustavad suurtes annustes tugevat diureesi ning võivad pärssida rinnapiima tootmist. CoAprovel kasutamine rinnapiimaga toitmise ajal ei ole soovitatav. </w:t>
      </w:r>
      <w:r w:rsidR="00FD19BA" w:rsidRPr="00321DBF">
        <w:rPr>
          <w:szCs w:val="22"/>
        </w:rPr>
        <w:t>Kui CoAprovel’i kasutatakse imetamisperioodil, peab ravimi</w:t>
      </w:r>
      <w:r w:rsidRPr="00321DBF">
        <w:rPr>
          <w:szCs w:val="22"/>
        </w:rPr>
        <w:t xml:space="preserve"> annus olema võimalikult väike.</w:t>
      </w:r>
    </w:p>
    <w:p w14:paraId="7A4F794F" w14:textId="77777777" w:rsidR="00637681" w:rsidRPr="00321DBF" w:rsidRDefault="00637681">
      <w:pPr>
        <w:pStyle w:val="EMEABodyText"/>
        <w:rPr>
          <w:szCs w:val="22"/>
        </w:rPr>
      </w:pPr>
    </w:p>
    <w:p w14:paraId="55EDC109" w14:textId="063B2F68" w:rsidR="00637681" w:rsidRPr="00321DBF" w:rsidRDefault="00637681" w:rsidP="00001FDD">
      <w:pPr>
        <w:pStyle w:val="Heading3"/>
        <w:rPr>
          <w:szCs w:val="22"/>
        </w:rPr>
      </w:pPr>
      <w:r w:rsidRPr="00321DBF">
        <w:rPr>
          <w:szCs w:val="22"/>
        </w:rPr>
        <w:t>Fertiilsus</w:t>
      </w:r>
      <w:r w:rsidR="00101526">
        <w:rPr>
          <w:szCs w:val="22"/>
        </w:rPr>
        <w:fldChar w:fldCharType="begin"/>
      </w:r>
      <w:r w:rsidR="00101526">
        <w:rPr>
          <w:szCs w:val="22"/>
        </w:rPr>
        <w:instrText xml:space="preserve"> DOCVARIABLE vault_nd_7939a06e-4d36-4b21-b203-b6e8c976a383 \* MERGEFORMAT </w:instrText>
      </w:r>
      <w:r w:rsidR="00101526">
        <w:rPr>
          <w:szCs w:val="22"/>
        </w:rPr>
        <w:fldChar w:fldCharType="separate"/>
      </w:r>
      <w:r w:rsidR="00101526">
        <w:rPr>
          <w:szCs w:val="22"/>
        </w:rPr>
        <w:t xml:space="preserve"> </w:t>
      </w:r>
      <w:r w:rsidR="00101526">
        <w:rPr>
          <w:szCs w:val="22"/>
        </w:rPr>
        <w:fldChar w:fldCharType="end"/>
      </w:r>
    </w:p>
    <w:p w14:paraId="1D13617F" w14:textId="77777777" w:rsidR="00637681" w:rsidRPr="00321DBF" w:rsidRDefault="00637681">
      <w:pPr>
        <w:pStyle w:val="EMEABodyText"/>
        <w:rPr>
          <w:szCs w:val="22"/>
        </w:rPr>
      </w:pPr>
    </w:p>
    <w:p w14:paraId="0B8FF5D8" w14:textId="77777777" w:rsidR="00637681" w:rsidRPr="00321DBF" w:rsidRDefault="00637681">
      <w:pPr>
        <w:pStyle w:val="EMEABodyText"/>
        <w:rPr>
          <w:szCs w:val="22"/>
        </w:rPr>
      </w:pPr>
      <w:r w:rsidRPr="00321DBF">
        <w:rPr>
          <w:szCs w:val="22"/>
        </w:rPr>
        <w:t>Irbesartaan ei mõjutanud ravimit saanud rottide fertiilsust ning nende järglasi ravimi kasutamisel annustes, mis põhjustas esmaseid toksilisuse nähte (vt lõik 5.3).</w:t>
      </w:r>
    </w:p>
    <w:p w14:paraId="2CD7157E" w14:textId="77777777" w:rsidR="00637681" w:rsidRPr="00321DBF" w:rsidRDefault="00637681">
      <w:pPr>
        <w:pStyle w:val="EMEABodyText"/>
        <w:rPr>
          <w:szCs w:val="22"/>
        </w:rPr>
      </w:pPr>
    </w:p>
    <w:p w14:paraId="52605B30" w14:textId="56F2FF3A" w:rsidR="00637681" w:rsidRPr="00321DBF" w:rsidRDefault="00637681">
      <w:pPr>
        <w:pStyle w:val="EMEAHeading2"/>
        <w:rPr>
          <w:szCs w:val="22"/>
        </w:rPr>
      </w:pPr>
      <w:r w:rsidRPr="00321DBF">
        <w:rPr>
          <w:szCs w:val="22"/>
        </w:rPr>
        <w:t>4.7</w:t>
      </w:r>
      <w:r w:rsidRPr="00321DBF">
        <w:rPr>
          <w:szCs w:val="22"/>
        </w:rPr>
        <w:tab/>
        <w:t>Toime reaktsioonikiirusele</w:t>
      </w:r>
      <w:r w:rsidR="00101526">
        <w:rPr>
          <w:szCs w:val="22"/>
        </w:rPr>
        <w:fldChar w:fldCharType="begin"/>
      </w:r>
      <w:r w:rsidR="00101526">
        <w:rPr>
          <w:szCs w:val="22"/>
        </w:rPr>
        <w:instrText xml:space="preserve"> DOCVARIABLE vault_nd_ed0f05b1-230a-4835-8f0e-35ab4b63a1f9 \* MERGEFORMAT </w:instrText>
      </w:r>
      <w:r w:rsidR="00101526">
        <w:rPr>
          <w:szCs w:val="22"/>
        </w:rPr>
        <w:fldChar w:fldCharType="separate"/>
      </w:r>
      <w:r w:rsidR="00101526">
        <w:rPr>
          <w:szCs w:val="22"/>
        </w:rPr>
        <w:t xml:space="preserve"> </w:t>
      </w:r>
      <w:r w:rsidR="00101526">
        <w:rPr>
          <w:szCs w:val="22"/>
        </w:rPr>
        <w:fldChar w:fldCharType="end"/>
      </w:r>
    </w:p>
    <w:p w14:paraId="5597272A" w14:textId="77777777" w:rsidR="00637681" w:rsidRPr="00321DBF" w:rsidRDefault="00637681" w:rsidP="00734164">
      <w:pPr>
        <w:keepNext/>
        <w:rPr>
          <w:szCs w:val="22"/>
        </w:rPr>
      </w:pPr>
    </w:p>
    <w:p w14:paraId="22C65139" w14:textId="77777777" w:rsidR="00637681" w:rsidRPr="00321DBF" w:rsidRDefault="00637681">
      <w:pPr>
        <w:pStyle w:val="EMEABodyText"/>
        <w:rPr>
          <w:szCs w:val="22"/>
        </w:rPr>
      </w:pPr>
      <w:r w:rsidRPr="00321DBF">
        <w:rPr>
          <w:szCs w:val="22"/>
        </w:rPr>
        <w:t>Farmakodünaamiliste omaduste põhjal ei mõjuta CoAprovel tõenäoliselt autojuhtimise ja masinate käsitsemise võimet. Autojuhtimisel või masinate käsitlemisel tuleb arvesse võtta, et hüpertensiooni ravi ajal võivad aegajalt tekkida pööritustunne või väsimus.</w:t>
      </w:r>
    </w:p>
    <w:p w14:paraId="2D26BED1" w14:textId="77777777" w:rsidR="00637681" w:rsidRPr="00321DBF" w:rsidRDefault="00637681">
      <w:pPr>
        <w:pStyle w:val="EMEABodyText"/>
        <w:rPr>
          <w:szCs w:val="22"/>
        </w:rPr>
      </w:pPr>
    </w:p>
    <w:p w14:paraId="427319DD" w14:textId="0330767B" w:rsidR="00637681" w:rsidRPr="00321DBF" w:rsidRDefault="00637681">
      <w:pPr>
        <w:pStyle w:val="EMEAHeading2"/>
        <w:rPr>
          <w:szCs w:val="22"/>
        </w:rPr>
      </w:pPr>
      <w:r w:rsidRPr="00321DBF">
        <w:rPr>
          <w:szCs w:val="22"/>
        </w:rPr>
        <w:lastRenderedPageBreak/>
        <w:t>4.8</w:t>
      </w:r>
      <w:r w:rsidRPr="00321DBF">
        <w:rPr>
          <w:szCs w:val="22"/>
        </w:rPr>
        <w:tab/>
        <w:t>Kõrvaltoimed</w:t>
      </w:r>
      <w:r w:rsidR="00101526">
        <w:rPr>
          <w:szCs w:val="22"/>
        </w:rPr>
        <w:fldChar w:fldCharType="begin"/>
      </w:r>
      <w:r w:rsidR="00101526">
        <w:rPr>
          <w:szCs w:val="22"/>
        </w:rPr>
        <w:instrText xml:space="preserve"> DOCVARIABLE vault_nd_f1f586c8-6f93-4012-b222-542d5d7babf3 \* MERGEFORMAT </w:instrText>
      </w:r>
      <w:r w:rsidR="00101526">
        <w:rPr>
          <w:szCs w:val="22"/>
        </w:rPr>
        <w:fldChar w:fldCharType="separate"/>
      </w:r>
      <w:r w:rsidR="00101526">
        <w:rPr>
          <w:szCs w:val="22"/>
        </w:rPr>
        <w:t xml:space="preserve"> </w:t>
      </w:r>
      <w:r w:rsidR="00101526">
        <w:rPr>
          <w:szCs w:val="22"/>
        </w:rPr>
        <w:fldChar w:fldCharType="end"/>
      </w:r>
    </w:p>
    <w:p w14:paraId="54B40721" w14:textId="77777777" w:rsidR="00637681" w:rsidRPr="00321DBF" w:rsidRDefault="00637681" w:rsidP="00734164">
      <w:pPr>
        <w:keepNext/>
        <w:rPr>
          <w:szCs w:val="22"/>
        </w:rPr>
      </w:pPr>
    </w:p>
    <w:p w14:paraId="198260A5" w14:textId="77777777" w:rsidR="00637681" w:rsidRPr="00321DBF" w:rsidRDefault="00637681" w:rsidP="005F0BBD">
      <w:pPr>
        <w:pStyle w:val="EMEABodyText"/>
        <w:keepNext/>
        <w:rPr>
          <w:szCs w:val="22"/>
          <w:u w:val="single"/>
        </w:rPr>
      </w:pPr>
      <w:r w:rsidRPr="00321DBF">
        <w:rPr>
          <w:szCs w:val="22"/>
          <w:u w:val="single"/>
        </w:rPr>
        <w:t>Irbesartaani/hüdroklorotiasiidi kombinatsioon</w:t>
      </w:r>
    </w:p>
    <w:p w14:paraId="39C263BF" w14:textId="77777777" w:rsidR="00637681" w:rsidRPr="00321DBF" w:rsidRDefault="00637681">
      <w:pPr>
        <w:pStyle w:val="EMEABodyText"/>
        <w:rPr>
          <w:szCs w:val="22"/>
        </w:rPr>
      </w:pPr>
      <w:r w:rsidRPr="00321DBF">
        <w:rPr>
          <w:szCs w:val="22"/>
        </w:rPr>
        <w:t>Platseebokontrolliga uuringutes irbesartaani/hüdroklorotiasiidi erinevate annustega (vahemik: 37,5 mg/6,25 mg kuni 300 mg/25 mg) ravi saanud 898 hüpertensiivsest patsiendist esines kõrvaltoimeid 29,5% patsientidest. Kõige sagedasemad kõrvaltoimed olid pööritustunne (5,6%), väsimus (4,9%), iiveldus/oksendamine (1,8%) ja urineerimishäired (1,4%). Lisaks sellele täheldati kliinilistes uuringutes vere uurea lämmastiku (BUN</w:t>
      </w:r>
      <w:r w:rsidR="00FD19BA" w:rsidRPr="00321DBF">
        <w:rPr>
          <w:szCs w:val="22"/>
        </w:rPr>
        <w:t xml:space="preserve">; </w:t>
      </w:r>
      <w:r w:rsidRPr="00321DBF">
        <w:rPr>
          <w:szCs w:val="22"/>
        </w:rPr>
        <w:t>2,3%), kreatiinkinaasi (1,7%) ja kreatiniini (1,1%) sisalduse suurenemist.</w:t>
      </w:r>
    </w:p>
    <w:p w14:paraId="71796D00" w14:textId="77777777" w:rsidR="00637681" w:rsidRPr="00321DBF" w:rsidRDefault="00637681">
      <w:pPr>
        <w:pStyle w:val="EMEABodyText"/>
        <w:rPr>
          <w:szCs w:val="22"/>
          <w:u w:val="single"/>
        </w:rPr>
      </w:pPr>
    </w:p>
    <w:p w14:paraId="5A57984D" w14:textId="77777777" w:rsidR="00637681" w:rsidRPr="00321DBF" w:rsidRDefault="00637681">
      <w:pPr>
        <w:pStyle w:val="EMEABodyText"/>
        <w:rPr>
          <w:szCs w:val="22"/>
        </w:rPr>
      </w:pPr>
      <w:r w:rsidRPr="00321DBF">
        <w:rPr>
          <w:spacing w:val="2"/>
          <w:szCs w:val="22"/>
        </w:rPr>
        <w:t xml:space="preserve">Spontaanselt teatatud või </w:t>
      </w:r>
      <w:r w:rsidRPr="00321DBF">
        <w:rPr>
          <w:szCs w:val="22"/>
        </w:rPr>
        <w:t>platseebo-kontrolliga uuringutes esinenud kõrvaltoimed on toodud Tabelis 1.</w:t>
      </w:r>
    </w:p>
    <w:p w14:paraId="6D7AB330" w14:textId="77777777" w:rsidR="00637681" w:rsidRPr="00321DBF" w:rsidRDefault="00637681">
      <w:pPr>
        <w:pStyle w:val="EMEABodyText"/>
        <w:rPr>
          <w:szCs w:val="22"/>
        </w:rPr>
      </w:pPr>
    </w:p>
    <w:p w14:paraId="173923E3" w14:textId="77777777" w:rsidR="00637681" w:rsidRPr="00321DBF" w:rsidRDefault="00637681">
      <w:pPr>
        <w:pStyle w:val="EMEABodyText"/>
        <w:rPr>
          <w:szCs w:val="22"/>
        </w:rPr>
      </w:pPr>
      <w:r w:rsidRPr="00321DBF">
        <w:rPr>
          <w:szCs w:val="22"/>
        </w:rPr>
        <w:t>Kõrvaltoimete esinemissagedus on defineeritud järgmiselt:</w:t>
      </w:r>
    </w:p>
    <w:p w14:paraId="0622813A" w14:textId="207B79DB" w:rsidR="00637681" w:rsidRPr="00321DBF" w:rsidRDefault="00637681">
      <w:pPr>
        <w:pStyle w:val="EMEABodyText"/>
        <w:rPr>
          <w:szCs w:val="22"/>
        </w:rPr>
      </w:pPr>
      <w:r w:rsidRPr="00321DBF">
        <w:rPr>
          <w:szCs w:val="22"/>
        </w:rPr>
        <w:t>väga sage (≥ 1/10); sage (≥ 1/100 kuni &lt; 1/10); aeg-ajalt (≥ 1/1000 kuni &lt; 1/100); harv (≥ 1/10</w:t>
      </w:r>
      <w:ins w:id="38" w:author="Author">
        <w:r w:rsidR="002F25C8">
          <w:rPr>
            <w:szCs w:val="22"/>
          </w:rPr>
          <w:t> </w:t>
        </w:r>
      </w:ins>
      <w:r w:rsidRPr="00321DBF">
        <w:rPr>
          <w:szCs w:val="22"/>
        </w:rPr>
        <w:t>000 kuni &lt; 1/1000), väga harv (&lt; 1/10</w:t>
      </w:r>
      <w:ins w:id="39" w:author="Author">
        <w:r w:rsidR="002F25C8">
          <w:rPr>
            <w:szCs w:val="22"/>
          </w:rPr>
          <w:t> </w:t>
        </w:r>
      </w:ins>
      <w:r w:rsidRPr="00321DBF">
        <w:rPr>
          <w:szCs w:val="22"/>
        </w:rPr>
        <w:t>000). Igas esinemissageduse grupis on kõrvaltoimed toodud tõsiduse vähenemise järjekorras.</w:t>
      </w:r>
    </w:p>
    <w:p w14:paraId="74C445AA" w14:textId="77777777" w:rsidR="00637681" w:rsidRPr="00321DBF" w:rsidRDefault="00637681" w:rsidP="00734164">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66"/>
        <w:gridCol w:w="1598"/>
        <w:gridCol w:w="4108"/>
      </w:tblGrid>
      <w:tr w:rsidR="00637681" w:rsidRPr="00321DBF" w14:paraId="3CE51FDC" w14:textId="77777777" w:rsidTr="00001FDD">
        <w:trPr>
          <w:cantSplit/>
          <w:tblHeader/>
        </w:trPr>
        <w:tc>
          <w:tcPr>
            <w:tcW w:w="8522" w:type="dxa"/>
            <w:gridSpan w:val="3"/>
            <w:tcBorders>
              <w:top w:val="single" w:sz="4" w:space="0" w:color="auto"/>
              <w:left w:val="nil"/>
              <w:bottom w:val="single" w:sz="4" w:space="0" w:color="auto"/>
              <w:right w:val="nil"/>
            </w:tcBorders>
          </w:tcPr>
          <w:p w14:paraId="28B1826C" w14:textId="77777777" w:rsidR="00637681" w:rsidRPr="00321DBF" w:rsidRDefault="00637681" w:rsidP="00001FDD">
            <w:pPr>
              <w:autoSpaceDE w:val="0"/>
              <w:autoSpaceDN w:val="0"/>
              <w:adjustRightInd w:val="0"/>
              <w:rPr>
                <w:b/>
                <w:szCs w:val="22"/>
              </w:rPr>
            </w:pPr>
            <w:r w:rsidRPr="00321DBF">
              <w:rPr>
                <w:b/>
                <w:bCs/>
                <w:szCs w:val="22"/>
              </w:rPr>
              <w:t>Tabel 1:</w:t>
            </w:r>
            <w:r w:rsidRPr="00321DBF">
              <w:rPr>
                <w:bCs/>
                <w:szCs w:val="22"/>
              </w:rPr>
              <w:t xml:space="preserve"> </w:t>
            </w:r>
            <w:r w:rsidRPr="00321DBF">
              <w:rPr>
                <w:szCs w:val="22"/>
              </w:rPr>
              <w:t>Platseebo-kontrolliga uuringutest ning spontaanselt teatatud kõrvaltoimed</w:t>
            </w:r>
          </w:p>
        </w:tc>
      </w:tr>
      <w:tr w:rsidR="00637681" w:rsidRPr="00321DBF" w14:paraId="1E114EC9" w14:textId="77777777" w:rsidTr="00001FDD">
        <w:trPr>
          <w:cantSplit/>
        </w:trPr>
        <w:tc>
          <w:tcPr>
            <w:tcW w:w="3162" w:type="dxa"/>
            <w:vMerge w:val="restart"/>
            <w:tcBorders>
              <w:top w:val="single" w:sz="4" w:space="0" w:color="auto"/>
              <w:left w:val="nil"/>
              <w:bottom w:val="single" w:sz="4" w:space="0" w:color="auto"/>
              <w:right w:val="nil"/>
            </w:tcBorders>
          </w:tcPr>
          <w:p w14:paraId="3D03FE5C" w14:textId="77777777" w:rsidR="00637681" w:rsidRPr="00321DBF" w:rsidRDefault="00637681" w:rsidP="00001FDD">
            <w:pPr>
              <w:autoSpaceDE w:val="0"/>
              <w:autoSpaceDN w:val="0"/>
              <w:adjustRightInd w:val="0"/>
              <w:rPr>
                <w:i/>
                <w:szCs w:val="22"/>
              </w:rPr>
            </w:pPr>
            <w:r w:rsidRPr="00321DBF">
              <w:rPr>
                <w:i/>
                <w:szCs w:val="22"/>
              </w:rPr>
              <w:t>Uuringud:</w:t>
            </w:r>
          </w:p>
        </w:tc>
        <w:tc>
          <w:tcPr>
            <w:tcW w:w="1501" w:type="dxa"/>
            <w:tcBorders>
              <w:top w:val="single" w:sz="4" w:space="0" w:color="auto"/>
              <w:left w:val="nil"/>
              <w:bottom w:val="nil"/>
              <w:right w:val="nil"/>
            </w:tcBorders>
          </w:tcPr>
          <w:p w14:paraId="5D41D52E"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419C23AC" w14:textId="77777777" w:rsidR="00637681" w:rsidRPr="00321DBF" w:rsidRDefault="00637681" w:rsidP="00001FDD">
            <w:pPr>
              <w:autoSpaceDE w:val="0"/>
              <w:autoSpaceDN w:val="0"/>
              <w:adjustRightInd w:val="0"/>
              <w:rPr>
                <w:szCs w:val="22"/>
              </w:rPr>
            </w:pPr>
            <w:r w:rsidRPr="00321DBF">
              <w:rPr>
                <w:szCs w:val="22"/>
              </w:rPr>
              <w:t>uurea (BUN), kreatiniini ja kreatiinkinaasi tõus</w:t>
            </w:r>
          </w:p>
        </w:tc>
      </w:tr>
      <w:tr w:rsidR="00637681" w:rsidRPr="00321DBF" w14:paraId="0EDF1666" w14:textId="77777777" w:rsidTr="00001FDD">
        <w:trPr>
          <w:cantSplit/>
        </w:trPr>
        <w:tc>
          <w:tcPr>
            <w:tcW w:w="3366" w:type="dxa"/>
            <w:vMerge/>
            <w:tcBorders>
              <w:top w:val="thickThinSmallGap" w:sz="24" w:space="0" w:color="auto"/>
              <w:left w:val="nil"/>
              <w:bottom w:val="single" w:sz="4" w:space="0" w:color="auto"/>
              <w:right w:val="nil"/>
            </w:tcBorders>
            <w:vAlign w:val="center"/>
          </w:tcPr>
          <w:p w14:paraId="19082B92" w14:textId="77777777" w:rsidR="00637681" w:rsidRPr="00321DBF" w:rsidRDefault="00637681" w:rsidP="00001FDD">
            <w:pPr>
              <w:rPr>
                <w:i/>
                <w:szCs w:val="22"/>
              </w:rPr>
            </w:pPr>
          </w:p>
        </w:tc>
        <w:tc>
          <w:tcPr>
            <w:tcW w:w="1501" w:type="dxa"/>
            <w:tcBorders>
              <w:top w:val="nil"/>
              <w:left w:val="nil"/>
              <w:bottom w:val="single" w:sz="4" w:space="0" w:color="auto"/>
              <w:right w:val="nil"/>
            </w:tcBorders>
          </w:tcPr>
          <w:p w14:paraId="697C3C81"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nil"/>
              <w:left w:val="nil"/>
              <w:bottom w:val="single" w:sz="4" w:space="0" w:color="auto"/>
              <w:right w:val="nil"/>
            </w:tcBorders>
          </w:tcPr>
          <w:p w14:paraId="5E2A111B" w14:textId="77777777" w:rsidR="00637681" w:rsidRPr="00321DBF" w:rsidRDefault="00637681" w:rsidP="00001FDD">
            <w:pPr>
              <w:autoSpaceDE w:val="0"/>
              <w:autoSpaceDN w:val="0"/>
              <w:adjustRightInd w:val="0"/>
              <w:rPr>
                <w:szCs w:val="22"/>
              </w:rPr>
            </w:pPr>
            <w:r w:rsidRPr="00321DBF">
              <w:rPr>
                <w:szCs w:val="22"/>
              </w:rPr>
              <w:t>seerumi kaaliumi- ja naatriumisisalduse langus</w:t>
            </w:r>
          </w:p>
        </w:tc>
      </w:tr>
      <w:tr w:rsidR="00637681" w:rsidRPr="00321DBF" w14:paraId="081D62AD" w14:textId="77777777" w:rsidTr="00001FDD">
        <w:trPr>
          <w:cantSplit/>
        </w:trPr>
        <w:tc>
          <w:tcPr>
            <w:tcW w:w="3162" w:type="dxa"/>
            <w:tcBorders>
              <w:top w:val="single" w:sz="4" w:space="0" w:color="auto"/>
              <w:left w:val="nil"/>
              <w:bottom w:val="single" w:sz="4" w:space="0" w:color="auto"/>
              <w:right w:val="nil"/>
            </w:tcBorders>
          </w:tcPr>
          <w:p w14:paraId="1F6AF583" w14:textId="77777777" w:rsidR="00637681" w:rsidRPr="00321DBF" w:rsidRDefault="00637681" w:rsidP="00001FDD">
            <w:pPr>
              <w:autoSpaceDE w:val="0"/>
              <w:autoSpaceDN w:val="0"/>
              <w:adjustRightInd w:val="0"/>
              <w:rPr>
                <w:i/>
                <w:szCs w:val="22"/>
              </w:rPr>
            </w:pPr>
            <w:r w:rsidRPr="00321DBF">
              <w:rPr>
                <w:i/>
                <w:szCs w:val="22"/>
              </w:rPr>
              <w:t>Südame häired:</w:t>
            </w:r>
          </w:p>
        </w:tc>
        <w:tc>
          <w:tcPr>
            <w:tcW w:w="1501" w:type="dxa"/>
            <w:tcBorders>
              <w:top w:val="single" w:sz="4" w:space="0" w:color="auto"/>
              <w:left w:val="nil"/>
              <w:bottom w:val="single" w:sz="4" w:space="0" w:color="auto"/>
              <w:right w:val="nil"/>
            </w:tcBorders>
          </w:tcPr>
          <w:p w14:paraId="65596DBE"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32D3F2FB" w14:textId="77777777" w:rsidR="00637681" w:rsidRPr="00321DBF" w:rsidRDefault="00637681" w:rsidP="00001FDD">
            <w:pPr>
              <w:autoSpaceDE w:val="0"/>
              <w:autoSpaceDN w:val="0"/>
              <w:adjustRightInd w:val="0"/>
              <w:rPr>
                <w:szCs w:val="22"/>
              </w:rPr>
            </w:pPr>
            <w:r w:rsidRPr="00321DBF">
              <w:rPr>
                <w:szCs w:val="22"/>
              </w:rPr>
              <w:t>minestus, hüpotensioon, tahhükardia, tursed</w:t>
            </w:r>
          </w:p>
        </w:tc>
      </w:tr>
      <w:tr w:rsidR="00637681" w:rsidRPr="00321DBF" w14:paraId="57EC70B7" w14:textId="77777777" w:rsidTr="00001FDD">
        <w:trPr>
          <w:cantSplit/>
        </w:trPr>
        <w:tc>
          <w:tcPr>
            <w:tcW w:w="3162" w:type="dxa"/>
            <w:vMerge w:val="restart"/>
            <w:tcBorders>
              <w:top w:val="single" w:sz="4" w:space="0" w:color="auto"/>
              <w:left w:val="nil"/>
              <w:right w:val="nil"/>
            </w:tcBorders>
          </w:tcPr>
          <w:p w14:paraId="6A5F3201" w14:textId="77777777" w:rsidR="00637681" w:rsidRPr="00321DBF" w:rsidRDefault="00637681" w:rsidP="00734164">
            <w:pPr>
              <w:keepNext/>
              <w:autoSpaceDE w:val="0"/>
              <w:autoSpaceDN w:val="0"/>
              <w:adjustRightInd w:val="0"/>
              <w:rPr>
                <w:i/>
                <w:szCs w:val="22"/>
              </w:rPr>
            </w:pPr>
            <w:r w:rsidRPr="00321DBF">
              <w:rPr>
                <w:i/>
                <w:szCs w:val="22"/>
              </w:rPr>
              <w:t>Närvisüsteemi häired:</w:t>
            </w:r>
          </w:p>
        </w:tc>
        <w:tc>
          <w:tcPr>
            <w:tcW w:w="1501" w:type="dxa"/>
            <w:tcBorders>
              <w:top w:val="single" w:sz="4" w:space="0" w:color="auto"/>
              <w:left w:val="nil"/>
              <w:bottom w:val="nil"/>
              <w:right w:val="nil"/>
            </w:tcBorders>
          </w:tcPr>
          <w:p w14:paraId="610E422D" w14:textId="77777777" w:rsidR="00637681" w:rsidRPr="00321DBF" w:rsidRDefault="00637681" w:rsidP="00734164">
            <w:pPr>
              <w:keepNext/>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7B0DB52D" w14:textId="77777777" w:rsidR="00637681" w:rsidRPr="00321DBF" w:rsidRDefault="00637681" w:rsidP="00734164">
            <w:pPr>
              <w:keepNext/>
              <w:autoSpaceDE w:val="0"/>
              <w:autoSpaceDN w:val="0"/>
              <w:adjustRightInd w:val="0"/>
              <w:rPr>
                <w:szCs w:val="22"/>
                <w:highlight w:val="yellow"/>
              </w:rPr>
            </w:pPr>
            <w:r w:rsidRPr="00321DBF">
              <w:rPr>
                <w:szCs w:val="22"/>
              </w:rPr>
              <w:t>pööritustunne</w:t>
            </w:r>
          </w:p>
        </w:tc>
      </w:tr>
      <w:tr w:rsidR="00637681" w:rsidRPr="00321DBF" w14:paraId="62BFE8F3" w14:textId="77777777" w:rsidTr="00001FDD">
        <w:trPr>
          <w:cantSplit/>
        </w:trPr>
        <w:tc>
          <w:tcPr>
            <w:tcW w:w="3162" w:type="dxa"/>
            <w:vMerge/>
            <w:tcBorders>
              <w:left w:val="nil"/>
              <w:right w:val="nil"/>
            </w:tcBorders>
          </w:tcPr>
          <w:p w14:paraId="24ACEF94" w14:textId="77777777" w:rsidR="00637681" w:rsidRPr="00321DBF" w:rsidRDefault="00637681" w:rsidP="00734164">
            <w:pPr>
              <w:keepNext/>
              <w:autoSpaceDE w:val="0"/>
              <w:autoSpaceDN w:val="0"/>
              <w:adjustRightInd w:val="0"/>
              <w:rPr>
                <w:i/>
                <w:szCs w:val="22"/>
              </w:rPr>
            </w:pPr>
          </w:p>
        </w:tc>
        <w:tc>
          <w:tcPr>
            <w:tcW w:w="1501" w:type="dxa"/>
            <w:tcBorders>
              <w:top w:val="nil"/>
              <w:left w:val="nil"/>
              <w:bottom w:val="nil"/>
              <w:right w:val="nil"/>
            </w:tcBorders>
          </w:tcPr>
          <w:p w14:paraId="196FC51A" w14:textId="77777777" w:rsidR="00637681" w:rsidRPr="00321DBF" w:rsidRDefault="00637681" w:rsidP="00734164">
            <w:pPr>
              <w:keepNext/>
              <w:autoSpaceDE w:val="0"/>
              <w:autoSpaceDN w:val="0"/>
              <w:adjustRightInd w:val="0"/>
              <w:rPr>
                <w:szCs w:val="22"/>
              </w:rPr>
            </w:pPr>
            <w:r w:rsidRPr="00321DBF">
              <w:rPr>
                <w:szCs w:val="22"/>
              </w:rPr>
              <w:t>Aeg-ajalt:</w:t>
            </w:r>
          </w:p>
        </w:tc>
        <w:tc>
          <w:tcPr>
            <w:tcW w:w="3859" w:type="dxa"/>
            <w:tcBorders>
              <w:top w:val="nil"/>
              <w:left w:val="nil"/>
              <w:bottom w:val="nil"/>
              <w:right w:val="nil"/>
            </w:tcBorders>
          </w:tcPr>
          <w:p w14:paraId="6FE94318" w14:textId="77777777" w:rsidR="00637681" w:rsidRPr="00321DBF" w:rsidRDefault="00637681" w:rsidP="00734164">
            <w:pPr>
              <w:keepNext/>
              <w:autoSpaceDE w:val="0"/>
              <w:autoSpaceDN w:val="0"/>
              <w:adjustRightInd w:val="0"/>
              <w:rPr>
                <w:szCs w:val="22"/>
              </w:rPr>
            </w:pPr>
            <w:r w:rsidRPr="00321DBF">
              <w:rPr>
                <w:szCs w:val="22"/>
              </w:rPr>
              <w:t>ortostaatiline pööritustunne</w:t>
            </w:r>
          </w:p>
        </w:tc>
      </w:tr>
      <w:tr w:rsidR="00637681" w:rsidRPr="00321DBF" w14:paraId="2A3F4534" w14:textId="77777777" w:rsidTr="00001FDD">
        <w:trPr>
          <w:cantSplit/>
        </w:trPr>
        <w:tc>
          <w:tcPr>
            <w:tcW w:w="3162" w:type="dxa"/>
            <w:vMerge/>
            <w:tcBorders>
              <w:left w:val="nil"/>
              <w:bottom w:val="single" w:sz="4" w:space="0" w:color="auto"/>
              <w:right w:val="nil"/>
            </w:tcBorders>
          </w:tcPr>
          <w:p w14:paraId="7758AE95" w14:textId="77777777" w:rsidR="00637681" w:rsidRPr="00321DBF" w:rsidRDefault="00637681" w:rsidP="00001FDD">
            <w:pPr>
              <w:autoSpaceDE w:val="0"/>
              <w:autoSpaceDN w:val="0"/>
              <w:adjustRightInd w:val="0"/>
              <w:rPr>
                <w:i/>
                <w:szCs w:val="22"/>
              </w:rPr>
            </w:pPr>
          </w:p>
        </w:tc>
        <w:tc>
          <w:tcPr>
            <w:tcW w:w="1501" w:type="dxa"/>
            <w:tcBorders>
              <w:top w:val="nil"/>
              <w:left w:val="nil"/>
              <w:bottom w:val="single" w:sz="4" w:space="0" w:color="auto"/>
              <w:right w:val="nil"/>
            </w:tcBorders>
          </w:tcPr>
          <w:p w14:paraId="202E7115"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30B4FC49" w14:textId="77777777" w:rsidR="00637681" w:rsidRPr="00321DBF" w:rsidRDefault="00637681" w:rsidP="00001FDD">
            <w:pPr>
              <w:pStyle w:val="EMEABodyText"/>
              <w:rPr>
                <w:i/>
                <w:szCs w:val="22"/>
                <w:u w:val="single"/>
              </w:rPr>
            </w:pPr>
            <w:r w:rsidRPr="00321DBF">
              <w:rPr>
                <w:szCs w:val="22"/>
              </w:rPr>
              <w:t>peavalu</w:t>
            </w:r>
          </w:p>
        </w:tc>
      </w:tr>
      <w:tr w:rsidR="00637681" w:rsidRPr="00321DBF" w14:paraId="45682C4F" w14:textId="77777777" w:rsidTr="00001FDD">
        <w:trPr>
          <w:cantSplit/>
        </w:trPr>
        <w:tc>
          <w:tcPr>
            <w:tcW w:w="3162" w:type="dxa"/>
            <w:tcBorders>
              <w:top w:val="single" w:sz="4" w:space="0" w:color="auto"/>
              <w:left w:val="nil"/>
              <w:bottom w:val="nil"/>
              <w:right w:val="nil"/>
            </w:tcBorders>
          </w:tcPr>
          <w:p w14:paraId="584E96B5" w14:textId="77777777" w:rsidR="00637681" w:rsidRPr="00321DBF" w:rsidRDefault="00637681" w:rsidP="00001FDD">
            <w:pPr>
              <w:pStyle w:val="EMEABodyText"/>
              <w:tabs>
                <w:tab w:val="left" w:pos="720"/>
                <w:tab w:val="left" w:pos="1440"/>
              </w:tabs>
              <w:rPr>
                <w:i/>
                <w:szCs w:val="22"/>
              </w:rPr>
            </w:pPr>
            <w:r w:rsidRPr="00321DBF">
              <w:rPr>
                <w:i/>
                <w:szCs w:val="22"/>
              </w:rPr>
              <w:t>Kõrva ja labürindi kahjustused:</w:t>
            </w:r>
          </w:p>
        </w:tc>
        <w:tc>
          <w:tcPr>
            <w:tcW w:w="1501" w:type="dxa"/>
            <w:tcBorders>
              <w:top w:val="single" w:sz="4" w:space="0" w:color="auto"/>
              <w:left w:val="nil"/>
              <w:bottom w:val="nil"/>
              <w:right w:val="nil"/>
            </w:tcBorders>
          </w:tcPr>
          <w:p w14:paraId="59F88E25" w14:textId="77777777" w:rsidR="00637681" w:rsidRPr="00321DBF" w:rsidRDefault="00637681" w:rsidP="00001FDD">
            <w:pPr>
              <w:pStyle w:val="EMEABodyText"/>
              <w:rPr>
                <w:szCs w:val="22"/>
              </w:rPr>
            </w:pPr>
            <w:r w:rsidRPr="00321DBF">
              <w:rPr>
                <w:szCs w:val="22"/>
              </w:rPr>
              <w:t>Teadmata:</w:t>
            </w:r>
          </w:p>
        </w:tc>
        <w:tc>
          <w:tcPr>
            <w:tcW w:w="3859" w:type="dxa"/>
            <w:tcBorders>
              <w:top w:val="single" w:sz="4" w:space="0" w:color="auto"/>
              <w:left w:val="nil"/>
              <w:bottom w:val="nil"/>
              <w:right w:val="nil"/>
            </w:tcBorders>
          </w:tcPr>
          <w:p w14:paraId="2F720CF7" w14:textId="77777777" w:rsidR="00637681" w:rsidRPr="00321DBF" w:rsidRDefault="00637681" w:rsidP="00001FDD">
            <w:pPr>
              <w:pStyle w:val="EMEABodyText"/>
              <w:rPr>
                <w:szCs w:val="22"/>
              </w:rPr>
            </w:pPr>
            <w:r w:rsidRPr="00321DBF">
              <w:rPr>
                <w:szCs w:val="22"/>
              </w:rPr>
              <w:t>tinnitus</w:t>
            </w:r>
          </w:p>
        </w:tc>
      </w:tr>
      <w:tr w:rsidR="00637681" w:rsidRPr="00321DBF" w14:paraId="4FA02495" w14:textId="77777777" w:rsidTr="00001FDD">
        <w:trPr>
          <w:cantSplit/>
        </w:trPr>
        <w:tc>
          <w:tcPr>
            <w:tcW w:w="3162" w:type="dxa"/>
            <w:tcBorders>
              <w:top w:val="single" w:sz="4" w:space="0" w:color="auto"/>
              <w:left w:val="nil"/>
              <w:bottom w:val="nil"/>
              <w:right w:val="nil"/>
            </w:tcBorders>
          </w:tcPr>
          <w:p w14:paraId="48789E9A" w14:textId="051BEBE4" w:rsidR="00637681" w:rsidRPr="00321DBF" w:rsidRDefault="00637681" w:rsidP="00001FDD">
            <w:pPr>
              <w:pStyle w:val="EMEABodyText"/>
              <w:outlineLvl w:val="0"/>
              <w:rPr>
                <w:i/>
                <w:szCs w:val="22"/>
              </w:rPr>
            </w:pPr>
            <w:r w:rsidRPr="00321DBF">
              <w:rPr>
                <w:i/>
                <w:szCs w:val="22"/>
              </w:rPr>
              <w:t>Respiratoorsed, rindkere ja mediastiinumi häired:</w:t>
            </w:r>
            <w:r w:rsidR="00101526">
              <w:rPr>
                <w:i/>
                <w:szCs w:val="22"/>
              </w:rPr>
              <w:fldChar w:fldCharType="begin"/>
            </w:r>
            <w:r w:rsidR="00101526">
              <w:rPr>
                <w:i/>
                <w:szCs w:val="22"/>
              </w:rPr>
              <w:instrText xml:space="preserve"> DOCVARIABLE vault_nd_48e92b27-719e-447d-9e0f-8732c7038e07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nil"/>
              <w:right w:val="nil"/>
            </w:tcBorders>
          </w:tcPr>
          <w:p w14:paraId="566953DC" w14:textId="7576F418"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vault_nd_d0c1f3b9-6258-4a49-8cd9-53b3cc663748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single" w:sz="4" w:space="0" w:color="auto"/>
              <w:left w:val="nil"/>
              <w:bottom w:val="nil"/>
              <w:right w:val="nil"/>
            </w:tcBorders>
          </w:tcPr>
          <w:p w14:paraId="21C2F790" w14:textId="0D5646BB" w:rsidR="00637681" w:rsidRPr="00321DBF" w:rsidRDefault="00637681" w:rsidP="00001FDD">
            <w:pPr>
              <w:pStyle w:val="EMEABodyText"/>
              <w:outlineLvl w:val="0"/>
              <w:rPr>
                <w:szCs w:val="22"/>
              </w:rPr>
            </w:pPr>
            <w:r w:rsidRPr="00321DBF">
              <w:rPr>
                <w:szCs w:val="22"/>
              </w:rPr>
              <w:t>köha</w:t>
            </w:r>
            <w:r w:rsidR="00101526">
              <w:rPr>
                <w:szCs w:val="22"/>
              </w:rPr>
              <w:fldChar w:fldCharType="begin"/>
            </w:r>
            <w:r w:rsidR="00101526">
              <w:rPr>
                <w:szCs w:val="22"/>
              </w:rPr>
              <w:instrText xml:space="preserve"> DOCVARIABLE vault_nd_31a21986-80c1-4092-ab87-75ec9e4bdb9f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5EB14707" w14:textId="77777777" w:rsidTr="00001FDD">
        <w:trPr>
          <w:cantSplit/>
        </w:trPr>
        <w:tc>
          <w:tcPr>
            <w:tcW w:w="3162" w:type="dxa"/>
            <w:vMerge w:val="restart"/>
            <w:tcBorders>
              <w:top w:val="single" w:sz="4" w:space="0" w:color="auto"/>
              <w:left w:val="nil"/>
              <w:right w:val="nil"/>
            </w:tcBorders>
          </w:tcPr>
          <w:p w14:paraId="4DA836BA" w14:textId="77777777" w:rsidR="00637681" w:rsidRPr="00321DBF" w:rsidRDefault="00637681" w:rsidP="00001FDD">
            <w:pPr>
              <w:pStyle w:val="EMEABodyText"/>
              <w:tabs>
                <w:tab w:val="left" w:pos="720"/>
                <w:tab w:val="left" w:pos="1440"/>
              </w:tabs>
              <w:rPr>
                <w:i/>
                <w:szCs w:val="22"/>
              </w:rPr>
            </w:pPr>
            <w:r w:rsidRPr="00321DBF">
              <w:rPr>
                <w:i/>
                <w:szCs w:val="22"/>
              </w:rPr>
              <w:t>Seedetrakti häired:</w:t>
            </w:r>
          </w:p>
        </w:tc>
        <w:tc>
          <w:tcPr>
            <w:tcW w:w="1501" w:type="dxa"/>
            <w:tcBorders>
              <w:top w:val="single" w:sz="4" w:space="0" w:color="auto"/>
              <w:left w:val="nil"/>
              <w:bottom w:val="nil"/>
              <w:right w:val="nil"/>
            </w:tcBorders>
          </w:tcPr>
          <w:p w14:paraId="49486C2A"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7A6A64FD" w14:textId="77777777" w:rsidR="00637681" w:rsidRPr="00321DBF" w:rsidRDefault="00637681" w:rsidP="00001FDD">
            <w:pPr>
              <w:autoSpaceDE w:val="0"/>
              <w:autoSpaceDN w:val="0"/>
              <w:adjustRightInd w:val="0"/>
              <w:rPr>
                <w:szCs w:val="22"/>
              </w:rPr>
            </w:pPr>
            <w:r w:rsidRPr="00321DBF">
              <w:rPr>
                <w:szCs w:val="22"/>
              </w:rPr>
              <w:t>iiveldus/oksendamine</w:t>
            </w:r>
          </w:p>
        </w:tc>
      </w:tr>
      <w:tr w:rsidR="00637681" w:rsidRPr="00321DBF" w14:paraId="64826CB0" w14:textId="77777777" w:rsidTr="00001FDD">
        <w:trPr>
          <w:cantSplit/>
        </w:trPr>
        <w:tc>
          <w:tcPr>
            <w:tcW w:w="3162" w:type="dxa"/>
            <w:vMerge/>
            <w:tcBorders>
              <w:left w:val="nil"/>
              <w:right w:val="nil"/>
            </w:tcBorders>
          </w:tcPr>
          <w:p w14:paraId="51FEC0F7" w14:textId="77777777" w:rsidR="00637681" w:rsidRPr="00321DBF" w:rsidRDefault="00637681" w:rsidP="00001FDD">
            <w:pPr>
              <w:autoSpaceDE w:val="0"/>
              <w:autoSpaceDN w:val="0"/>
              <w:adjustRightInd w:val="0"/>
              <w:rPr>
                <w:i/>
                <w:szCs w:val="22"/>
              </w:rPr>
            </w:pPr>
          </w:p>
        </w:tc>
        <w:tc>
          <w:tcPr>
            <w:tcW w:w="1501" w:type="dxa"/>
            <w:tcBorders>
              <w:top w:val="nil"/>
              <w:left w:val="nil"/>
              <w:bottom w:val="nil"/>
              <w:right w:val="nil"/>
            </w:tcBorders>
          </w:tcPr>
          <w:p w14:paraId="353DB360"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nil"/>
              <w:left w:val="nil"/>
              <w:bottom w:val="nil"/>
              <w:right w:val="nil"/>
            </w:tcBorders>
          </w:tcPr>
          <w:p w14:paraId="1B173614" w14:textId="77777777" w:rsidR="00637681" w:rsidRPr="00321DBF" w:rsidRDefault="00637681" w:rsidP="00001FDD">
            <w:pPr>
              <w:autoSpaceDE w:val="0"/>
              <w:autoSpaceDN w:val="0"/>
              <w:adjustRightInd w:val="0"/>
              <w:rPr>
                <w:szCs w:val="22"/>
              </w:rPr>
            </w:pPr>
            <w:r w:rsidRPr="00321DBF">
              <w:rPr>
                <w:szCs w:val="22"/>
              </w:rPr>
              <w:t>kõhulahtisus</w:t>
            </w:r>
          </w:p>
        </w:tc>
      </w:tr>
      <w:tr w:rsidR="00637681" w:rsidRPr="00321DBF" w14:paraId="0C543832" w14:textId="77777777" w:rsidTr="00001FDD">
        <w:trPr>
          <w:cantSplit/>
        </w:trPr>
        <w:tc>
          <w:tcPr>
            <w:tcW w:w="3162" w:type="dxa"/>
            <w:vMerge/>
            <w:tcBorders>
              <w:left w:val="nil"/>
              <w:bottom w:val="single" w:sz="4" w:space="0" w:color="auto"/>
              <w:right w:val="nil"/>
            </w:tcBorders>
          </w:tcPr>
          <w:p w14:paraId="7A908A74" w14:textId="77777777" w:rsidR="00637681" w:rsidRPr="00321DBF" w:rsidRDefault="00637681" w:rsidP="00001FDD">
            <w:pPr>
              <w:autoSpaceDE w:val="0"/>
              <w:autoSpaceDN w:val="0"/>
              <w:adjustRightInd w:val="0"/>
              <w:rPr>
                <w:i/>
                <w:szCs w:val="22"/>
              </w:rPr>
            </w:pPr>
          </w:p>
        </w:tc>
        <w:tc>
          <w:tcPr>
            <w:tcW w:w="1501" w:type="dxa"/>
            <w:tcBorders>
              <w:top w:val="nil"/>
              <w:left w:val="nil"/>
              <w:bottom w:val="single" w:sz="4" w:space="0" w:color="auto"/>
              <w:right w:val="nil"/>
            </w:tcBorders>
          </w:tcPr>
          <w:p w14:paraId="161C8146" w14:textId="31BA1681"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vault_nd_5414f300-81a0-49a2-a4e2-573f4a1c0cb7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nil"/>
              <w:left w:val="nil"/>
              <w:bottom w:val="single" w:sz="4" w:space="0" w:color="auto"/>
              <w:right w:val="nil"/>
            </w:tcBorders>
          </w:tcPr>
          <w:p w14:paraId="5E981B17" w14:textId="70118252" w:rsidR="00637681" w:rsidRPr="00321DBF" w:rsidRDefault="00637681" w:rsidP="00001FDD">
            <w:pPr>
              <w:pStyle w:val="EMEABodyText"/>
              <w:outlineLvl w:val="0"/>
              <w:rPr>
                <w:szCs w:val="22"/>
              </w:rPr>
            </w:pPr>
            <w:r w:rsidRPr="00321DBF">
              <w:rPr>
                <w:szCs w:val="22"/>
              </w:rPr>
              <w:t>düspepsia, düsgeusia</w:t>
            </w:r>
            <w:r w:rsidR="00101526">
              <w:rPr>
                <w:szCs w:val="22"/>
              </w:rPr>
              <w:fldChar w:fldCharType="begin"/>
            </w:r>
            <w:r w:rsidR="00101526">
              <w:rPr>
                <w:szCs w:val="22"/>
              </w:rPr>
              <w:instrText xml:space="preserve"> DOCVARIABLE vault_nd_fa86ee82-7c94-404e-abe1-2482ea0c1355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3C553452" w14:textId="77777777" w:rsidTr="00001FDD">
        <w:trPr>
          <w:cantSplit/>
        </w:trPr>
        <w:tc>
          <w:tcPr>
            <w:tcW w:w="3162" w:type="dxa"/>
            <w:vMerge w:val="restart"/>
            <w:tcBorders>
              <w:top w:val="single" w:sz="4" w:space="0" w:color="auto"/>
              <w:left w:val="nil"/>
              <w:right w:val="nil"/>
            </w:tcBorders>
          </w:tcPr>
          <w:p w14:paraId="15FC8CCA" w14:textId="77777777" w:rsidR="00637681" w:rsidRPr="00321DBF" w:rsidRDefault="00637681" w:rsidP="00734164">
            <w:pPr>
              <w:pStyle w:val="EMEABodyText"/>
              <w:keepNext/>
              <w:rPr>
                <w:i/>
                <w:szCs w:val="22"/>
              </w:rPr>
            </w:pPr>
            <w:r w:rsidRPr="00321DBF">
              <w:rPr>
                <w:i/>
                <w:szCs w:val="22"/>
              </w:rPr>
              <w:t>Neerude ja kuseteede häired:</w:t>
            </w:r>
          </w:p>
        </w:tc>
        <w:tc>
          <w:tcPr>
            <w:tcW w:w="1501" w:type="dxa"/>
            <w:tcBorders>
              <w:top w:val="single" w:sz="4" w:space="0" w:color="auto"/>
              <w:left w:val="nil"/>
              <w:bottom w:val="nil"/>
              <w:right w:val="nil"/>
            </w:tcBorders>
          </w:tcPr>
          <w:p w14:paraId="14B1E4D2" w14:textId="77777777" w:rsidR="00637681" w:rsidRPr="00321DBF" w:rsidRDefault="00637681" w:rsidP="00734164">
            <w:pPr>
              <w:keepNext/>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07A4120D" w14:textId="77777777" w:rsidR="00637681" w:rsidRPr="00321DBF" w:rsidRDefault="00637681" w:rsidP="00734164">
            <w:pPr>
              <w:keepNext/>
              <w:autoSpaceDE w:val="0"/>
              <w:autoSpaceDN w:val="0"/>
              <w:adjustRightInd w:val="0"/>
              <w:rPr>
                <w:szCs w:val="22"/>
              </w:rPr>
            </w:pPr>
            <w:r w:rsidRPr="00321DBF">
              <w:rPr>
                <w:szCs w:val="22"/>
              </w:rPr>
              <w:t>urineerimishäired</w:t>
            </w:r>
          </w:p>
        </w:tc>
      </w:tr>
      <w:tr w:rsidR="00637681" w:rsidRPr="00321DBF" w14:paraId="7CB372A0" w14:textId="77777777" w:rsidTr="00001FDD">
        <w:trPr>
          <w:cantSplit/>
        </w:trPr>
        <w:tc>
          <w:tcPr>
            <w:tcW w:w="3162" w:type="dxa"/>
            <w:vMerge/>
            <w:tcBorders>
              <w:left w:val="nil"/>
              <w:bottom w:val="single" w:sz="4" w:space="0" w:color="auto"/>
              <w:right w:val="nil"/>
            </w:tcBorders>
          </w:tcPr>
          <w:p w14:paraId="2BC4FF16" w14:textId="77777777" w:rsidR="00637681" w:rsidRPr="00321DBF" w:rsidRDefault="00637681" w:rsidP="00001FDD">
            <w:pPr>
              <w:pStyle w:val="EMEABodyText"/>
              <w:rPr>
                <w:i/>
                <w:szCs w:val="22"/>
              </w:rPr>
            </w:pPr>
          </w:p>
        </w:tc>
        <w:tc>
          <w:tcPr>
            <w:tcW w:w="1501" w:type="dxa"/>
            <w:tcBorders>
              <w:top w:val="nil"/>
              <w:left w:val="nil"/>
              <w:bottom w:val="single" w:sz="4" w:space="0" w:color="auto"/>
              <w:right w:val="nil"/>
            </w:tcBorders>
          </w:tcPr>
          <w:p w14:paraId="3F7ACBE7"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64ED3FBF" w14:textId="77777777" w:rsidR="00637681" w:rsidRPr="00321DBF" w:rsidRDefault="00637681" w:rsidP="00001FDD">
            <w:pPr>
              <w:pStyle w:val="EMEABodyText"/>
              <w:rPr>
                <w:szCs w:val="22"/>
              </w:rPr>
            </w:pPr>
            <w:r w:rsidRPr="00321DBF">
              <w:rPr>
                <w:szCs w:val="22"/>
              </w:rPr>
              <w:t>neerutalitluse kahjustus, sealhulgas neerupuudulikkus üksikutel riskirühma patsientidel (vt lõik 4.4)</w:t>
            </w:r>
          </w:p>
        </w:tc>
      </w:tr>
      <w:tr w:rsidR="00637681" w:rsidRPr="00321DBF" w14:paraId="593FE545" w14:textId="77777777" w:rsidTr="00001FDD">
        <w:trPr>
          <w:cantSplit/>
        </w:trPr>
        <w:tc>
          <w:tcPr>
            <w:tcW w:w="3162" w:type="dxa"/>
            <w:vMerge w:val="restart"/>
            <w:tcBorders>
              <w:top w:val="single" w:sz="4" w:space="0" w:color="auto"/>
              <w:left w:val="nil"/>
              <w:bottom w:val="single" w:sz="4" w:space="0" w:color="auto"/>
              <w:right w:val="nil"/>
            </w:tcBorders>
          </w:tcPr>
          <w:p w14:paraId="0B416814" w14:textId="77777777" w:rsidR="00637681" w:rsidRPr="00321DBF" w:rsidRDefault="00637681" w:rsidP="00001FDD">
            <w:pPr>
              <w:autoSpaceDE w:val="0"/>
              <w:autoSpaceDN w:val="0"/>
              <w:adjustRightInd w:val="0"/>
              <w:rPr>
                <w:i/>
                <w:szCs w:val="22"/>
              </w:rPr>
            </w:pPr>
            <w:r w:rsidRPr="00321DBF">
              <w:rPr>
                <w:i/>
                <w:szCs w:val="22"/>
              </w:rPr>
              <w:t>Lihas</w:t>
            </w:r>
            <w:r w:rsidR="00D26FB7" w:rsidRPr="00321DBF">
              <w:rPr>
                <w:i/>
                <w:szCs w:val="22"/>
              </w:rPr>
              <w:t>te, luustiku</w:t>
            </w:r>
            <w:r w:rsidRPr="00321DBF">
              <w:rPr>
                <w:i/>
                <w:szCs w:val="22"/>
              </w:rPr>
              <w:t xml:space="preserve"> ja sidekoe kahjustused:</w:t>
            </w:r>
          </w:p>
        </w:tc>
        <w:tc>
          <w:tcPr>
            <w:tcW w:w="1501" w:type="dxa"/>
            <w:tcBorders>
              <w:top w:val="single" w:sz="4" w:space="0" w:color="auto"/>
              <w:left w:val="nil"/>
              <w:bottom w:val="nil"/>
              <w:right w:val="nil"/>
            </w:tcBorders>
          </w:tcPr>
          <w:p w14:paraId="674275CB"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nil"/>
              <w:right w:val="nil"/>
            </w:tcBorders>
          </w:tcPr>
          <w:p w14:paraId="7BADE53A" w14:textId="77777777" w:rsidR="00637681" w:rsidRPr="00321DBF" w:rsidRDefault="00637681" w:rsidP="00001FDD">
            <w:pPr>
              <w:autoSpaceDE w:val="0"/>
              <w:autoSpaceDN w:val="0"/>
              <w:adjustRightInd w:val="0"/>
              <w:rPr>
                <w:szCs w:val="22"/>
              </w:rPr>
            </w:pPr>
            <w:r w:rsidRPr="00321DBF">
              <w:rPr>
                <w:szCs w:val="22"/>
              </w:rPr>
              <w:t>jäsemete turse</w:t>
            </w:r>
          </w:p>
        </w:tc>
      </w:tr>
      <w:tr w:rsidR="00637681" w:rsidRPr="00321DBF" w14:paraId="39B441D0" w14:textId="77777777" w:rsidTr="00001FDD">
        <w:trPr>
          <w:cantSplit/>
        </w:trPr>
        <w:tc>
          <w:tcPr>
            <w:tcW w:w="3366" w:type="dxa"/>
            <w:vMerge/>
            <w:tcBorders>
              <w:top w:val="single" w:sz="4" w:space="0" w:color="auto"/>
              <w:left w:val="nil"/>
              <w:bottom w:val="single" w:sz="4" w:space="0" w:color="auto"/>
              <w:right w:val="nil"/>
            </w:tcBorders>
            <w:vAlign w:val="center"/>
          </w:tcPr>
          <w:p w14:paraId="034B6402" w14:textId="77777777" w:rsidR="00637681" w:rsidRPr="00321DBF" w:rsidRDefault="00637681" w:rsidP="00001FDD">
            <w:pPr>
              <w:rPr>
                <w:i/>
                <w:szCs w:val="22"/>
              </w:rPr>
            </w:pPr>
          </w:p>
        </w:tc>
        <w:tc>
          <w:tcPr>
            <w:tcW w:w="1501" w:type="dxa"/>
            <w:tcBorders>
              <w:top w:val="nil"/>
              <w:left w:val="nil"/>
              <w:bottom w:val="single" w:sz="4" w:space="0" w:color="auto"/>
              <w:right w:val="nil"/>
            </w:tcBorders>
          </w:tcPr>
          <w:p w14:paraId="7E484F54"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371848F9" w14:textId="77777777" w:rsidR="00637681" w:rsidRPr="00321DBF" w:rsidRDefault="00637681" w:rsidP="00001FDD">
            <w:pPr>
              <w:pStyle w:val="EMEABodyText"/>
              <w:rPr>
                <w:szCs w:val="22"/>
              </w:rPr>
            </w:pPr>
            <w:r w:rsidRPr="00321DBF">
              <w:rPr>
                <w:szCs w:val="22"/>
              </w:rPr>
              <w:t>artralgia, müalgia</w:t>
            </w:r>
          </w:p>
        </w:tc>
      </w:tr>
      <w:tr w:rsidR="00637681" w:rsidRPr="00321DBF" w14:paraId="26EEFD91" w14:textId="77777777" w:rsidTr="00001FDD">
        <w:trPr>
          <w:cantSplit/>
        </w:trPr>
        <w:tc>
          <w:tcPr>
            <w:tcW w:w="3162" w:type="dxa"/>
            <w:tcBorders>
              <w:top w:val="nil"/>
              <w:left w:val="nil"/>
              <w:bottom w:val="single" w:sz="4" w:space="0" w:color="auto"/>
              <w:right w:val="nil"/>
            </w:tcBorders>
          </w:tcPr>
          <w:p w14:paraId="534D9BBB" w14:textId="3DD427C8" w:rsidR="00637681" w:rsidRPr="00321DBF" w:rsidRDefault="00637681" w:rsidP="00001FDD">
            <w:pPr>
              <w:pStyle w:val="EMEABodyText"/>
              <w:outlineLvl w:val="0"/>
              <w:rPr>
                <w:i/>
                <w:szCs w:val="22"/>
              </w:rPr>
            </w:pPr>
            <w:r w:rsidRPr="00321DBF">
              <w:rPr>
                <w:i/>
                <w:szCs w:val="22"/>
              </w:rPr>
              <w:t>Ainevahetus- ja toitumishäired:</w:t>
            </w:r>
            <w:r w:rsidR="00101526">
              <w:rPr>
                <w:i/>
                <w:szCs w:val="22"/>
              </w:rPr>
              <w:fldChar w:fldCharType="begin"/>
            </w:r>
            <w:r w:rsidR="00101526">
              <w:rPr>
                <w:i/>
                <w:szCs w:val="22"/>
              </w:rPr>
              <w:instrText xml:space="preserve"> DOCVARIABLE vault_nd_139f9ea6-76f0-40a4-8c58-8df09ede8495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nil"/>
              <w:left w:val="nil"/>
              <w:bottom w:val="single" w:sz="4" w:space="0" w:color="auto"/>
              <w:right w:val="nil"/>
            </w:tcBorders>
          </w:tcPr>
          <w:p w14:paraId="635C4699"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660D4A79" w14:textId="77777777" w:rsidR="00637681" w:rsidRPr="00321DBF" w:rsidRDefault="00637681" w:rsidP="00001FDD">
            <w:pPr>
              <w:pStyle w:val="EMEABodyText"/>
              <w:rPr>
                <w:szCs w:val="22"/>
              </w:rPr>
            </w:pPr>
            <w:r w:rsidRPr="00321DBF">
              <w:rPr>
                <w:szCs w:val="22"/>
              </w:rPr>
              <w:t>hüperkaleemia</w:t>
            </w:r>
          </w:p>
        </w:tc>
      </w:tr>
      <w:tr w:rsidR="00637681" w:rsidRPr="00321DBF" w14:paraId="3E792AB3" w14:textId="77777777" w:rsidTr="00001FDD">
        <w:trPr>
          <w:cantSplit/>
        </w:trPr>
        <w:tc>
          <w:tcPr>
            <w:tcW w:w="3162" w:type="dxa"/>
            <w:tcBorders>
              <w:top w:val="single" w:sz="4" w:space="0" w:color="auto"/>
              <w:left w:val="nil"/>
              <w:bottom w:val="single" w:sz="4" w:space="0" w:color="auto"/>
              <w:right w:val="nil"/>
            </w:tcBorders>
          </w:tcPr>
          <w:p w14:paraId="398275F3" w14:textId="10F23280" w:rsidR="00637681" w:rsidRPr="00321DBF" w:rsidRDefault="00637681" w:rsidP="00001FDD">
            <w:pPr>
              <w:pStyle w:val="EMEABodyText"/>
              <w:tabs>
                <w:tab w:val="left" w:pos="720"/>
                <w:tab w:val="left" w:pos="1440"/>
              </w:tabs>
              <w:outlineLvl w:val="0"/>
              <w:rPr>
                <w:i/>
                <w:szCs w:val="22"/>
              </w:rPr>
            </w:pPr>
            <w:r w:rsidRPr="00321DBF">
              <w:rPr>
                <w:i/>
                <w:szCs w:val="22"/>
              </w:rPr>
              <w:t>Vaskulaarsed häired:</w:t>
            </w:r>
            <w:r w:rsidR="00101526">
              <w:rPr>
                <w:i/>
                <w:szCs w:val="22"/>
              </w:rPr>
              <w:fldChar w:fldCharType="begin"/>
            </w:r>
            <w:r w:rsidR="00101526">
              <w:rPr>
                <w:i/>
                <w:szCs w:val="22"/>
              </w:rPr>
              <w:instrText xml:space="preserve"> DOCVARIABLE vault_nd_f54036ca-f271-476d-8baf-7c709b56fe09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5CF3AFAF"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0BA7C690" w14:textId="77777777" w:rsidR="00637681" w:rsidRPr="00321DBF" w:rsidRDefault="00637681" w:rsidP="00001FDD">
            <w:pPr>
              <w:autoSpaceDE w:val="0"/>
              <w:autoSpaceDN w:val="0"/>
              <w:adjustRightInd w:val="0"/>
              <w:rPr>
                <w:szCs w:val="22"/>
              </w:rPr>
            </w:pPr>
            <w:r w:rsidRPr="00321DBF">
              <w:rPr>
                <w:szCs w:val="22"/>
              </w:rPr>
              <w:t>naha punetus</w:t>
            </w:r>
          </w:p>
        </w:tc>
      </w:tr>
      <w:tr w:rsidR="00637681" w:rsidRPr="00321DBF" w14:paraId="1F30FC01" w14:textId="77777777" w:rsidTr="00001FDD">
        <w:trPr>
          <w:cantSplit/>
        </w:trPr>
        <w:tc>
          <w:tcPr>
            <w:tcW w:w="3162" w:type="dxa"/>
            <w:tcBorders>
              <w:top w:val="single" w:sz="4" w:space="0" w:color="auto"/>
              <w:left w:val="nil"/>
              <w:bottom w:val="single" w:sz="4" w:space="0" w:color="auto"/>
              <w:right w:val="nil"/>
            </w:tcBorders>
          </w:tcPr>
          <w:p w14:paraId="4967EB32" w14:textId="448F56E7" w:rsidR="00637681" w:rsidRPr="00321DBF" w:rsidRDefault="00637681" w:rsidP="00001FDD">
            <w:pPr>
              <w:pStyle w:val="EMEABodyText"/>
              <w:tabs>
                <w:tab w:val="left" w:pos="720"/>
                <w:tab w:val="left" w:pos="1440"/>
              </w:tabs>
              <w:outlineLvl w:val="0"/>
              <w:rPr>
                <w:i/>
                <w:szCs w:val="22"/>
              </w:rPr>
            </w:pPr>
            <w:r w:rsidRPr="00321DBF">
              <w:rPr>
                <w:i/>
                <w:szCs w:val="22"/>
              </w:rPr>
              <w:t>Üldised häired ja manustamiskoha reaktsioonid:</w:t>
            </w:r>
            <w:r w:rsidR="00101526">
              <w:rPr>
                <w:i/>
                <w:szCs w:val="22"/>
              </w:rPr>
              <w:fldChar w:fldCharType="begin"/>
            </w:r>
            <w:r w:rsidR="00101526">
              <w:rPr>
                <w:i/>
                <w:szCs w:val="22"/>
              </w:rPr>
              <w:instrText xml:space="preserve"> DOCVARIABLE vault_nd_fdbf4e6a-c0fb-462b-a65f-31a6e87410bb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32B6B2A9"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single" w:sz="4" w:space="0" w:color="auto"/>
              <w:right w:val="nil"/>
            </w:tcBorders>
          </w:tcPr>
          <w:p w14:paraId="25F0BA8A" w14:textId="77777777" w:rsidR="00637681" w:rsidRPr="00321DBF" w:rsidRDefault="00637681" w:rsidP="00001FDD">
            <w:pPr>
              <w:autoSpaceDE w:val="0"/>
              <w:autoSpaceDN w:val="0"/>
              <w:adjustRightInd w:val="0"/>
              <w:rPr>
                <w:szCs w:val="22"/>
              </w:rPr>
            </w:pPr>
            <w:r w:rsidRPr="00321DBF">
              <w:rPr>
                <w:szCs w:val="22"/>
              </w:rPr>
              <w:t>väsimus</w:t>
            </w:r>
          </w:p>
        </w:tc>
      </w:tr>
      <w:tr w:rsidR="00637681" w:rsidRPr="00321DBF" w14:paraId="112D2E64" w14:textId="77777777" w:rsidTr="00001FDD">
        <w:trPr>
          <w:cantSplit/>
        </w:trPr>
        <w:tc>
          <w:tcPr>
            <w:tcW w:w="3162" w:type="dxa"/>
            <w:tcBorders>
              <w:top w:val="single" w:sz="4" w:space="0" w:color="auto"/>
              <w:left w:val="nil"/>
              <w:bottom w:val="single" w:sz="4" w:space="0" w:color="auto"/>
              <w:right w:val="nil"/>
            </w:tcBorders>
          </w:tcPr>
          <w:p w14:paraId="35406ADC" w14:textId="6E1349D4" w:rsidR="00637681" w:rsidRPr="00321DBF" w:rsidRDefault="00637681" w:rsidP="00001FDD">
            <w:pPr>
              <w:pStyle w:val="EMEABodyText"/>
              <w:outlineLvl w:val="0"/>
              <w:rPr>
                <w:i/>
                <w:szCs w:val="22"/>
              </w:rPr>
            </w:pPr>
            <w:r w:rsidRPr="00321DBF">
              <w:rPr>
                <w:i/>
                <w:szCs w:val="22"/>
              </w:rPr>
              <w:t>Immuunsüsteemi häired:</w:t>
            </w:r>
            <w:r w:rsidR="00101526">
              <w:rPr>
                <w:i/>
                <w:szCs w:val="22"/>
              </w:rPr>
              <w:fldChar w:fldCharType="begin"/>
            </w:r>
            <w:r w:rsidR="00101526">
              <w:rPr>
                <w:i/>
                <w:szCs w:val="22"/>
              </w:rPr>
              <w:instrText xml:space="preserve"> DOCVARIABLE vault_nd_c6f22783-e7a4-48d5-8195-fd407a78a27d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0350521E" w14:textId="77777777" w:rsidR="00637681" w:rsidRPr="00321DBF" w:rsidRDefault="00637681" w:rsidP="00001FDD">
            <w:pPr>
              <w:pStyle w:val="EMEABodyText"/>
              <w:rPr>
                <w:szCs w:val="22"/>
              </w:rPr>
            </w:pPr>
            <w:r w:rsidRPr="00321DBF">
              <w:rPr>
                <w:szCs w:val="22"/>
              </w:rPr>
              <w:t>Teadmata:</w:t>
            </w:r>
          </w:p>
        </w:tc>
        <w:tc>
          <w:tcPr>
            <w:tcW w:w="3859" w:type="dxa"/>
            <w:tcBorders>
              <w:top w:val="single" w:sz="4" w:space="0" w:color="auto"/>
              <w:left w:val="nil"/>
              <w:bottom w:val="single" w:sz="4" w:space="0" w:color="auto"/>
              <w:right w:val="nil"/>
            </w:tcBorders>
          </w:tcPr>
          <w:p w14:paraId="3B6AF45C" w14:textId="77777777" w:rsidR="00637681" w:rsidRPr="00321DBF" w:rsidRDefault="00637681" w:rsidP="00001FDD">
            <w:pPr>
              <w:pStyle w:val="EMEABodyText"/>
              <w:rPr>
                <w:szCs w:val="22"/>
              </w:rPr>
            </w:pPr>
            <w:r w:rsidRPr="00321DBF">
              <w:rPr>
                <w:szCs w:val="22"/>
              </w:rPr>
              <w:t>ülitundlikkusreaktsioonid nagu angioödeem, lööve, urtikaaria</w:t>
            </w:r>
          </w:p>
        </w:tc>
      </w:tr>
      <w:tr w:rsidR="00637681" w:rsidRPr="00321DBF" w14:paraId="40AD76C9" w14:textId="77777777" w:rsidTr="00001FDD">
        <w:trPr>
          <w:cantSplit/>
        </w:trPr>
        <w:tc>
          <w:tcPr>
            <w:tcW w:w="3162" w:type="dxa"/>
            <w:tcBorders>
              <w:top w:val="single" w:sz="4" w:space="0" w:color="auto"/>
              <w:left w:val="nil"/>
              <w:bottom w:val="single" w:sz="4" w:space="0" w:color="auto"/>
              <w:right w:val="nil"/>
            </w:tcBorders>
          </w:tcPr>
          <w:p w14:paraId="0D5968F4" w14:textId="1FF4E80D" w:rsidR="00637681" w:rsidRPr="00321DBF" w:rsidRDefault="00637681" w:rsidP="00001FDD">
            <w:pPr>
              <w:pStyle w:val="EMEABodyText"/>
              <w:outlineLvl w:val="0"/>
              <w:rPr>
                <w:i/>
                <w:szCs w:val="22"/>
              </w:rPr>
            </w:pPr>
            <w:r w:rsidRPr="00321DBF">
              <w:rPr>
                <w:i/>
                <w:szCs w:val="22"/>
              </w:rPr>
              <w:t>Maksa ja sapiteede häired:</w:t>
            </w:r>
            <w:r w:rsidR="00101526">
              <w:rPr>
                <w:i/>
                <w:szCs w:val="22"/>
              </w:rPr>
              <w:fldChar w:fldCharType="begin"/>
            </w:r>
            <w:r w:rsidR="00101526">
              <w:rPr>
                <w:i/>
                <w:szCs w:val="22"/>
              </w:rPr>
              <w:instrText xml:space="preserve"> DOCVARIABLE vault_nd_89bbade5-707d-45ed-b59f-a1eeba6b3f3d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3A1C1C14" w14:textId="0DCEBFA3" w:rsidR="00637681" w:rsidRPr="00321DBF" w:rsidRDefault="00637681" w:rsidP="00001FDD">
            <w:pPr>
              <w:pStyle w:val="EMEABodyText"/>
              <w:outlineLvl w:val="0"/>
              <w:rPr>
                <w:szCs w:val="22"/>
              </w:rPr>
            </w:pPr>
            <w:r w:rsidRPr="00321DBF">
              <w:rPr>
                <w:szCs w:val="22"/>
              </w:rPr>
              <w:t>Aeg-ajalt:</w:t>
            </w:r>
            <w:r w:rsidR="00101526">
              <w:rPr>
                <w:szCs w:val="22"/>
              </w:rPr>
              <w:fldChar w:fldCharType="begin"/>
            </w:r>
            <w:r w:rsidR="00101526">
              <w:rPr>
                <w:szCs w:val="22"/>
              </w:rPr>
              <w:instrText xml:space="preserve"> DOCVARIABLE vault_nd_76ad14c3-e3c2-4176-bbd6-b2e5a0c05271 \* MERGEFORMAT </w:instrText>
            </w:r>
            <w:r w:rsidR="00101526">
              <w:rPr>
                <w:szCs w:val="22"/>
              </w:rPr>
              <w:fldChar w:fldCharType="separate"/>
            </w:r>
            <w:r w:rsidR="00101526">
              <w:rPr>
                <w:szCs w:val="22"/>
              </w:rPr>
              <w:t xml:space="preserve"> </w:t>
            </w:r>
            <w:r w:rsidR="00101526">
              <w:rPr>
                <w:szCs w:val="22"/>
              </w:rPr>
              <w:fldChar w:fldCharType="end"/>
            </w:r>
          </w:p>
          <w:p w14:paraId="636DF106" w14:textId="5225BD71"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vault_nd_e2183121-6e54-441b-9cfb-3156d2b67836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single" w:sz="4" w:space="0" w:color="auto"/>
              <w:left w:val="nil"/>
              <w:bottom w:val="single" w:sz="4" w:space="0" w:color="auto"/>
              <w:right w:val="nil"/>
            </w:tcBorders>
          </w:tcPr>
          <w:p w14:paraId="0BC45125" w14:textId="348BB109" w:rsidR="00637681" w:rsidRPr="00321DBF" w:rsidRDefault="00637681" w:rsidP="00001FDD">
            <w:pPr>
              <w:pStyle w:val="EMEABodyText"/>
              <w:outlineLvl w:val="0"/>
              <w:rPr>
                <w:szCs w:val="22"/>
              </w:rPr>
            </w:pPr>
            <w:r w:rsidRPr="00321DBF">
              <w:rPr>
                <w:szCs w:val="22"/>
              </w:rPr>
              <w:t>ikterus</w:t>
            </w:r>
            <w:r w:rsidR="00101526">
              <w:rPr>
                <w:szCs w:val="22"/>
              </w:rPr>
              <w:fldChar w:fldCharType="begin"/>
            </w:r>
            <w:r w:rsidR="00101526">
              <w:rPr>
                <w:szCs w:val="22"/>
              </w:rPr>
              <w:instrText xml:space="preserve"> DOCVARIABLE vault_nd_23ebb78f-d0d1-4f62-9f56-462410dff6bf \* MERGEFORMAT </w:instrText>
            </w:r>
            <w:r w:rsidR="00101526">
              <w:rPr>
                <w:szCs w:val="22"/>
              </w:rPr>
              <w:fldChar w:fldCharType="separate"/>
            </w:r>
            <w:r w:rsidR="00101526">
              <w:rPr>
                <w:szCs w:val="22"/>
              </w:rPr>
              <w:t xml:space="preserve"> </w:t>
            </w:r>
            <w:r w:rsidR="00101526">
              <w:rPr>
                <w:szCs w:val="22"/>
              </w:rPr>
              <w:fldChar w:fldCharType="end"/>
            </w:r>
          </w:p>
          <w:p w14:paraId="0569A361" w14:textId="6C8A8825" w:rsidR="00637681" w:rsidRPr="00321DBF" w:rsidRDefault="00637681" w:rsidP="00001FDD">
            <w:pPr>
              <w:pStyle w:val="EMEABodyText"/>
              <w:outlineLvl w:val="0"/>
              <w:rPr>
                <w:szCs w:val="22"/>
              </w:rPr>
            </w:pPr>
            <w:r w:rsidRPr="00321DBF">
              <w:rPr>
                <w:szCs w:val="22"/>
              </w:rPr>
              <w:t>hepatiit, muutused maksafunktsiooni näitajates</w:t>
            </w:r>
            <w:r w:rsidR="00101526">
              <w:rPr>
                <w:szCs w:val="22"/>
              </w:rPr>
              <w:fldChar w:fldCharType="begin"/>
            </w:r>
            <w:r w:rsidR="00101526">
              <w:rPr>
                <w:szCs w:val="22"/>
              </w:rPr>
              <w:instrText xml:space="preserve"> DOCVARIABLE vault_nd_7d5a074f-48f8-419f-8fbe-727cca4d0789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41A0E63B" w14:textId="77777777" w:rsidTr="00001FDD">
        <w:trPr>
          <w:cantSplit/>
        </w:trPr>
        <w:tc>
          <w:tcPr>
            <w:tcW w:w="3162" w:type="dxa"/>
            <w:tcBorders>
              <w:top w:val="single" w:sz="4" w:space="0" w:color="auto"/>
              <w:left w:val="nil"/>
              <w:bottom w:val="single" w:sz="4" w:space="0" w:color="auto"/>
              <w:right w:val="nil"/>
            </w:tcBorders>
          </w:tcPr>
          <w:p w14:paraId="59B2DFD9" w14:textId="667DFB7E" w:rsidR="00637681" w:rsidRPr="00321DBF" w:rsidRDefault="00637681" w:rsidP="00001FDD">
            <w:pPr>
              <w:pStyle w:val="EMEABodyText"/>
              <w:tabs>
                <w:tab w:val="left" w:pos="1440"/>
              </w:tabs>
              <w:outlineLvl w:val="0"/>
              <w:rPr>
                <w:i/>
                <w:szCs w:val="22"/>
              </w:rPr>
            </w:pPr>
            <w:r w:rsidRPr="00321DBF">
              <w:rPr>
                <w:i/>
                <w:szCs w:val="22"/>
              </w:rPr>
              <w:t>Reproduktiivse süsteemi ja rinnanäärme häired:</w:t>
            </w:r>
            <w:r w:rsidR="00101526">
              <w:rPr>
                <w:i/>
                <w:szCs w:val="22"/>
              </w:rPr>
              <w:fldChar w:fldCharType="begin"/>
            </w:r>
            <w:r w:rsidR="00101526">
              <w:rPr>
                <w:i/>
                <w:szCs w:val="22"/>
              </w:rPr>
              <w:instrText xml:space="preserve"> DOCVARIABLE vault_nd_3ad3a76e-cae1-4a77-abd4-1a64a9c0f04f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3E427813"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17054E7E" w14:textId="77777777" w:rsidR="00637681" w:rsidRPr="00321DBF" w:rsidRDefault="00637681" w:rsidP="00001FDD">
            <w:pPr>
              <w:autoSpaceDE w:val="0"/>
              <w:autoSpaceDN w:val="0"/>
              <w:adjustRightInd w:val="0"/>
              <w:rPr>
                <w:szCs w:val="22"/>
              </w:rPr>
            </w:pPr>
            <w:r w:rsidRPr="00321DBF">
              <w:rPr>
                <w:szCs w:val="22"/>
              </w:rPr>
              <w:t>seksuaaldüsfunktsioon, libiido muutused</w:t>
            </w:r>
          </w:p>
        </w:tc>
      </w:tr>
    </w:tbl>
    <w:p w14:paraId="54AD3096" w14:textId="77777777" w:rsidR="00637681" w:rsidRPr="00321DBF" w:rsidRDefault="00637681">
      <w:pPr>
        <w:pStyle w:val="EMEABodyText"/>
        <w:ind w:left="1134" w:hanging="1134"/>
        <w:rPr>
          <w:szCs w:val="22"/>
        </w:rPr>
      </w:pPr>
    </w:p>
    <w:p w14:paraId="132DCB74" w14:textId="6E71179C" w:rsidR="00025ECA" w:rsidRPr="00321DBF" w:rsidRDefault="00637681" w:rsidP="00001FDD">
      <w:pPr>
        <w:pStyle w:val="Heading3"/>
        <w:rPr>
          <w:szCs w:val="22"/>
        </w:rPr>
      </w:pPr>
      <w:r w:rsidRPr="00321DBF">
        <w:rPr>
          <w:szCs w:val="22"/>
        </w:rPr>
        <w:t>Lisainformatsioon üksikkomponentide kohta</w:t>
      </w:r>
      <w:r w:rsidR="00101526">
        <w:rPr>
          <w:szCs w:val="22"/>
        </w:rPr>
        <w:fldChar w:fldCharType="begin"/>
      </w:r>
      <w:r w:rsidR="00101526">
        <w:rPr>
          <w:szCs w:val="22"/>
        </w:rPr>
        <w:instrText xml:space="preserve"> DOCVARIABLE vault_nd_4fc902fc-ba37-457d-9355-2f9170cb0e89 \* MERGEFORMAT </w:instrText>
      </w:r>
      <w:r w:rsidR="00101526">
        <w:rPr>
          <w:szCs w:val="22"/>
        </w:rPr>
        <w:fldChar w:fldCharType="separate"/>
      </w:r>
      <w:r w:rsidR="00101526">
        <w:rPr>
          <w:szCs w:val="22"/>
        </w:rPr>
        <w:t xml:space="preserve"> </w:t>
      </w:r>
      <w:r w:rsidR="00101526">
        <w:rPr>
          <w:szCs w:val="22"/>
        </w:rPr>
        <w:fldChar w:fldCharType="end"/>
      </w:r>
    </w:p>
    <w:p w14:paraId="5EE2D643" w14:textId="77777777" w:rsidR="00637681" w:rsidRPr="00321DBF" w:rsidRDefault="00025ECA">
      <w:pPr>
        <w:pStyle w:val="EMEABodyText"/>
        <w:rPr>
          <w:szCs w:val="22"/>
        </w:rPr>
      </w:pPr>
      <w:r w:rsidRPr="00321DBF">
        <w:rPr>
          <w:szCs w:val="22"/>
        </w:rPr>
        <w:t>L</w:t>
      </w:r>
      <w:r w:rsidR="00637681" w:rsidRPr="00321DBF">
        <w:rPr>
          <w:szCs w:val="22"/>
        </w:rPr>
        <w:t>isaks ülaltoodud kõrvaltoimetele kombineeritud ravimi kohta on kõrvaltoimeid eelnevalt teatatud kummagi üksikkomponendi kohta, mis võivad olla ka CoAprovel'i potentsiaalseteks kõrvaltoimeteks. Tabelites 2 ja 3 on toodud CoAprovel'i komponentide kohta teatatud kõrvaltoimed.</w:t>
      </w:r>
    </w:p>
    <w:p w14:paraId="3F42C03A" w14:textId="77777777" w:rsidR="00637681" w:rsidRPr="00321DBF" w:rsidRDefault="00637681">
      <w:pPr>
        <w:pStyle w:val="EMEABodyText"/>
        <w:ind w:left="1134" w:hanging="1134"/>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18"/>
        <w:gridCol w:w="1701"/>
        <w:gridCol w:w="4053"/>
      </w:tblGrid>
      <w:tr w:rsidR="00637681" w:rsidRPr="00321DBF" w14:paraId="557FB725" w14:textId="77777777" w:rsidTr="00001FDD">
        <w:trPr>
          <w:cantSplit/>
          <w:tblHeader/>
        </w:trPr>
        <w:tc>
          <w:tcPr>
            <w:tcW w:w="9072" w:type="dxa"/>
            <w:gridSpan w:val="3"/>
            <w:tcBorders>
              <w:top w:val="single" w:sz="4" w:space="0" w:color="auto"/>
              <w:left w:val="nil"/>
              <w:bottom w:val="single" w:sz="4" w:space="0" w:color="auto"/>
              <w:right w:val="nil"/>
            </w:tcBorders>
          </w:tcPr>
          <w:p w14:paraId="7ED53C85" w14:textId="77777777" w:rsidR="00637681" w:rsidRPr="00321DBF" w:rsidRDefault="00637681">
            <w:pPr>
              <w:autoSpaceDE w:val="0"/>
              <w:autoSpaceDN w:val="0"/>
              <w:adjustRightInd w:val="0"/>
              <w:rPr>
                <w:szCs w:val="22"/>
              </w:rPr>
            </w:pPr>
            <w:r w:rsidRPr="00321DBF">
              <w:rPr>
                <w:b/>
                <w:bCs/>
                <w:szCs w:val="22"/>
              </w:rPr>
              <w:lastRenderedPageBreak/>
              <w:t xml:space="preserve">Tabel 2: </w:t>
            </w:r>
            <w:r w:rsidRPr="00321DBF">
              <w:rPr>
                <w:szCs w:val="22"/>
              </w:rPr>
              <w:t xml:space="preserve">Kõrvaltoimed, mis on teatatud vaid </w:t>
            </w:r>
            <w:r w:rsidRPr="00321DBF">
              <w:rPr>
                <w:b/>
                <w:szCs w:val="22"/>
              </w:rPr>
              <w:t>irbesartaani</w:t>
            </w:r>
            <w:r w:rsidRPr="00321DBF">
              <w:rPr>
                <w:szCs w:val="22"/>
              </w:rPr>
              <w:t xml:space="preserve"> kasutamisel</w:t>
            </w:r>
          </w:p>
        </w:tc>
      </w:tr>
      <w:tr w:rsidR="00637681" w:rsidRPr="00321DBF" w14:paraId="3919DD15" w14:textId="77777777" w:rsidTr="00734164">
        <w:trPr>
          <w:cantSplit/>
        </w:trPr>
        <w:tc>
          <w:tcPr>
            <w:tcW w:w="3318" w:type="dxa"/>
            <w:tcBorders>
              <w:top w:val="single" w:sz="4" w:space="0" w:color="auto"/>
              <w:left w:val="nil"/>
              <w:bottom w:val="single" w:sz="4" w:space="0" w:color="auto"/>
              <w:right w:val="nil"/>
            </w:tcBorders>
          </w:tcPr>
          <w:p w14:paraId="1FA1F7F6" w14:textId="4E6F7529" w:rsidR="00637681" w:rsidRPr="00321DBF" w:rsidRDefault="00637681">
            <w:pPr>
              <w:pStyle w:val="EMEABodyText"/>
              <w:outlineLvl w:val="0"/>
              <w:rPr>
                <w:i/>
                <w:szCs w:val="22"/>
              </w:rPr>
            </w:pPr>
            <w:r w:rsidRPr="00321DBF">
              <w:rPr>
                <w:i/>
                <w:szCs w:val="22"/>
              </w:rPr>
              <w:t>Vere ja lümfisüsteemi häired:</w:t>
            </w:r>
            <w:r w:rsidR="00101526">
              <w:rPr>
                <w:i/>
                <w:szCs w:val="22"/>
              </w:rPr>
              <w:fldChar w:fldCharType="begin"/>
            </w:r>
            <w:r w:rsidR="00101526">
              <w:rPr>
                <w:i/>
                <w:szCs w:val="22"/>
              </w:rPr>
              <w:instrText xml:space="preserve"> DOCVARIABLE vault_nd_bb5a29d7-8c09-47ac-bf43-7fa68ddc9676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23B252F7" w14:textId="77777777" w:rsidR="00637681" w:rsidRPr="00321DBF" w:rsidRDefault="00637681" w:rsidP="00734164">
            <w:pPr>
              <w:rPr>
                <w:szCs w:val="22"/>
              </w:rPr>
            </w:pPr>
            <w:r w:rsidRPr="00321DBF">
              <w:rPr>
                <w:szCs w:val="22"/>
              </w:rPr>
              <w:t>Teadmata:</w:t>
            </w:r>
          </w:p>
        </w:tc>
        <w:tc>
          <w:tcPr>
            <w:tcW w:w="4053" w:type="dxa"/>
            <w:tcBorders>
              <w:top w:val="single" w:sz="4" w:space="0" w:color="auto"/>
              <w:left w:val="nil"/>
              <w:bottom w:val="single" w:sz="4" w:space="0" w:color="auto"/>
              <w:right w:val="nil"/>
            </w:tcBorders>
          </w:tcPr>
          <w:p w14:paraId="0B2582DC" w14:textId="77777777" w:rsidR="00637681" w:rsidRPr="00321DBF" w:rsidRDefault="00D911E0">
            <w:pPr>
              <w:autoSpaceDE w:val="0"/>
              <w:autoSpaceDN w:val="0"/>
              <w:adjustRightInd w:val="0"/>
              <w:rPr>
                <w:szCs w:val="22"/>
              </w:rPr>
            </w:pPr>
            <w:r w:rsidRPr="00321DBF">
              <w:rPr>
                <w:szCs w:val="22"/>
              </w:rPr>
              <w:t xml:space="preserve">aneemia, </w:t>
            </w:r>
            <w:r w:rsidR="00637681" w:rsidRPr="00321DBF">
              <w:rPr>
                <w:szCs w:val="22"/>
              </w:rPr>
              <w:t>trombotsütopeenia</w:t>
            </w:r>
          </w:p>
        </w:tc>
      </w:tr>
      <w:tr w:rsidR="00637681" w:rsidRPr="00321DBF" w14:paraId="39C73F03" w14:textId="77777777" w:rsidTr="00734164">
        <w:trPr>
          <w:cantSplit/>
        </w:trPr>
        <w:tc>
          <w:tcPr>
            <w:tcW w:w="3318" w:type="dxa"/>
            <w:tcBorders>
              <w:top w:val="single" w:sz="4" w:space="0" w:color="auto"/>
              <w:left w:val="nil"/>
              <w:bottom w:val="single" w:sz="4" w:space="0" w:color="auto"/>
              <w:right w:val="nil"/>
            </w:tcBorders>
          </w:tcPr>
          <w:p w14:paraId="30433A15" w14:textId="6ECC4C3A" w:rsidR="00637681" w:rsidRPr="00321DBF" w:rsidRDefault="00637681">
            <w:pPr>
              <w:pStyle w:val="EMEABodyText"/>
              <w:outlineLvl w:val="0"/>
              <w:rPr>
                <w:i/>
                <w:szCs w:val="22"/>
              </w:rPr>
            </w:pPr>
            <w:r w:rsidRPr="00321DBF">
              <w:rPr>
                <w:i/>
                <w:szCs w:val="22"/>
              </w:rPr>
              <w:t>Üldised häired ja manustamiskoha reaktsioonid:</w:t>
            </w:r>
            <w:r w:rsidR="00101526">
              <w:rPr>
                <w:i/>
                <w:szCs w:val="22"/>
              </w:rPr>
              <w:fldChar w:fldCharType="begin"/>
            </w:r>
            <w:r w:rsidR="00101526">
              <w:rPr>
                <w:i/>
                <w:szCs w:val="22"/>
              </w:rPr>
              <w:instrText xml:space="preserve"> DOCVARIABLE vault_nd_8b24bfd0-e9c4-4d41-977e-1c5730347ff0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1E180E19" w14:textId="77777777" w:rsidR="00637681" w:rsidRPr="00321DBF" w:rsidRDefault="00637681" w:rsidP="00734164">
            <w:pPr>
              <w:rPr>
                <w:szCs w:val="22"/>
              </w:rPr>
            </w:pPr>
            <w:r w:rsidRPr="00321DBF">
              <w:rPr>
                <w:szCs w:val="22"/>
              </w:rPr>
              <w:t>Aeg-ajalt:</w:t>
            </w:r>
          </w:p>
        </w:tc>
        <w:tc>
          <w:tcPr>
            <w:tcW w:w="4053" w:type="dxa"/>
            <w:tcBorders>
              <w:top w:val="single" w:sz="4" w:space="0" w:color="auto"/>
              <w:left w:val="nil"/>
              <w:bottom w:val="single" w:sz="4" w:space="0" w:color="auto"/>
              <w:right w:val="nil"/>
            </w:tcBorders>
          </w:tcPr>
          <w:p w14:paraId="1BE1A016" w14:textId="77777777" w:rsidR="00637681" w:rsidRPr="00321DBF" w:rsidRDefault="00637681">
            <w:pPr>
              <w:autoSpaceDE w:val="0"/>
              <w:autoSpaceDN w:val="0"/>
              <w:adjustRightInd w:val="0"/>
              <w:rPr>
                <w:szCs w:val="22"/>
              </w:rPr>
            </w:pPr>
            <w:r w:rsidRPr="00321DBF">
              <w:rPr>
                <w:szCs w:val="22"/>
              </w:rPr>
              <w:t>valu rindkeres</w:t>
            </w:r>
          </w:p>
        </w:tc>
      </w:tr>
      <w:tr w:rsidR="00637681" w:rsidRPr="00321DBF" w14:paraId="3B107604" w14:textId="77777777" w:rsidTr="00734164">
        <w:trPr>
          <w:cantSplit/>
        </w:trPr>
        <w:tc>
          <w:tcPr>
            <w:tcW w:w="3318" w:type="dxa"/>
            <w:tcBorders>
              <w:top w:val="single" w:sz="4" w:space="0" w:color="auto"/>
              <w:left w:val="nil"/>
              <w:bottom w:val="single" w:sz="4" w:space="0" w:color="auto"/>
              <w:right w:val="nil"/>
            </w:tcBorders>
          </w:tcPr>
          <w:p w14:paraId="2BC939D2" w14:textId="6E1BF128" w:rsidR="00637681" w:rsidRPr="00321DBF" w:rsidRDefault="00637681">
            <w:pPr>
              <w:pStyle w:val="EMEABodyText"/>
              <w:outlineLvl w:val="0"/>
              <w:rPr>
                <w:i/>
                <w:szCs w:val="22"/>
              </w:rPr>
            </w:pPr>
            <w:r w:rsidRPr="00321DBF">
              <w:rPr>
                <w:i/>
                <w:szCs w:val="22"/>
              </w:rPr>
              <w:t>Immuunsüsteemi häired</w:t>
            </w:r>
            <w:r w:rsidR="00E720CB">
              <w:rPr>
                <w:i/>
                <w:szCs w:val="22"/>
              </w:rPr>
              <w:t>:</w:t>
            </w:r>
            <w:r w:rsidR="00101526">
              <w:rPr>
                <w:i/>
                <w:szCs w:val="22"/>
              </w:rPr>
              <w:fldChar w:fldCharType="begin"/>
            </w:r>
            <w:r w:rsidR="00101526">
              <w:rPr>
                <w:i/>
                <w:szCs w:val="22"/>
              </w:rPr>
              <w:instrText xml:space="preserve"> DOCVARIABLE vault_nd_a8198832-d34d-43f0-8db5-8243092692e5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61BBFE0F" w14:textId="38E6663C" w:rsidR="00637681" w:rsidRPr="00321DBF" w:rsidRDefault="00637681" w:rsidP="00734164">
            <w:pPr>
              <w:rPr>
                <w:szCs w:val="22"/>
              </w:rPr>
            </w:pPr>
            <w:r w:rsidRPr="00321DBF">
              <w:rPr>
                <w:szCs w:val="22"/>
              </w:rPr>
              <w:t>Teadmata</w:t>
            </w:r>
            <w:r w:rsidR="009814D5">
              <w:rPr>
                <w:szCs w:val="22"/>
              </w:rPr>
              <w:t>:</w:t>
            </w:r>
          </w:p>
        </w:tc>
        <w:tc>
          <w:tcPr>
            <w:tcW w:w="4053" w:type="dxa"/>
            <w:tcBorders>
              <w:top w:val="single" w:sz="4" w:space="0" w:color="auto"/>
              <w:left w:val="nil"/>
              <w:bottom w:val="single" w:sz="4" w:space="0" w:color="auto"/>
              <w:right w:val="nil"/>
            </w:tcBorders>
          </w:tcPr>
          <w:p w14:paraId="040E7E50" w14:textId="77777777" w:rsidR="00637681" w:rsidRPr="00321DBF" w:rsidRDefault="00637681">
            <w:pPr>
              <w:autoSpaceDE w:val="0"/>
              <w:autoSpaceDN w:val="0"/>
              <w:adjustRightInd w:val="0"/>
              <w:rPr>
                <w:szCs w:val="22"/>
              </w:rPr>
            </w:pPr>
            <w:r w:rsidRPr="00321DBF">
              <w:rPr>
                <w:szCs w:val="22"/>
              </w:rPr>
              <w:t>anafülaktiline reaktsioon, k.a anafülaktiline šokk</w:t>
            </w:r>
          </w:p>
        </w:tc>
      </w:tr>
      <w:tr w:rsidR="00F37959" w:rsidRPr="00321DBF" w14:paraId="5050C364" w14:textId="77777777" w:rsidTr="00734164">
        <w:trPr>
          <w:cantSplit/>
        </w:trPr>
        <w:tc>
          <w:tcPr>
            <w:tcW w:w="3318" w:type="dxa"/>
            <w:tcBorders>
              <w:top w:val="single" w:sz="4" w:space="0" w:color="auto"/>
              <w:left w:val="nil"/>
              <w:bottom w:val="single" w:sz="4" w:space="0" w:color="auto"/>
              <w:right w:val="nil"/>
            </w:tcBorders>
          </w:tcPr>
          <w:p w14:paraId="018C3EB7" w14:textId="0F13BC92" w:rsidR="00F37959" w:rsidRPr="00321DBF" w:rsidRDefault="00F37959" w:rsidP="00F37959">
            <w:pPr>
              <w:pStyle w:val="EMEABodyText"/>
              <w:outlineLvl w:val="0"/>
              <w:rPr>
                <w:i/>
                <w:szCs w:val="22"/>
              </w:rPr>
            </w:pPr>
            <w:r w:rsidRPr="00321DBF">
              <w:rPr>
                <w:i/>
                <w:szCs w:val="22"/>
              </w:rPr>
              <w:t>Ainevahetus- ja toitumishäired</w:t>
            </w:r>
            <w:r w:rsidR="00E720CB">
              <w:rPr>
                <w:i/>
                <w:szCs w:val="22"/>
              </w:rPr>
              <w:t>:</w:t>
            </w:r>
            <w:r w:rsidR="00101526">
              <w:rPr>
                <w:i/>
                <w:szCs w:val="22"/>
              </w:rPr>
              <w:fldChar w:fldCharType="begin"/>
            </w:r>
            <w:r w:rsidR="00101526">
              <w:rPr>
                <w:i/>
                <w:szCs w:val="22"/>
              </w:rPr>
              <w:instrText xml:space="preserve"> DOCVARIABLE vault_nd_4c46e866-3cf2-43b8-943c-1142a5d95eb8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7C4E9BFD" w14:textId="66EAB2D2" w:rsidR="00F37959" w:rsidRPr="00321DBF" w:rsidRDefault="00F37959" w:rsidP="00F37959">
            <w:pPr>
              <w:rPr>
                <w:szCs w:val="22"/>
              </w:rPr>
            </w:pPr>
            <w:r w:rsidRPr="00321DBF">
              <w:rPr>
                <w:szCs w:val="22"/>
              </w:rPr>
              <w:t>Teadmata</w:t>
            </w:r>
            <w:r w:rsidR="009814D5">
              <w:rPr>
                <w:szCs w:val="22"/>
              </w:rPr>
              <w:t>:</w:t>
            </w:r>
          </w:p>
        </w:tc>
        <w:tc>
          <w:tcPr>
            <w:tcW w:w="4053" w:type="dxa"/>
            <w:tcBorders>
              <w:top w:val="single" w:sz="4" w:space="0" w:color="auto"/>
              <w:left w:val="nil"/>
              <w:bottom w:val="single" w:sz="4" w:space="0" w:color="auto"/>
              <w:right w:val="nil"/>
            </w:tcBorders>
          </w:tcPr>
          <w:p w14:paraId="6EC32AE0" w14:textId="77777777" w:rsidR="00F37959" w:rsidRPr="00321DBF" w:rsidRDefault="00F37959" w:rsidP="00F37959">
            <w:pPr>
              <w:autoSpaceDE w:val="0"/>
              <w:autoSpaceDN w:val="0"/>
              <w:adjustRightInd w:val="0"/>
              <w:rPr>
                <w:szCs w:val="22"/>
              </w:rPr>
            </w:pPr>
            <w:r w:rsidRPr="00321DBF">
              <w:rPr>
                <w:szCs w:val="22"/>
              </w:rPr>
              <w:t>hüpoglükeemia</w:t>
            </w:r>
          </w:p>
        </w:tc>
      </w:tr>
      <w:tr w:rsidR="009814D5" w:rsidRPr="00321DBF" w14:paraId="2C5CD7C9" w14:textId="77777777" w:rsidTr="00734164">
        <w:trPr>
          <w:cantSplit/>
        </w:trPr>
        <w:tc>
          <w:tcPr>
            <w:tcW w:w="3318" w:type="dxa"/>
            <w:tcBorders>
              <w:top w:val="single" w:sz="4" w:space="0" w:color="auto"/>
              <w:left w:val="nil"/>
              <w:bottom w:val="single" w:sz="4" w:space="0" w:color="auto"/>
              <w:right w:val="nil"/>
            </w:tcBorders>
          </w:tcPr>
          <w:p w14:paraId="3717B265" w14:textId="4E3DDFC1" w:rsidR="009814D5" w:rsidRPr="00321DBF" w:rsidRDefault="009814D5" w:rsidP="00F37959">
            <w:pPr>
              <w:pStyle w:val="EMEABodyText"/>
              <w:outlineLvl w:val="0"/>
              <w:rPr>
                <w:i/>
                <w:szCs w:val="22"/>
              </w:rPr>
            </w:pPr>
            <w:r>
              <w:rPr>
                <w:i/>
                <w:szCs w:val="22"/>
              </w:rPr>
              <w:t>Seedetrakti häired</w:t>
            </w:r>
            <w:r w:rsidR="00E720CB">
              <w:rPr>
                <w:i/>
                <w:szCs w:val="22"/>
              </w:rPr>
              <w:t>:</w:t>
            </w:r>
            <w:r w:rsidR="004B5AB2">
              <w:rPr>
                <w:i/>
                <w:szCs w:val="22"/>
              </w:rPr>
              <w:fldChar w:fldCharType="begin"/>
            </w:r>
            <w:r w:rsidR="004B5AB2">
              <w:rPr>
                <w:i/>
                <w:szCs w:val="22"/>
              </w:rPr>
              <w:instrText xml:space="preserve"> DOCVARIABLE vault_nd_6bfff199-b1fe-4142-8fcd-c573c7e7cd76 \* MERGEFORMAT </w:instrText>
            </w:r>
            <w:r w:rsidR="004B5AB2">
              <w:rPr>
                <w:i/>
                <w:szCs w:val="22"/>
              </w:rPr>
              <w:fldChar w:fldCharType="separate"/>
            </w:r>
            <w:r w:rsidR="004B5AB2">
              <w:rPr>
                <w:i/>
                <w:szCs w:val="22"/>
              </w:rPr>
              <w:t xml:space="preserve"> </w:t>
            </w:r>
            <w:r w:rsidR="004B5AB2">
              <w:rPr>
                <w:i/>
                <w:szCs w:val="22"/>
              </w:rPr>
              <w:fldChar w:fldCharType="end"/>
            </w:r>
          </w:p>
        </w:tc>
        <w:tc>
          <w:tcPr>
            <w:tcW w:w="1701" w:type="dxa"/>
            <w:tcBorders>
              <w:top w:val="single" w:sz="4" w:space="0" w:color="auto"/>
              <w:left w:val="nil"/>
              <w:bottom w:val="single" w:sz="4" w:space="0" w:color="auto"/>
              <w:right w:val="nil"/>
            </w:tcBorders>
          </w:tcPr>
          <w:p w14:paraId="23239D94" w14:textId="45FF2BAD" w:rsidR="009814D5" w:rsidRPr="00321DBF" w:rsidRDefault="009814D5" w:rsidP="00F37959">
            <w:pPr>
              <w:rPr>
                <w:szCs w:val="22"/>
              </w:rPr>
            </w:pPr>
            <w:r>
              <w:rPr>
                <w:szCs w:val="22"/>
              </w:rPr>
              <w:t>Harv:</w:t>
            </w:r>
          </w:p>
        </w:tc>
        <w:tc>
          <w:tcPr>
            <w:tcW w:w="4053" w:type="dxa"/>
            <w:tcBorders>
              <w:top w:val="single" w:sz="4" w:space="0" w:color="auto"/>
              <w:left w:val="nil"/>
              <w:bottom w:val="single" w:sz="4" w:space="0" w:color="auto"/>
              <w:right w:val="nil"/>
            </w:tcBorders>
          </w:tcPr>
          <w:p w14:paraId="2861007F" w14:textId="26225E9E" w:rsidR="009814D5" w:rsidRPr="00321DBF" w:rsidRDefault="009814D5" w:rsidP="00F37959">
            <w:pPr>
              <w:autoSpaceDE w:val="0"/>
              <w:autoSpaceDN w:val="0"/>
              <w:adjustRightInd w:val="0"/>
              <w:rPr>
                <w:szCs w:val="22"/>
              </w:rPr>
            </w:pPr>
            <w:r>
              <w:rPr>
                <w:szCs w:val="22"/>
              </w:rPr>
              <w:t>soole angioödeem</w:t>
            </w:r>
          </w:p>
        </w:tc>
      </w:tr>
    </w:tbl>
    <w:p w14:paraId="4564C272" w14:textId="77777777" w:rsidR="00637681" w:rsidRPr="00321DBF" w:rsidRDefault="00637681">
      <w:pPr>
        <w:pStyle w:val="EMEABodyText"/>
        <w:ind w:left="1134" w:hanging="1134"/>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364"/>
        <w:gridCol w:w="1622"/>
        <w:gridCol w:w="4086"/>
      </w:tblGrid>
      <w:tr w:rsidR="00637681" w:rsidRPr="00321DBF" w14:paraId="3F882F07" w14:textId="77777777" w:rsidTr="00D26FB7">
        <w:trPr>
          <w:cantSplit/>
          <w:tblHeader/>
        </w:trPr>
        <w:tc>
          <w:tcPr>
            <w:tcW w:w="9072" w:type="dxa"/>
            <w:gridSpan w:val="3"/>
            <w:tcBorders>
              <w:top w:val="single" w:sz="4" w:space="0" w:color="auto"/>
              <w:left w:val="nil"/>
              <w:bottom w:val="single" w:sz="4" w:space="0" w:color="auto"/>
              <w:right w:val="nil"/>
            </w:tcBorders>
          </w:tcPr>
          <w:p w14:paraId="05EBBB96" w14:textId="77777777" w:rsidR="00637681" w:rsidRPr="00321DBF" w:rsidRDefault="00637681" w:rsidP="00ED4BC7">
            <w:pPr>
              <w:keepNext/>
              <w:autoSpaceDE w:val="0"/>
              <w:autoSpaceDN w:val="0"/>
              <w:adjustRightInd w:val="0"/>
              <w:rPr>
                <w:szCs w:val="22"/>
              </w:rPr>
            </w:pPr>
            <w:r w:rsidRPr="00321DBF">
              <w:rPr>
                <w:b/>
                <w:szCs w:val="22"/>
              </w:rPr>
              <w:t>Tabel 3:</w:t>
            </w:r>
            <w:r w:rsidRPr="00321DBF">
              <w:rPr>
                <w:szCs w:val="22"/>
              </w:rPr>
              <w:t xml:space="preserve"> Kõrvaltoimed, mis on teatatud vaid </w:t>
            </w:r>
            <w:r w:rsidRPr="00321DBF">
              <w:rPr>
                <w:b/>
                <w:szCs w:val="22"/>
              </w:rPr>
              <w:t>hüdroklorotiasiidi kasutamisel</w:t>
            </w:r>
          </w:p>
        </w:tc>
      </w:tr>
      <w:tr w:rsidR="00637681" w:rsidRPr="00321DBF" w14:paraId="5A867D2B" w14:textId="77777777" w:rsidTr="00D26FB7">
        <w:trPr>
          <w:cantSplit/>
        </w:trPr>
        <w:tc>
          <w:tcPr>
            <w:tcW w:w="3364" w:type="dxa"/>
            <w:tcBorders>
              <w:top w:val="single" w:sz="4" w:space="0" w:color="auto"/>
              <w:left w:val="nil"/>
              <w:bottom w:val="single" w:sz="4" w:space="0" w:color="auto"/>
              <w:right w:val="nil"/>
            </w:tcBorders>
          </w:tcPr>
          <w:p w14:paraId="6680E899" w14:textId="77777777" w:rsidR="00637681" w:rsidRPr="00321DBF" w:rsidRDefault="00637681">
            <w:pPr>
              <w:pStyle w:val="EMEABodyText"/>
              <w:rPr>
                <w:i/>
                <w:szCs w:val="22"/>
              </w:rPr>
            </w:pPr>
            <w:r w:rsidRPr="00321DBF">
              <w:rPr>
                <w:i/>
                <w:szCs w:val="22"/>
              </w:rPr>
              <w:t>Uuringud:</w:t>
            </w:r>
          </w:p>
        </w:tc>
        <w:tc>
          <w:tcPr>
            <w:tcW w:w="1622" w:type="dxa"/>
            <w:tcBorders>
              <w:top w:val="single" w:sz="4" w:space="0" w:color="auto"/>
              <w:left w:val="nil"/>
              <w:bottom w:val="single" w:sz="4" w:space="0" w:color="auto"/>
              <w:right w:val="nil"/>
            </w:tcBorders>
          </w:tcPr>
          <w:p w14:paraId="7A68133D" w14:textId="77777777" w:rsidR="00637681" w:rsidRPr="00321DBF" w:rsidRDefault="00637681">
            <w:pPr>
              <w:pStyle w:val="EMEABodyText"/>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05B70D51" w14:textId="77777777" w:rsidR="00637681" w:rsidRPr="00321DBF" w:rsidRDefault="00637681">
            <w:pPr>
              <w:pStyle w:val="EMEABodyText"/>
              <w:rPr>
                <w:szCs w:val="22"/>
              </w:rPr>
            </w:pPr>
            <w:r w:rsidRPr="00321DBF">
              <w:rPr>
                <w:szCs w:val="22"/>
              </w:rPr>
              <w:t>elektrolüütide tasakaaluhäired (sh. hüpokaleemia ja hüponatreemia, vt lõik 4.4), hüperurikeemia, glükosuuria, hüperglükeemia, kolesterooli ja triglütseriidide taseme tõus</w:t>
            </w:r>
          </w:p>
        </w:tc>
      </w:tr>
      <w:tr w:rsidR="00637681" w:rsidRPr="00321DBF" w14:paraId="4B6648FC" w14:textId="77777777" w:rsidTr="00D26FB7">
        <w:trPr>
          <w:cantSplit/>
        </w:trPr>
        <w:tc>
          <w:tcPr>
            <w:tcW w:w="3364" w:type="dxa"/>
            <w:tcBorders>
              <w:top w:val="single" w:sz="4" w:space="0" w:color="auto"/>
              <w:left w:val="nil"/>
              <w:bottom w:val="single" w:sz="4" w:space="0" w:color="auto"/>
              <w:right w:val="nil"/>
            </w:tcBorders>
          </w:tcPr>
          <w:p w14:paraId="747CC2EB" w14:textId="77777777" w:rsidR="00637681" w:rsidRPr="00321DBF" w:rsidRDefault="00637681">
            <w:pPr>
              <w:pStyle w:val="EMEABodyText"/>
              <w:tabs>
                <w:tab w:val="left" w:pos="720"/>
                <w:tab w:val="left" w:pos="1440"/>
              </w:tabs>
              <w:ind w:left="1440" w:hanging="1440"/>
              <w:rPr>
                <w:i/>
                <w:szCs w:val="22"/>
              </w:rPr>
            </w:pPr>
            <w:r w:rsidRPr="00321DBF">
              <w:rPr>
                <w:i/>
                <w:szCs w:val="22"/>
              </w:rPr>
              <w:t>Südame häired:</w:t>
            </w:r>
          </w:p>
        </w:tc>
        <w:tc>
          <w:tcPr>
            <w:tcW w:w="1622" w:type="dxa"/>
            <w:tcBorders>
              <w:top w:val="single" w:sz="4" w:space="0" w:color="auto"/>
              <w:left w:val="nil"/>
              <w:bottom w:val="single" w:sz="4" w:space="0" w:color="auto"/>
              <w:right w:val="nil"/>
            </w:tcBorders>
          </w:tcPr>
          <w:p w14:paraId="714EAB94"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7219307E" w14:textId="6CFCB8BD" w:rsidR="00637681" w:rsidRPr="00321DBF" w:rsidRDefault="00637681">
            <w:pPr>
              <w:pStyle w:val="EMEABodyText"/>
              <w:outlineLvl w:val="0"/>
              <w:rPr>
                <w:szCs w:val="22"/>
              </w:rPr>
            </w:pPr>
            <w:r w:rsidRPr="00321DBF">
              <w:rPr>
                <w:szCs w:val="22"/>
              </w:rPr>
              <w:t>südame arütmiad</w:t>
            </w:r>
            <w:r w:rsidR="00101526">
              <w:rPr>
                <w:szCs w:val="22"/>
              </w:rPr>
              <w:fldChar w:fldCharType="begin"/>
            </w:r>
            <w:r w:rsidR="00101526">
              <w:rPr>
                <w:szCs w:val="22"/>
              </w:rPr>
              <w:instrText xml:space="preserve"> DOCVARIABLE vault_nd_15108b4f-9717-48f8-be2d-8229370e5218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6E002DCC" w14:textId="77777777" w:rsidTr="00D26FB7">
        <w:trPr>
          <w:cantSplit/>
        </w:trPr>
        <w:tc>
          <w:tcPr>
            <w:tcW w:w="3364" w:type="dxa"/>
            <w:tcBorders>
              <w:top w:val="single" w:sz="4" w:space="0" w:color="auto"/>
              <w:left w:val="nil"/>
              <w:bottom w:val="single" w:sz="4" w:space="0" w:color="auto"/>
              <w:right w:val="nil"/>
            </w:tcBorders>
          </w:tcPr>
          <w:p w14:paraId="2E0AC516" w14:textId="77777777" w:rsidR="00637681" w:rsidRPr="00321DBF" w:rsidRDefault="00637681">
            <w:pPr>
              <w:pStyle w:val="EMEABodyText"/>
              <w:tabs>
                <w:tab w:val="left" w:pos="0"/>
                <w:tab w:val="left" w:pos="720"/>
              </w:tabs>
              <w:rPr>
                <w:i/>
                <w:szCs w:val="22"/>
              </w:rPr>
            </w:pPr>
            <w:r w:rsidRPr="00321DBF">
              <w:rPr>
                <w:i/>
                <w:szCs w:val="22"/>
              </w:rPr>
              <w:t>Vere ja lümfisüsteemi häired:</w:t>
            </w:r>
          </w:p>
        </w:tc>
        <w:tc>
          <w:tcPr>
            <w:tcW w:w="1622" w:type="dxa"/>
            <w:tcBorders>
              <w:top w:val="single" w:sz="4" w:space="0" w:color="auto"/>
              <w:left w:val="nil"/>
              <w:bottom w:val="single" w:sz="4" w:space="0" w:color="auto"/>
              <w:right w:val="nil"/>
            </w:tcBorders>
          </w:tcPr>
          <w:p w14:paraId="6E37B927" w14:textId="77777777" w:rsidR="00637681" w:rsidRPr="00321DBF" w:rsidRDefault="00637681">
            <w:pPr>
              <w:pStyle w:val="EMEABodyText"/>
              <w:tabs>
                <w:tab w:val="left" w:pos="0"/>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6AC6F70A" w14:textId="77777777" w:rsidR="00637681" w:rsidRPr="00321DBF" w:rsidRDefault="00637681">
            <w:pPr>
              <w:autoSpaceDE w:val="0"/>
              <w:autoSpaceDN w:val="0"/>
              <w:adjustRightInd w:val="0"/>
              <w:rPr>
                <w:szCs w:val="22"/>
              </w:rPr>
            </w:pPr>
            <w:r w:rsidRPr="00321DBF">
              <w:rPr>
                <w:szCs w:val="22"/>
              </w:rPr>
              <w:t>aplastiline aneemia, luuüdi depressioon, neutropeenia/agranulotsütoos, hemolüütiline aneemia, leukopeenia, trombotsütopeenia</w:t>
            </w:r>
          </w:p>
        </w:tc>
      </w:tr>
      <w:tr w:rsidR="00637681" w:rsidRPr="00321DBF" w14:paraId="4C30C94C" w14:textId="77777777" w:rsidTr="00D26FB7">
        <w:trPr>
          <w:cantSplit/>
        </w:trPr>
        <w:tc>
          <w:tcPr>
            <w:tcW w:w="3364" w:type="dxa"/>
            <w:tcBorders>
              <w:top w:val="single" w:sz="4" w:space="0" w:color="auto"/>
              <w:left w:val="nil"/>
              <w:bottom w:val="single" w:sz="4" w:space="0" w:color="auto"/>
              <w:right w:val="nil"/>
            </w:tcBorders>
          </w:tcPr>
          <w:p w14:paraId="17E9CBFF" w14:textId="77777777" w:rsidR="00637681" w:rsidRPr="00321DBF" w:rsidRDefault="00637681">
            <w:pPr>
              <w:pStyle w:val="EMEABodyText"/>
              <w:tabs>
                <w:tab w:val="left" w:pos="720"/>
                <w:tab w:val="left" w:pos="1440"/>
              </w:tabs>
              <w:ind w:left="1440" w:hanging="1440"/>
              <w:rPr>
                <w:i/>
                <w:szCs w:val="22"/>
              </w:rPr>
            </w:pPr>
            <w:r w:rsidRPr="00321DBF">
              <w:rPr>
                <w:i/>
                <w:szCs w:val="22"/>
              </w:rPr>
              <w:t>Närvisüsteemi häired:</w:t>
            </w:r>
          </w:p>
        </w:tc>
        <w:tc>
          <w:tcPr>
            <w:tcW w:w="1622" w:type="dxa"/>
            <w:tcBorders>
              <w:top w:val="single" w:sz="4" w:space="0" w:color="auto"/>
              <w:left w:val="nil"/>
              <w:bottom w:val="single" w:sz="4" w:space="0" w:color="auto"/>
              <w:right w:val="nil"/>
            </w:tcBorders>
          </w:tcPr>
          <w:p w14:paraId="7F43A3DD"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60F25842" w14:textId="77777777" w:rsidR="00637681" w:rsidRPr="00321DBF" w:rsidRDefault="00637681">
            <w:pPr>
              <w:autoSpaceDE w:val="0"/>
              <w:autoSpaceDN w:val="0"/>
              <w:adjustRightInd w:val="0"/>
              <w:rPr>
                <w:szCs w:val="22"/>
              </w:rPr>
            </w:pPr>
            <w:r w:rsidRPr="00321DBF">
              <w:rPr>
                <w:szCs w:val="22"/>
              </w:rPr>
              <w:t>vertiigo, paresteesia, kerge pööritustunne, rahutus</w:t>
            </w:r>
          </w:p>
        </w:tc>
      </w:tr>
      <w:tr w:rsidR="00637681" w:rsidRPr="00321DBF" w14:paraId="633A9144" w14:textId="77777777" w:rsidTr="00D26FB7">
        <w:trPr>
          <w:cantSplit/>
        </w:trPr>
        <w:tc>
          <w:tcPr>
            <w:tcW w:w="3364" w:type="dxa"/>
            <w:tcBorders>
              <w:top w:val="single" w:sz="4" w:space="0" w:color="auto"/>
              <w:left w:val="nil"/>
              <w:bottom w:val="single" w:sz="4" w:space="0" w:color="auto"/>
              <w:right w:val="nil"/>
            </w:tcBorders>
          </w:tcPr>
          <w:p w14:paraId="06A742FA" w14:textId="77777777" w:rsidR="00637681" w:rsidRPr="00321DBF" w:rsidRDefault="00637681">
            <w:pPr>
              <w:autoSpaceDE w:val="0"/>
              <w:autoSpaceDN w:val="0"/>
              <w:adjustRightInd w:val="0"/>
              <w:rPr>
                <w:i/>
                <w:szCs w:val="22"/>
              </w:rPr>
            </w:pPr>
            <w:r w:rsidRPr="00321DBF">
              <w:rPr>
                <w:i/>
                <w:szCs w:val="22"/>
              </w:rPr>
              <w:t>Silma kahjustused:</w:t>
            </w:r>
          </w:p>
        </w:tc>
        <w:tc>
          <w:tcPr>
            <w:tcW w:w="1622" w:type="dxa"/>
            <w:tcBorders>
              <w:top w:val="single" w:sz="4" w:space="0" w:color="auto"/>
              <w:left w:val="nil"/>
              <w:bottom w:val="single" w:sz="4" w:space="0" w:color="auto"/>
              <w:right w:val="nil"/>
            </w:tcBorders>
          </w:tcPr>
          <w:p w14:paraId="59C1268B" w14:textId="77777777" w:rsidR="00637681" w:rsidRPr="00321DBF" w:rsidRDefault="00637681">
            <w:pPr>
              <w:autoSpaceDE w:val="0"/>
              <w:autoSpaceDN w:val="0"/>
              <w:adjustRightInd w:val="0"/>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61F08566" w14:textId="77777777" w:rsidR="00637681" w:rsidRPr="00321DBF" w:rsidRDefault="00637681">
            <w:pPr>
              <w:autoSpaceDE w:val="0"/>
              <w:autoSpaceDN w:val="0"/>
              <w:adjustRightInd w:val="0"/>
              <w:rPr>
                <w:szCs w:val="22"/>
              </w:rPr>
            </w:pPr>
            <w:r w:rsidRPr="00321DBF">
              <w:rPr>
                <w:szCs w:val="22"/>
              </w:rPr>
              <w:t>mööduv hägusnägemine, ksantopsia, äge müoopia ja sekundaarne äge suletudnurga glaukoom</w:t>
            </w:r>
            <w:r w:rsidR="00E00921" w:rsidRPr="00321DBF">
              <w:rPr>
                <w:szCs w:val="22"/>
              </w:rPr>
              <w:t>, silma soonkesta efusioon</w:t>
            </w:r>
          </w:p>
        </w:tc>
      </w:tr>
      <w:tr w:rsidR="00637681" w:rsidRPr="00321DBF" w14:paraId="17002420" w14:textId="77777777" w:rsidTr="00D26FB7">
        <w:trPr>
          <w:cantSplit/>
        </w:trPr>
        <w:tc>
          <w:tcPr>
            <w:tcW w:w="3364" w:type="dxa"/>
            <w:tcBorders>
              <w:top w:val="single" w:sz="4" w:space="0" w:color="auto"/>
              <w:left w:val="nil"/>
              <w:bottom w:val="single" w:sz="4" w:space="0" w:color="auto"/>
              <w:right w:val="nil"/>
            </w:tcBorders>
          </w:tcPr>
          <w:p w14:paraId="58E3B72B" w14:textId="4C00A3A4" w:rsidR="00637681" w:rsidRPr="00321DBF" w:rsidRDefault="00637681">
            <w:pPr>
              <w:pStyle w:val="EMEABodyText"/>
              <w:outlineLvl w:val="0"/>
              <w:rPr>
                <w:i/>
                <w:szCs w:val="22"/>
              </w:rPr>
            </w:pPr>
            <w:r w:rsidRPr="00321DBF">
              <w:rPr>
                <w:i/>
                <w:szCs w:val="22"/>
              </w:rPr>
              <w:t>Respiratoorsed, rindkere ja mediastiinumi häired:</w:t>
            </w:r>
            <w:r w:rsidR="00101526">
              <w:rPr>
                <w:i/>
                <w:szCs w:val="22"/>
              </w:rPr>
              <w:fldChar w:fldCharType="begin"/>
            </w:r>
            <w:r w:rsidR="00101526">
              <w:rPr>
                <w:i/>
                <w:szCs w:val="22"/>
              </w:rPr>
              <w:instrText xml:space="preserve"> DOCVARIABLE vault_nd_49c2e211-34a3-482b-bb42-a5b189d3403d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32F6C1D1" w14:textId="6E416824" w:rsidR="003709D8" w:rsidRPr="00321DBF" w:rsidRDefault="003709D8">
            <w:pPr>
              <w:pStyle w:val="EMEABodyText"/>
              <w:outlineLvl w:val="0"/>
              <w:rPr>
                <w:szCs w:val="22"/>
              </w:rPr>
            </w:pPr>
            <w:r w:rsidRPr="00321DBF">
              <w:rPr>
                <w:szCs w:val="22"/>
              </w:rPr>
              <w:t>Väga harv</w:t>
            </w:r>
            <w:r w:rsidR="00E720CB">
              <w:rPr>
                <w:szCs w:val="22"/>
              </w:rPr>
              <w:t>:</w:t>
            </w:r>
            <w:r w:rsidR="00101526">
              <w:rPr>
                <w:szCs w:val="22"/>
              </w:rPr>
              <w:fldChar w:fldCharType="begin"/>
            </w:r>
            <w:r w:rsidR="00101526">
              <w:rPr>
                <w:szCs w:val="22"/>
              </w:rPr>
              <w:instrText xml:space="preserve"> DOCVARIABLE vault_nd_557f8a10-0d8e-4486-aa3f-d957e542a12d \* MERGEFORMAT </w:instrText>
            </w:r>
            <w:r w:rsidR="00101526">
              <w:rPr>
                <w:szCs w:val="22"/>
              </w:rPr>
              <w:fldChar w:fldCharType="separate"/>
            </w:r>
            <w:r w:rsidR="00101526">
              <w:rPr>
                <w:szCs w:val="22"/>
              </w:rPr>
              <w:t xml:space="preserve"> </w:t>
            </w:r>
            <w:r w:rsidR="00101526">
              <w:rPr>
                <w:szCs w:val="22"/>
              </w:rPr>
              <w:fldChar w:fldCharType="end"/>
            </w:r>
          </w:p>
          <w:p w14:paraId="3F76368F" w14:textId="77777777" w:rsidR="003709D8" w:rsidRPr="00321DBF" w:rsidRDefault="003709D8">
            <w:pPr>
              <w:pStyle w:val="EMEABodyText"/>
              <w:outlineLvl w:val="0"/>
              <w:rPr>
                <w:szCs w:val="22"/>
              </w:rPr>
            </w:pPr>
          </w:p>
          <w:p w14:paraId="3517D84D" w14:textId="29D328AD"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vault_nd_40934c09-ae01-4b2d-b2b6-7b2b587c3441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6ED1DF55" w14:textId="77777777" w:rsidR="003709D8" w:rsidRPr="00321DBF" w:rsidRDefault="003709D8">
            <w:pPr>
              <w:pStyle w:val="EMEABodyText"/>
              <w:rPr>
                <w:szCs w:val="22"/>
              </w:rPr>
            </w:pPr>
            <w:r w:rsidRPr="00321DBF">
              <w:rPr>
                <w:szCs w:val="22"/>
              </w:rPr>
              <w:t>ägeda respiratoorse distressi sündroom (vt lõik 4.4)</w:t>
            </w:r>
          </w:p>
          <w:p w14:paraId="0471A629" w14:textId="77777777" w:rsidR="00637681" w:rsidRPr="00321DBF" w:rsidRDefault="00637681">
            <w:pPr>
              <w:pStyle w:val="EMEABodyText"/>
              <w:rPr>
                <w:szCs w:val="22"/>
              </w:rPr>
            </w:pPr>
            <w:r w:rsidRPr="00321DBF">
              <w:rPr>
                <w:szCs w:val="22"/>
              </w:rPr>
              <w:t>respiratoorne distress (k.a pneumoniit ja kopsuturse)</w:t>
            </w:r>
          </w:p>
        </w:tc>
      </w:tr>
      <w:tr w:rsidR="00637681" w:rsidRPr="00321DBF" w14:paraId="136D7E0F" w14:textId="77777777" w:rsidTr="00D26FB7">
        <w:trPr>
          <w:cantSplit/>
        </w:trPr>
        <w:tc>
          <w:tcPr>
            <w:tcW w:w="3364" w:type="dxa"/>
            <w:tcBorders>
              <w:top w:val="single" w:sz="4" w:space="0" w:color="auto"/>
              <w:left w:val="nil"/>
              <w:bottom w:val="single" w:sz="4" w:space="0" w:color="auto"/>
              <w:right w:val="nil"/>
            </w:tcBorders>
          </w:tcPr>
          <w:p w14:paraId="7B76A00F" w14:textId="77777777" w:rsidR="00637681" w:rsidRPr="00321DBF" w:rsidRDefault="00637681">
            <w:pPr>
              <w:pStyle w:val="EMEABodyText"/>
              <w:tabs>
                <w:tab w:val="left" w:pos="720"/>
                <w:tab w:val="left" w:pos="1440"/>
              </w:tabs>
              <w:ind w:left="1440" w:hanging="1440"/>
              <w:rPr>
                <w:i/>
                <w:szCs w:val="22"/>
              </w:rPr>
            </w:pPr>
            <w:r w:rsidRPr="00321DBF">
              <w:rPr>
                <w:i/>
                <w:szCs w:val="22"/>
              </w:rPr>
              <w:t>Seedetrakti häired:</w:t>
            </w:r>
          </w:p>
        </w:tc>
        <w:tc>
          <w:tcPr>
            <w:tcW w:w="1622" w:type="dxa"/>
            <w:tcBorders>
              <w:top w:val="single" w:sz="4" w:space="0" w:color="auto"/>
              <w:left w:val="nil"/>
              <w:bottom w:val="single" w:sz="4" w:space="0" w:color="auto"/>
              <w:right w:val="nil"/>
            </w:tcBorders>
          </w:tcPr>
          <w:p w14:paraId="10E767BF"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1883CD73" w14:textId="77777777" w:rsidR="00637681" w:rsidRPr="00321DBF" w:rsidRDefault="00637681">
            <w:pPr>
              <w:autoSpaceDE w:val="0"/>
              <w:autoSpaceDN w:val="0"/>
              <w:adjustRightInd w:val="0"/>
              <w:rPr>
                <w:szCs w:val="22"/>
              </w:rPr>
            </w:pPr>
            <w:r w:rsidRPr="00321DBF">
              <w:rPr>
                <w:szCs w:val="22"/>
              </w:rPr>
              <w:t>pankreatiit, anoreksia, diarröa, kõhukinnisus, maoärritus, siaaladeniit, isu kaotus</w:t>
            </w:r>
          </w:p>
        </w:tc>
      </w:tr>
      <w:tr w:rsidR="00637681" w:rsidRPr="00321DBF" w14:paraId="4B0D6324" w14:textId="77777777" w:rsidTr="00D26FB7">
        <w:trPr>
          <w:cantSplit/>
        </w:trPr>
        <w:tc>
          <w:tcPr>
            <w:tcW w:w="3364" w:type="dxa"/>
            <w:tcBorders>
              <w:top w:val="single" w:sz="4" w:space="0" w:color="auto"/>
              <w:left w:val="nil"/>
              <w:bottom w:val="single" w:sz="4" w:space="0" w:color="auto"/>
              <w:right w:val="nil"/>
            </w:tcBorders>
          </w:tcPr>
          <w:p w14:paraId="6A89D1A6" w14:textId="77777777" w:rsidR="00637681" w:rsidRPr="00321DBF" w:rsidRDefault="00637681">
            <w:pPr>
              <w:pStyle w:val="EMEABodyText"/>
              <w:rPr>
                <w:i/>
                <w:szCs w:val="22"/>
              </w:rPr>
            </w:pPr>
            <w:r w:rsidRPr="00321DBF">
              <w:rPr>
                <w:i/>
                <w:szCs w:val="22"/>
              </w:rPr>
              <w:t>Neerude ja kuseteede häired:</w:t>
            </w:r>
          </w:p>
        </w:tc>
        <w:tc>
          <w:tcPr>
            <w:tcW w:w="1622" w:type="dxa"/>
            <w:tcBorders>
              <w:top w:val="single" w:sz="4" w:space="0" w:color="auto"/>
              <w:left w:val="nil"/>
              <w:bottom w:val="single" w:sz="4" w:space="0" w:color="auto"/>
              <w:right w:val="nil"/>
            </w:tcBorders>
          </w:tcPr>
          <w:p w14:paraId="443CC318" w14:textId="77777777" w:rsidR="00637681" w:rsidRPr="00321DBF" w:rsidRDefault="00637681">
            <w:pPr>
              <w:pStyle w:val="EMEABodyText"/>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6A1537DF" w14:textId="77777777" w:rsidR="00637681" w:rsidRPr="00321DBF" w:rsidRDefault="00637681">
            <w:pPr>
              <w:autoSpaceDE w:val="0"/>
              <w:autoSpaceDN w:val="0"/>
              <w:adjustRightInd w:val="0"/>
              <w:rPr>
                <w:szCs w:val="22"/>
              </w:rPr>
            </w:pPr>
            <w:r w:rsidRPr="00321DBF">
              <w:rPr>
                <w:szCs w:val="22"/>
              </w:rPr>
              <w:t>interstitsiaalne nefriit, neerutalitluse häired</w:t>
            </w:r>
          </w:p>
        </w:tc>
      </w:tr>
      <w:tr w:rsidR="00637681" w:rsidRPr="00321DBF" w14:paraId="45026479" w14:textId="77777777" w:rsidTr="00D26FB7">
        <w:trPr>
          <w:cantSplit/>
        </w:trPr>
        <w:tc>
          <w:tcPr>
            <w:tcW w:w="3364" w:type="dxa"/>
            <w:tcBorders>
              <w:top w:val="single" w:sz="4" w:space="0" w:color="auto"/>
              <w:left w:val="nil"/>
              <w:bottom w:val="single" w:sz="4" w:space="0" w:color="auto"/>
              <w:right w:val="nil"/>
            </w:tcBorders>
          </w:tcPr>
          <w:p w14:paraId="5BA142F4" w14:textId="77777777" w:rsidR="00637681" w:rsidRPr="00321DBF" w:rsidRDefault="00637681">
            <w:pPr>
              <w:pStyle w:val="EMEABodyText"/>
              <w:tabs>
                <w:tab w:val="left" w:pos="720"/>
              </w:tabs>
              <w:rPr>
                <w:i/>
                <w:szCs w:val="22"/>
              </w:rPr>
            </w:pPr>
            <w:r w:rsidRPr="00321DBF">
              <w:rPr>
                <w:i/>
                <w:szCs w:val="22"/>
              </w:rPr>
              <w:t>Naha ja nahaaluskoe kahjustused:</w:t>
            </w:r>
          </w:p>
        </w:tc>
        <w:tc>
          <w:tcPr>
            <w:tcW w:w="1622" w:type="dxa"/>
            <w:tcBorders>
              <w:top w:val="single" w:sz="4" w:space="0" w:color="auto"/>
              <w:left w:val="nil"/>
              <w:bottom w:val="single" w:sz="4" w:space="0" w:color="auto"/>
              <w:right w:val="nil"/>
            </w:tcBorders>
          </w:tcPr>
          <w:p w14:paraId="5492738A" w14:textId="77777777" w:rsidR="00637681" w:rsidRPr="00321DBF" w:rsidRDefault="00637681">
            <w:pPr>
              <w:pStyle w:val="EMEABodyText"/>
              <w:tabs>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11675A5D" w14:textId="77777777" w:rsidR="00637681" w:rsidRPr="00321DBF" w:rsidRDefault="00637681">
            <w:pPr>
              <w:pStyle w:val="EMEABodyText"/>
              <w:rPr>
                <w:szCs w:val="22"/>
              </w:rPr>
            </w:pPr>
            <w:r w:rsidRPr="00321DBF">
              <w:rPr>
                <w:szCs w:val="22"/>
              </w:rPr>
              <w:t>anafülaktilised reaktsioonid, toksiline epidermaalne nekrolüüs, nekrotiseeriv angiit (vaskuliit, kutaanne vaskuliit), erütematoosse luupuse-sarnased nahareaktsioonid, lööve, erütematoosse luupuse nahavormi ägenemine, fotosensitiivsed reaktsioonid, lööve, nõgestõbi</w:t>
            </w:r>
          </w:p>
        </w:tc>
      </w:tr>
      <w:tr w:rsidR="00637681" w:rsidRPr="00321DBF" w14:paraId="3AF4A74E" w14:textId="77777777" w:rsidTr="00D26FB7">
        <w:trPr>
          <w:cantSplit/>
        </w:trPr>
        <w:tc>
          <w:tcPr>
            <w:tcW w:w="3364" w:type="dxa"/>
            <w:tcBorders>
              <w:top w:val="single" w:sz="4" w:space="0" w:color="auto"/>
              <w:left w:val="nil"/>
              <w:bottom w:val="single" w:sz="4" w:space="0" w:color="auto"/>
              <w:right w:val="nil"/>
            </w:tcBorders>
          </w:tcPr>
          <w:p w14:paraId="07D542C3" w14:textId="77777777" w:rsidR="00637681" w:rsidRPr="00321DBF" w:rsidRDefault="00637681">
            <w:pPr>
              <w:pStyle w:val="EMEABodyText"/>
              <w:tabs>
                <w:tab w:val="left" w:pos="0"/>
                <w:tab w:val="left" w:pos="720"/>
              </w:tabs>
              <w:rPr>
                <w:i/>
                <w:szCs w:val="22"/>
              </w:rPr>
            </w:pPr>
            <w:r w:rsidRPr="00321DBF">
              <w:rPr>
                <w:i/>
                <w:szCs w:val="22"/>
              </w:rPr>
              <w:t>Lihas</w:t>
            </w:r>
            <w:r w:rsidR="00D26FB7" w:rsidRPr="00321DBF">
              <w:rPr>
                <w:i/>
                <w:szCs w:val="22"/>
              </w:rPr>
              <w:t>te, luustiku</w:t>
            </w:r>
            <w:r w:rsidRPr="00321DBF">
              <w:rPr>
                <w:i/>
                <w:szCs w:val="22"/>
              </w:rPr>
              <w:t xml:space="preserve"> ja sidekoe kahjustused:</w:t>
            </w:r>
          </w:p>
        </w:tc>
        <w:tc>
          <w:tcPr>
            <w:tcW w:w="1622" w:type="dxa"/>
            <w:tcBorders>
              <w:top w:val="single" w:sz="4" w:space="0" w:color="auto"/>
              <w:left w:val="nil"/>
              <w:bottom w:val="single" w:sz="4" w:space="0" w:color="auto"/>
              <w:right w:val="nil"/>
            </w:tcBorders>
          </w:tcPr>
          <w:p w14:paraId="1B6EED49" w14:textId="77777777" w:rsidR="00637681" w:rsidRPr="00321DBF" w:rsidRDefault="00637681">
            <w:pPr>
              <w:pStyle w:val="EMEABodyText"/>
              <w:tabs>
                <w:tab w:val="left" w:pos="0"/>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0991D713" w14:textId="76B5EB43" w:rsidR="00637681" w:rsidRPr="00321DBF" w:rsidRDefault="00637681">
            <w:pPr>
              <w:pStyle w:val="EMEABodyText"/>
              <w:outlineLvl w:val="0"/>
              <w:rPr>
                <w:szCs w:val="22"/>
              </w:rPr>
            </w:pPr>
            <w:r w:rsidRPr="00321DBF">
              <w:rPr>
                <w:szCs w:val="22"/>
              </w:rPr>
              <w:t>nõrkus, lihasspasmid</w:t>
            </w:r>
            <w:r w:rsidR="00101526">
              <w:rPr>
                <w:szCs w:val="22"/>
              </w:rPr>
              <w:fldChar w:fldCharType="begin"/>
            </w:r>
            <w:r w:rsidR="00101526">
              <w:rPr>
                <w:szCs w:val="22"/>
              </w:rPr>
              <w:instrText xml:space="preserve"> DOCVARIABLE vault_nd_a5863d1f-ff90-41e6-8fc5-35628ad13e4c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5F682485" w14:textId="77777777" w:rsidTr="00D26FB7">
        <w:trPr>
          <w:cantSplit/>
        </w:trPr>
        <w:tc>
          <w:tcPr>
            <w:tcW w:w="3364" w:type="dxa"/>
            <w:tcBorders>
              <w:top w:val="single" w:sz="4" w:space="0" w:color="auto"/>
              <w:left w:val="nil"/>
              <w:bottom w:val="single" w:sz="4" w:space="0" w:color="auto"/>
              <w:right w:val="nil"/>
            </w:tcBorders>
          </w:tcPr>
          <w:p w14:paraId="56C3260A" w14:textId="77777777" w:rsidR="00637681" w:rsidRPr="00321DBF" w:rsidRDefault="00637681">
            <w:pPr>
              <w:pStyle w:val="EMEABodyText"/>
              <w:tabs>
                <w:tab w:val="left" w:pos="720"/>
                <w:tab w:val="left" w:pos="1440"/>
              </w:tabs>
              <w:ind w:left="1440" w:hanging="1440"/>
              <w:rPr>
                <w:i/>
                <w:szCs w:val="22"/>
              </w:rPr>
            </w:pPr>
            <w:r w:rsidRPr="00321DBF">
              <w:rPr>
                <w:i/>
                <w:szCs w:val="22"/>
              </w:rPr>
              <w:t>Vaskulaarsed häired:</w:t>
            </w:r>
          </w:p>
        </w:tc>
        <w:tc>
          <w:tcPr>
            <w:tcW w:w="1622" w:type="dxa"/>
            <w:tcBorders>
              <w:top w:val="single" w:sz="4" w:space="0" w:color="auto"/>
              <w:left w:val="nil"/>
              <w:bottom w:val="single" w:sz="4" w:space="0" w:color="auto"/>
              <w:right w:val="nil"/>
            </w:tcBorders>
          </w:tcPr>
          <w:p w14:paraId="17972B25"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1D5EF84B" w14:textId="77777777" w:rsidR="00637681" w:rsidRPr="00321DBF" w:rsidRDefault="00637681">
            <w:pPr>
              <w:autoSpaceDE w:val="0"/>
              <w:autoSpaceDN w:val="0"/>
              <w:adjustRightInd w:val="0"/>
              <w:rPr>
                <w:szCs w:val="22"/>
              </w:rPr>
            </w:pPr>
            <w:r w:rsidRPr="00321DBF">
              <w:rPr>
                <w:szCs w:val="22"/>
              </w:rPr>
              <w:t>posturaalne hüpotensioon</w:t>
            </w:r>
          </w:p>
        </w:tc>
      </w:tr>
      <w:tr w:rsidR="00637681" w:rsidRPr="00321DBF" w14:paraId="467DFAB5" w14:textId="77777777" w:rsidTr="00D26FB7">
        <w:trPr>
          <w:cantSplit/>
        </w:trPr>
        <w:tc>
          <w:tcPr>
            <w:tcW w:w="3364" w:type="dxa"/>
            <w:tcBorders>
              <w:top w:val="single" w:sz="4" w:space="0" w:color="auto"/>
              <w:left w:val="nil"/>
              <w:bottom w:val="single" w:sz="4" w:space="0" w:color="auto"/>
              <w:right w:val="nil"/>
            </w:tcBorders>
          </w:tcPr>
          <w:p w14:paraId="394DE2E6" w14:textId="77777777" w:rsidR="00637681" w:rsidRPr="00321DBF" w:rsidRDefault="00637681">
            <w:pPr>
              <w:pStyle w:val="EMEABodyText"/>
              <w:tabs>
                <w:tab w:val="left" w:pos="0"/>
                <w:tab w:val="left" w:pos="720"/>
              </w:tabs>
              <w:rPr>
                <w:i/>
                <w:szCs w:val="22"/>
              </w:rPr>
            </w:pPr>
            <w:r w:rsidRPr="00321DBF">
              <w:rPr>
                <w:i/>
                <w:szCs w:val="22"/>
              </w:rPr>
              <w:t>Üldised häired ja manustamiskoha reaktsioonid:</w:t>
            </w:r>
          </w:p>
        </w:tc>
        <w:tc>
          <w:tcPr>
            <w:tcW w:w="1622" w:type="dxa"/>
            <w:tcBorders>
              <w:top w:val="single" w:sz="4" w:space="0" w:color="auto"/>
              <w:left w:val="nil"/>
              <w:bottom w:val="single" w:sz="4" w:space="0" w:color="auto"/>
              <w:right w:val="nil"/>
            </w:tcBorders>
          </w:tcPr>
          <w:p w14:paraId="7C06708F" w14:textId="77777777" w:rsidR="00637681" w:rsidRPr="00321DBF" w:rsidRDefault="00637681">
            <w:pPr>
              <w:pStyle w:val="EMEABodyText"/>
              <w:tabs>
                <w:tab w:val="left" w:pos="0"/>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1E192A71" w14:textId="77777777" w:rsidR="00637681" w:rsidRPr="00321DBF" w:rsidRDefault="00637681">
            <w:pPr>
              <w:autoSpaceDE w:val="0"/>
              <w:autoSpaceDN w:val="0"/>
              <w:adjustRightInd w:val="0"/>
              <w:rPr>
                <w:szCs w:val="22"/>
              </w:rPr>
            </w:pPr>
            <w:r w:rsidRPr="00321DBF">
              <w:rPr>
                <w:szCs w:val="22"/>
              </w:rPr>
              <w:t>palavik</w:t>
            </w:r>
          </w:p>
        </w:tc>
      </w:tr>
      <w:tr w:rsidR="00637681" w:rsidRPr="00321DBF" w14:paraId="7A673722" w14:textId="77777777" w:rsidTr="00D26FB7">
        <w:trPr>
          <w:cantSplit/>
        </w:trPr>
        <w:tc>
          <w:tcPr>
            <w:tcW w:w="3364" w:type="dxa"/>
            <w:tcBorders>
              <w:top w:val="single" w:sz="4" w:space="0" w:color="auto"/>
              <w:left w:val="nil"/>
              <w:bottom w:val="single" w:sz="4" w:space="0" w:color="auto"/>
              <w:right w:val="nil"/>
            </w:tcBorders>
          </w:tcPr>
          <w:p w14:paraId="6A07BA6F" w14:textId="7E5ADEB0" w:rsidR="00637681" w:rsidRPr="00321DBF" w:rsidRDefault="00637681">
            <w:pPr>
              <w:pStyle w:val="EMEABodyText"/>
              <w:outlineLvl w:val="0"/>
              <w:rPr>
                <w:i/>
                <w:szCs w:val="22"/>
              </w:rPr>
            </w:pPr>
            <w:r w:rsidRPr="00321DBF">
              <w:rPr>
                <w:i/>
                <w:szCs w:val="22"/>
              </w:rPr>
              <w:t>Maksa ja sapiteede häired:</w:t>
            </w:r>
            <w:r w:rsidR="00101526">
              <w:rPr>
                <w:i/>
                <w:szCs w:val="22"/>
              </w:rPr>
              <w:fldChar w:fldCharType="begin"/>
            </w:r>
            <w:r w:rsidR="00101526">
              <w:rPr>
                <w:i/>
                <w:szCs w:val="22"/>
              </w:rPr>
              <w:instrText xml:space="preserve"> DOCVARIABLE vault_nd_a38a498a-aeb5-4ac1-b1b1-53be4a231b88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45881582" w14:textId="10C1BA1E"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vault_nd_b4fda81c-07bf-4a07-b78d-36f88217056e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10ADE642" w14:textId="77777777" w:rsidR="00637681" w:rsidRPr="00321DBF" w:rsidRDefault="00637681">
            <w:pPr>
              <w:autoSpaceDE w:val="0"/>
              <w:autoSpaceDN w:val="0"/>
              <w:adjustRightInd w:val="0"/>
              <w:rPr>
                <w:szCs w:val="22"/>
              </w:rPr>
            </w:pPr>
            <w:r w:rsidRPr="00321DBF">
              <w:rPr>
                <w:szCs w:val="22"/>
              </w:rPr>
              <w:t>ikterus (intrahepaatiline kolestaatiline kollasus)</w:t>
            </w:r>
          </w:p>
        </w:tc>
      </w:tr>
      <w:tr w:rsidR="00637681" w:rsidRPr="00321DBF" w14:paraId="4FEEED6A" w14:textId="77777777" w:rsidTr="00D26FB7">
        <w:trPr>
          <w:cantSplit/>
        </w:trPr>
        <w:tc>
          <w:tcPr>
            <w:tcW w:w="3364" w:type="dxa"/>
            <w:tcBorders>
              <w:top w:val="single" w:sz="4" w:space="0" w:color="auto"/>
              <w:left w:val="nil"/>
              <w:bottom w:val="single" w:sz="4" w:space="0" w:color="auto"/>
              <w:right w:val="nil"/>
            </w:tcBorders>
          </w:tcPr>
          <w:p w14:paraId="64BB064A" w14:textId="69BE6D3D" w:rsidR="00637681" w:rsidRPr="00321DBF" w:rsidRDefault="00637681">
            <w:pPr>
              <w:pStyle w:val="EMEABodyText"/>
              <w:outlineLvl w:val="0"/>
              <w:rPr>
                <w:i/>
                <w:szCs w:val="22"/>
              </w:rPr>
            </w:pPr>
            <w:r w:rsidRPr="00321DBF">
              <w:rPr>
                <w:i/>
                <w:szCs w:val="22"/>
              </w:rPr>
              <w:t>Psühhiaatrilised häired:</w:t>
            </w:r>
            <w:r w:rsidR="00101526">
              <w:rPr>
                <w:i/>
                <w:szCs w:val="22"/>
              </w:rPr>
              <w:fldChar w:fldCharType="begin"/>
            </w:r>
            <w:r w:rsidR="00101526">
              <w:rPr>
                <w:i/>
                <w:szCs w:val="22"/>
              </w:rPr>
              <w:instrText xml:space="preserve"> DOCVARIABLE vault_nd_7234feaf-3037-4fb9-ab95-3a36535ae009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75ED374C" w14:textId="6E0E0B00"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vault_nd_fc4f48a7-8bef-4dbe-b5f3-ff34c5c2a573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286F4676" w14:textId="77777777" w:rsidR="00637681" w:rsidRPr="00321DBF" w:rsidRDefault="00637681">
            <w:pPr>
              <w:pStyle w:val="EMEABodyText"/>
              <w:tabs>
                <w:tab w:val="left" w:pos="720"/>
                <w:tab w:val="left" w:pos="1440"/>
              </w:tabs>
              <w:rPr>
                <w:szCs w:val="22"/>
              </w:rPr>
            </w:pPr>
            <w:r w:rsidRPr="00321DBF">
              <w:rPr>
                <w:szCs w:val="22"/>
              </w:rPr>
              <w:t>depressioon, unehäired</w:t>
            </w:r>
          </w:p>
        </w:tc>
      </w:tr>
      <w:tr w:rsidR="00D26FB7" w:rsidRPr="00321DBF" w14:paraId="7AE639B5" w14:textId="77777777" w:rsidTr="00D26FB7">
        <w:trPr>
          <w:cantSplit/>
        </w:trPr>
        <w:tc>
          <w:tcPr>
            <w:tcW w:w="3364" w:type="dxa"/>
            <w:tcBorders>
              <w:top w:val="single" w:sz="4" w:space="0" w:color="auto"/>
              <w:left w:val="nil"/>
              <w:bottom w:val="single" w:sz="4" w:space="0" w:color="auto"/>
              <w:right w:val="nil"/>
            </w:tcBorders>
          </w:tcPr>
          <w:p w14:paraId="1C16DF77" w14:textId="738F921C" w:rsidR="00D26FB7" w:rsidRPr="00321DBF" w:rsidRDefault="00D26FB7" w:rsidP="00D26FB7">
            <w:pPr>
              <w:pStyle w:val="EMEABodyText"/>
              <w:outlineLvl w:val="0"/>
              <w:rPr>
                <w:i/>
                <w:szCs w:val="22"/>
              </w:rPr>
            </w:pPr>
            <w:r w:rsidRPr="00321DBF">
              <w:rPr>
                <w:i/>
                <w:szCs w:val="22"/>
              </w:rPr>
              <w:t>Hea-, pahaloomulised ja täpsustamata kasvajad (sh tsüstid ja polüübid)</w:t>
            </w:r>
            <w:r w:rsidR="00E720CB">
              <w:rPr>
                <w:i/>
                <w:szCs w:val="22"/>
              </w:rPr>
              <w:t>:</w:t>
            </w:r>
            <w:r w:rsidR="00101526">
              <w:rPr>
                <w:i/>
                <w:szCs w:val="22"/>
              </w:rPr>
              <w:fldChar w:fldCharType="begin"/>
            </w:r>
            <w:r w:rsidR="00101526">
              <w:rPr>
                <w:i/>
                <w:szCs w:val="22"/>
              </w:rPr>
              <w:instrText xml:space="preserve"> DOCVARIABLE vault_nd_f263130c-ab4d-4e2d-b597-9ab079dd261c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3487978C" w14:textId="359E9C64" w:rsidR="00D26FB7" w:rsidRPr="00321DBF" w:rsidRDefault="00D26FB7" w:rsidP="00D26FB7">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vault_nd_14abc59b-04ab-46d1-80df-85319803c4b6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50CD9BFE" w14:textId="77777777" w:rsidR="00D26FB7" w:rsidRPr="00321DBF" w:rsidRDefault="00D26FB7" w:rsidP="00D26FB7">
            <w:pPr>
              <w:pStyle w:val="EMEABodyText"/>
              <w:tabs>
                <w:tab w:val="left" w:pos="720"/>
                <w:tab w:val="left" w:pos="1440"/>
              </w:tabs>
              <w:rPr>
                <w:szCs w:val="22"/>
              </w:rPr>
            </w:pPr>
            <w:r w:rsidRPr="00321DBF">
              <w:rPr>
                <w:szCs w:val="22"/>
              </w:rPr>
              <w:t>mitte-melanoomne nahavähk (basaalrakk- kartsinoom ja lamerakk-kartsinoom)</w:t>
            </w:r>
          </w:p>
        </w:tc>
      </w:tr>
    </w:tbl>
    <w:p w14:paraId="6D40DE2C" w14:textId="77777777" w:rsidR="00637681" w:rsidRPr="00321DBF" w:rsidRDefault="00637681">
      <w:pPr>
        <w:pStyle w:val="EMEABodyText"/>
        <w:ind w:left="1134" w:hanging="1134"/>
        <w:rPr>
          <w:szCs w:val="22"/>
        </w:rPr>
      </w:pPr>
    </w:p>
    <w:p w14:paraId="6C981CEB" w14:textId="5DB8CABB" w:rsidR="00D26FB7" w:rsidRPr="00321DBF" w:rsidRDefault="00D26FB7" w:rsidP="00D26FB7">
      <w:pPr>
        <w:pStyle w:val="Heading4"/>
        <w:rPr>
          <w:szCs w:val="22"/>
        </w:rPr>
      </w:pPr>
      <w:r w:rsidRPr="00321DBF">
        <w:rPr>
          <w:szCs w:val="22"/>
        </w:rPr>
        <w:t>Mitte-melanoomne nahavähk</w:t>
      </w:r>
      <w:r w:rsidR="00101526">
        <w:rPr>
          <w:szCs w:val="22"/>
        </w:rPr>
        <w:fldChar w:fldCharType="begin"/>
      </w:r>
      <w:r w:rsidR="00101526">
        <w:rPr>
          <w:szCs w:val="22"/>
        </w:rPr>
        <w:instrText xml:space="preserve"> DOCVARIABLE vault_nd_e418cc7d-a84c-475c-b56a-c36e617ec973 \* MERGEFORMAT </w:instrText>
      </w:r>
      <w:r w:rsidR="00101526">
        <w:rPr>
          <w:szCs w:val="22"/>
        </w:rPr>
        <w:fldChar w:fldCharType="separate"/>
      </w:r>
      <w:r w:rsidR="00101526">
        <w:rPr>
          <w:szCs w:val="22"/>
        </w:rPr>
        <w:t xml:space="preserve"> </w:t>
      </w:r>
      <w:r w:rsidR="00101526">
        <w:rPr>
          <w:szCs w:val="22"/>
        </w:rPr>
        <w:fldChar w:fldCharType="end"/>
      </w:r>
    </w:p>
    <w:p w14:paraId="229A429B" w14:textId="77777777" w:rsidR="00D26FB7" w:rsidRPr="00321DBF" w:rsidRDefault="00D26FB7" w:rsidP="00D26FB7">
      <w:pPr>
        <w:rPr>
          <w:szCs w:val="22"/>
        </w:rPr>
      </w:pPr>
      <w:r w:rsidRPr="00321DBF">
        <w:rPr>
          <w:szCs w:val="22"/>
        </w:rPr>
        <w:t>Epidemioloogiliste uuringute andmete põhjal on täheldatud kumulatiivsest annusest sõltuvat seost hüdroklorotiasiidi ja mitte-melanoomse nahavähi vahel (vt ka lõigud 4.4 ja 5.1).</w:t>
      </w:r>
    </w:p>
    <w:p w14:paraId="12FA090E" w14:textId="77777777" w:rsidR="00D26FB7" w:rsidRPr="00321DBF" w:rsidRDefault="00D26FB7">
      <w:pPr>
        <w:pStyle w:val="EMEABodyText"/>
        <w:rPr>
          <w:szCs w:val="22"/>
        </w:rPr>
      </w:pPr>
    </w:p>
    <w:p w14:paraId="1D3A2246" w14:textId="77777777" w:rsidR="00637681" w:rsidRPr="00321DBF" w:rsidRDefault="00637681">
      <w:pPr>
        <w:pStyle w:val="EMEABodyText"/>
        <w:rPr>
          <w:szCs w:val="22"/>
        </w:rPr>
      </w:pPr>
      <w:r w:rsidRPr="00321DBF">
        <w:rPr>
          <w:szCs w:val="22"/>
        </w:rPr>
        <w:lastRenderedPageBreak/>
        <w:t>Hüdroklorotiasiidi annusest sõltuvad kõrvaltoimed (eeskätt elektrolüütide tasakaaluhäired) võivad süveneda hüdroklorotiasiidi annuse tiitrimisel.</w:t>
      </w:r>
    </w:p>
    <w:p w14:paraId="5A419625" w14:textId="77777777" w:rsidR="00637681" w:rsidRPr="00321DBF" w:rsidRDefault="00637681">
      <w:pPr>
        <w:autoSpaceDE w:val="0"/>
        <w:autoSpaceDN w:val="0"/>
        <w:adjustRightInd w:val="0"/>
        <w:jc w:val="both"/>
        <w:rPr>
          <w:szCs w:val="22"/>
          <w:u w:val="single"/>
        </w:rPr>
      </w:pPr>
    </w:p>
    <w:p w14:paraId="2129E48E" w14:textId="0407EE1F" w:rsidR="006837E8" w:rsidRPr="00321DBF" w:rsidRDefault="006837E8" w:rsidP="006837E8">
      <w:pPr>
        <w:pStyle w:val="Heading3"/>
        <w:rPr>
          <w:szCs w:val="22"/>
        </w:rPr>
      </w:pPr>
      <w:r w:rsidRPr="00321DBF">
        <w:rPr>
          <w:noProof/>
          <w:szCs w:val="22"/>
        </w:rPr>
        <w:t>Võimalikest kõrvaltoimetest teatamine</w:t>
      </w:r>
      <w:r w:rsidR="00101526">
        <w:rPr>
          <w:noProof/>
          <w:szCs w:val="22"/>
        </w:rPr>
        <w:fldChar w:fldCharType="begin"/>
      </w:r>
      <w:r w:rsidR="00101526">
        <w:rPr>
          <w:noProof/>
          <w:szCs w:val="22"/>
        </w:rPr>
        <w:instrText xml:space="preserve"> DOCVARIABLE vault_nd_a380c793-adb2-474d-985c-92b0cae31fab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5F31F0A1" w14:textId="28C31FBE" w:rsidR="00637681" w:rsidRPr="00321DBF" w:rsidRDefault="006837E8">
      <w:pPr>
        <w:outlineLvl w:val="0"/>
        <w:rPr>
          <w:szCs w:val="22"/>
        </w:rPr>
      </w:pPr>
      <w:r w:rsidRPr="00321DBF">
        <w:rPr>
          <w:noProof/>
          <w:szCs w:val="22"/>
        </w:rPr>
        <w:t>Ravimi võimalikest kõrvaltoimetest on oluline teatada ka pärast ravimi müügiloa väljastamist.</w:t>
      </w:r>
      <w:r w:rsidRPr="00321DBF">
        <w:rPr>
          <w:szCs w:val="22"/>
        </w:rPr>
        <w:t xml:space="preserve"> </w:t>
      </w:r>
      <w:r w:rsidRPr="00321DBF">
        <w:rPr>
          <w:noProof/>
          <w:szCs w:val="22"/>
        </w:rPr>
        <w:t>See võimaldab jätkuvalt hinnata ravimi kasu/riski suhet.</w:t>
      </w:r>
      <w:r w:rsidRPr="00321DBF">
        <w:rPr>
          <w:szCs w:val="22"/>
        </w:rPr>
        <w:t xml:space="preserve"> </w:t>
      </w:r>
      <w:r w:rsidRPr="00321DBF">
        <w:rPr>
          <w:noProof/>
          <w:szCs w:val="22"/>
        </w:rPr>
        <w:t xml:space="preserve">Tervishoiutöötajatel palutakse kõigist võimalikest kõrvaltoimetest teatada </w:t>
      </w:r>
      <w:r>
        <w:rPr>
          <w:noProof/>
          <w:szCs w:val="22"/>
          <w:highlight w:val="lightGray"/>
        </w:rPr>
        <w:t xml:space="preserve">riikliku teavitamissüsteemi (vt </w:t>
      </w:r>
      <w:hyperlink r:id="rId12" w:history="1">
        <w:r>
          <w:rPr>
            <w:rStyle w:val="Hyperlink"/>
            <w:szCs w:val="22"/>
            <w:highlight w:val="lightGray"/>
          </w:rPr>
          <w:t>V lisa</w:t>
        </w:r>
      </w:hyperlink>
      <w:r>
        <w:rPr>
          <w:noProof/>
          <w:szCs w:val="22"/>
          <w:highlight w:val="lightGray"/>
        </w:rPr>
        <w:t>)</w:t>
      </w:r>
      <w:r w:rsidRPr="00321DBF">
        <w:rPr>
          <w:noProof/>
          <w:szCs w:val="22"/>
        </w:rPr>
        <w:t xml:space="preserve"> kaudu.</w:t>
      </w:r>
      <w:r w:rsidR="00101526">
        <w:rPr>
          <w:noProof/>
          <w:szCs w:val="22"/>
        </w:rPr>
        <w:fldChar w:fldCharType="begin"/>
      </w:r>
      <w:r w:rsidR="00101526">
        <w:rPr>
          <w:noProof/>
          <w:szCs w:val="22"/>
        </w:rPr>
        <w:instrText xml:space="preserve"> DOCVARIABLE vault_nd_c1d7ca2f-ec2e-4dd1-abcd-e98066d90ad8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19E9308D" w14:textId="77777777" w:rsidR="00637681" w:rsidRPr="00321DBF" w:rsidRDefault="00637681">
      <w:pPr>
        <w:pStyle w:val="EMEABodyText"/>
        <w:rPr>
          <w:szCs w:val="22"/>
        </w:rPr>
      </w:pPr>
    </w:p>
    <w:p w14:paraId="21F83F75" w14:textId="50124BEB" w:rsidR="00637681" w:rsidRPr="00321DBF" w:rsidRDefault="00637681">
      <w:pPr>
        <w:pStyle w:val="EMEAHeading2"/>
        <w:rPr>
          <w:szCs w:val="22"/>
        </w:rPr>
      </w:pPr>
      <w:r w:rsidRPr="00321DBF">
        <w:rPr>
          <w:szCs w:val="22"/>
        </w:rPr>
        <w:t>4.9</w:t>
      </w:r>
      <w:r w:rsidRPr="00321DBF">
        <w:rPr>
          <w:szCs w:val="22"/>
        </w:rPr>
        <w:tab/>
        <w:t>Üleannustamine</w:t>
      </w:r>
      <w:r w:rsidR="00101526">
        <w:rPr>
          <w:szCs w:val="22"/>
        </w:rPr>
        <w:fldChar w:fldCharType="begin"/>
      </w:r>
      <w:r w:rsidR="00101526">
        <w:rPr>
          <w:szCs w:val="22"/>
        </w:rPr>
        <w:instrText xml:space="preserve"> DOCVARIABLE vault_nd_fb791d41-71a6-4e67-9a48-9a3205923c0c \* MERGEFORMAT </w:instrText>
      </w:r>
      <w:r w:rsidR="00101526">
        <w:rPr>
          <w:szCs w:val="22"/>
        </w:rPr>
        <w:fldChar w:fldCharType="separate"/>
      </w:r>
      <w:r w:rsidR="00101526">
        <w:rPr>
          <w:szCs w:val="22"/>
        </w:rPr>
        <w:t xml:space="preserve"> </w:t>
      </w:r>
      <w:r w:rsidR="00101526">
        <w:rPr>
          <w:szCs w:val="22"/>
        </w:rPr>
        <w:fldChar w:fldCharType="end"/>
      </w:r>
    </w:p>
    <w:p w14:paraId="4BA721C0" w14:textId="77777777" w:rsidR="00637681" w:rsidRPr="00321DBF" w:rsidRDefault="00637681" w:rsidP="00734164">
      <w:pPr>
        <w:keepNext/>
        <w:rPr>
          <w:szCs w:val="22"/>
        </w:rPr>
      </w:pPr>
    </w:p>
    <w:p w14:paraId="65C6B012" w14:textId="77777777" w:rsidR="00637681" w:rsidRPr="00321DBF" w:rsidRDefault="00637681">
      <w:pPr>
        <w:pStyle w:val="EMEABodyText"/>
        <w:rPr>
          <w:szCs w:val="22"/>
        </w:rPr>
      </w:pPr>
      <w:r w:rsidRPr="00321DBF">
        <w:rPr>
          <w:szCs w:val="22"/>
        </w:rPr>
        <w:t>CoAprovel'i üleannustamise kohta puudub konkreetne informatsioon. Patsiendid peavad olema pideva järelevalve all, ravi on sümptomaatiline ja toetav. Ravi sõltub ravimi võtmisest möödunud ajast ja sümptomite tõsidusest. Soovitatavate ravivõtete hulka kuuluvad oksendamise esilekutsumine ja/või maoloputus. Üleannustamise korral võib olla abiks ka aktiveeritud süsi. Sageli tuleb kontrollida seerumi elektrolüütide ja kreatiniini sisaldust. Hüpotensiooni korral tuleb patsient asetada seliliasendisse, kiiresti asendada soolade ja vedeliku kadu.</w:t>
      </w:r>
    </w:p>
    <w:p w14:paraId="125D7CE8" w14:textId="77777777" w:rsidR="00637681" w:rsidRPr="00321DBF" w:rsidRDefault="00637681">
      <w:pPr>
        <w:pStyle w:val="EMEABodyText"/>
        <w:rPr>
          <w:szCs w:val="22"/>
        </w:rPr>
      </w:pPr>
    </w:p>
    <w:p w14:paraId="278D8602" w14:textId="77777777" w:rsidR="00637681" w:rsidRPr="00321DBF" w:rsidRDefault="00637681">
      <w:pPr>
        <w:pStyle w:val="EMEABodyText"/>
        <w:rPr>
          <w:szCs w:val="22"/>
        </w:rPr>
      </w:pPr>
      <w:r w:rsidRPr="00321DBF">
        <w:rPr>
          <w:szCs w:val="22"/>
        </w:rPr>
        <w:t>Irbesartaani tõenäoliseimad üleannuse avaldumisvormid on hüpotensioon ja tahhükardia, võib esineda ka bradükardiat.</w:t>
      </w:r>
    </w:p>
    <w:p w14:paraId="7B5AB744" w14:textId="77777777" w:rsidR="00637681" w:rsidRPr="00321DBF" w:rsidRDefault="00637681">
      <w:pPr>
        <w:pStyle w:val="EMEABodyText"/>
        <w:rPr>
          <w:szCs w:val="22"/>
        </w:rPr>
      </w:pPr>
    </w:p>
    <w:p w14:paraId="6235A2EA" w14:textId="77777777" w:rsidR="00637681" w:rsidRPr="00321DBF" w:rsidRDefault="00637681">
      <w:pPr>
        <w:pStyle w:val="EMEABodyText"/>
        <w:rPr>
          <w:szCs w:val="22"/>
        </w:rPr>
      </w:pPr>
      <w:r w:rsidRPr="00321DBF">
        <w:rPr>
          <w:szCs w:val="22"/>
        </w:rPr>
        <w:t>Hüdroklorotiasiidi üleannustamist seostatakse elektrolüütide kaotuse tekkimise (hüpokaleemia, hüpokloreemia, hüponatreemia) ja ülemäärasest diureesist tingitud dehüdratsiooniga. Kõige sagedasemaks tunnuseks ja sümptomiks üledoseerimisel on iiveldus ja somnolentsus. Hüpokaleemia võib põhjustada lihasspasme ja/või vallandada südame rütmihäireid, mida on seostatud ka samaaegselt kasutatavate südameglükosiidide või teatud antiarütmikumide toimega.</w:t>
      </w:r>
    </w:p>
    <w:p w14:paraId="3EB7C48C" w14:textId="77777777" w:rsidR="00637681" w:rsidRPr="00321DBF" w:rsidRDefault="00637681">
      <w:pPr>
        <w:pStyle w:val="EMEABodyText"/>
        <w:rPr>
          <w:szCs w:val="22"/>
        </w:rPr>
      </w:pPr>
    </w:p>
    <w:p w14:paraId="2AFC0B06" w14:textId="77777777" w:rsidR="00637681" w:rsidRPr="00321DBF" w:rsidRDefault="00637681">
      <w:pPr>
        <w:pStyle w:val="EMEABodyText"/>
        <w:rPr>
          <w:szCs w:val="22"/>
        </w:rPr>
      </w:pPr>
      <w:r w:rsidRPr="00321DBF">
        <w:rPr>
          <w:szCs w:val="22"/>
        </w:rPr>
        <w:t>Irbesartaan ei ole hemodialüüsitav. Hüdroklorotiasiidi eritumise määr hemodialüüsiga ei ole teada.</w:t>
      </w:r>
    </w:p>
    <w:p w14:paraId="223FA8B1" w14:textId="77777777" w:rsidR="00637681" w:rsidRPr="00321DBF" w:rsidRDefault="00637681">
      <w:pPr>
        <w:pStyle w:val="EMEABodyText"/>
        <w:rPr>
          <w:szCs w:val="22"/>
        </w:rPr>
      </w:pPr>
    </w:p>
    <w:p w14:paraId="7F375B06" w14:textId="77777777" w:rsidR="00637681" w:rsidRPr="00321DBF" w:rsidRDefault="00637681">
      <w:pPr>
        <w:pStyle w:val="EMEABodyText"/>
        <w:rPr>
          <w:szCs w:val="22"/>
        </w:rPr>
      </w:pPr>
    </w:p>
    <w:p w14:paraId="09ABF563" w14:textId="1F3D93A5" w:rsidR="00637681" w:rsidRPr="004B5AB2" w:rsidRDefault="00637681" w:rsidP="00001FDD">
      <w:pPr>
        <w:pStyle w:val="Heading1"/>
        <w:rPr>
          <w:szCs w:val="22"/>
        </w:rPr>
      </w:pPr>
      <w:r w:rsidRPr="004B5AB2">
        <w:rPr>
          <w:szCs w:val="22"/>
        </w:rPr>
        <w:t>5.</w:t>
      </w:r>
      <w:r w:rsidRPr="004B5AB2">
        <w:rPr>
          <w:szCs w:val="22"/>
        </w:rPr>
        <w:tab/>
        <w:t>FARMAKOLOOGILISED OMADUSED</w:t>
      </w:r>
      <w:r w:rsidR="00101526" w:rsidRPr="004B5AB2">
        <w:rPr>
          <w:szCs w:val="22"/>
        </w:rPr>
        <w:fldChar w:fldCharType="begin"/>
      </w:r>
      <w:r w:rsidR="00101526" w:rsidRPr="004B5AB2">
        <w:rPr>
          <w:szCs w:val="22"/>
        </w:rPr>
        <w:instrText xml:space="preserve"> DOCVARIABLE VAULT_ND_ece2531e-89be-4953-921f-f83a7a8f9047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24F1825A" w14:textId="77777777" w:rsidR="00637681" w:rsidRPr="00321DBF" w:rsidRDefault="00637681" w:rsidP="00734164">
      <w:pPr>
        <w:keepNext/>
        <w:rPr>
          <w:szCs w:val="22"/>
        </w:rPr>
      </w:pPr>
    </w:p>
    <w:p w14:paraId="602270B0" w14:textId="422CD0DF" w:rsidR="00637681" w:rsidRPr="00321DBF" w:rsidRDefault="00637681" w:rsidP="00001FDD">
      <w:pPr>
        <w:pStyle w:val="Heading2"/>
        <w:rPr>
          <w:szCs w:val="22"/>
        </w:rPr>
      </w:pPr>
      <w:r w:rsidRPr="00321DBF">
        <w:rPr>
          <w:szCs w:val="22"/>
        </w:rPr>
        <w:t>5.1</w:t>
      </w:r>
      <w:r w:rsidRPr="00321DBF">
        <w:rPr>
          <w:szCs w:val="22"/>
        </w:rPr>
        <w:tab/>
        <w:t>Farmakodünaamilised omadused</w:t>
      </w:r>
      <w:r w:rsidR="00101526">
        <w:rPr>
          <w:szCs w:val="22"/>
        </w:rPr>
        <w:fldChar w:fldCharType="begin"/>
      </w:r>
      <w:r w:rsidR="00101526">
        <w:rPr>
          <w:szCs w:val="22"/>
        </w:rPr>
        <w:instrText xml:space="preserve"> DOCVARIABLE vault_nd_65feed94-dd21-4b18-bd05-07dd98ae221f \* MERGEFORMAT </w:instrText>
      </w:r>
      <w:r w:rsidR="00101526">
        <w:rPr>
          <w:szCs w:val="22"/>
        </w:rPr>
        <w:fldChar w:fldCharType="separate"/>
      </w:r>
      <w:r w:rsidR="00101526">
        <w:rPr>
          <w:szCs w:val="22"/>
        </w:rPr>
        <w:t xml:space="preserve"> </w:t>
      </w:r>
      <w:r w:rsidR="00101526">
        <w:rPr>
          <w:szCs w:val="22"/>
        </w:rPr>
        <w:fldChar w:fldCharType="end"/>
      </w:r>
    </w:p>
    <w:p w14:paraId="244A0068" w14:textId="77777777" w:rsidR="00637681" w:rsidRPr="00321DBF" w:rsidRDefault="00637681" w:rsidP="00734164">
      <w:pPr>
        <w:keepNext/>
        <w:rPr>
          <w:szCs w:val="22"/>
        </w:rPr>
      </w:pPr>
    </w:p>
    <w:p w14:paraId="45FE61E9" w14:textId="77777777" w:rsidR="00637681" w:rsidRPr="00321DBF" w:rsidRDefault="00637681">
      <w:pPr>
        <w:pStyle w:val="EMEABodyText"/>
        <w:rPr>
          <w:szCs w:val="22"/>
        </w:rPr>
      </w:pPr>
      <w:r w:rsidRPr="00321DBF">
        <w:rPr>
          <w:szCs w:val="22"/>
        </w:rPr>
        <w:t>Farmakoterapeutiline rühm: angiotensiin</w:t>
      </w:r>
      <w:r w:rsidRPr="00321DBF">
        <w:rPr>
          <w:szCs w:val="22"/>
        </w:rPr>
        <w:noBreakHyphen/>
        <w:t>II antagonist, kombinatsioonid</w:t>
      </w:r>
    </w:p>
    <w:p w14:paraId="4AFEF01A" w14:textId="77777777" w:rsidR="00637681" w:rsidRPr="00321DBF" w:rsidRDefault="00637681">
      <w:pPr>
        <w:pStyle w:val="EMEABodyText"/>
        <w:rPr>
          <w:szCs w:val="22"/>
        </w:rPr>
      </w:pPr>
      <w:r w:rsidRPr="00321DBF">
        <w:rPr>
          <w:szCs w:val="22"/>
        </w:rPr>
        <w:t>ATC-kood: C09DA04.</w:t>
      </w:r>
    </w:p>
    <w:p w14:paraId="314DE1B9" w14:textId="77777777" w:rsidR="00637681" w:rsidRPr="00321DBF" w:rsidRDefault="00637681">
      <w:pPr>
        <w:pStyle w:val="EMEABodyText"/>
        <w:rPr>
          <w:szCs w:val="22"/>
        </w:rPr>
      </w:pPr>
    </w:p>
    <w:p w14:paraId="13D94C9A" w14:textId="620BDC5F" w:rsidR="00637681" w:rsidRPr="00321DBF" w:rsidRDefault="00637681" w:rsidP="00001FDD">
      <w:pPr>
        <w:pStyle w:val="Heading3"/>
        <w:rPr>
          <w:szCs w:val="22"/>
        </w:rPr>
      </w:pPr>
      <w:r w:rsidRPr="00321DBF">
        <w:rPr>
          <w:szCs w:val="22"/>
        </w:rPr>
        <w:t>Toimemehhanism</w:t>
      </w:r>
      <w:r w:rsidR="00101526">
        <w:rPr>
          <w:szCs w:val="22"/>
        </w:rPr>
        <w:fldChar w:fldCharType="begin"/>
      </w:r>
      <w:r w:rsidR="00101526">
        <w:rPr>
          <w:szCs w:val="22"/>
        </w:rPr>
        <w:instrText xml:space="preserve"> DOCVARIABLE vault_nd_847bce84-9cc3-4f0f-8427-d8dc8751fa89 \* MERGEFORMAT </w:instrText>
      </w:r>
      <w:r w:rsidR="00101526">
        <w:rPr>
          <w:szCs w:val="22"/>
        </w:rPr>
        <w:fldChar w:fldCharType="separate"/>
      </w:r>
      <w:r w:rsidR="00101526">
        <w:rPr>
          <w:szCs w:val="22"/>
        </w:rPr>
        <w:t xml:space="preserve"> </w:t>
      </w:r>
      <w:r w:rsidR="00101526">
        <w:rPr>
          <w:szCs w:val="22"/>
        </w:rPr>
        <w:fldChar w:fldCharType="end"/>
      </w:r>
    </w:p>
    <w:p w14:paraId="125C73FC" w14:textId="77777777" w:rsidR="00637681" w:rsidRPr="00321DBF" w:rsidRDefault="00637681">
      <w:pPr>
        <w:pStyle w:val="EMEABodyText"/>
        <w:rPr>
          <w:szCs w:val="22"/>
        </w:rPr>
      </w:pPr>
      <w:r w:rsidRPr="00321DBF">
        <w:rPr>
          <w:szCs w:val="22"/>
        </w:rPr>
        <w:t>CoAprovel on angiotensiin-II retseptori antagonisti irbesartaani ja tiasiiddiureetikumi hüdroklorotiasiidi kombinatsioonravim. Toimeainete kombineerimisel saavutatakse aditiivne antihüpertensiivne toime, mis alandab vererõhku enam kui kumbki komponent eraldi.</w:t>
      </w:r>
    </w:p>
    <w:p w14:paraId="7FDA3B52" w14:textId="77777777" w:rsidR="00637681" w:rsidRPr="00321DBF" w:rsidRDefault="00637681">
      <w:pPr>
        <w:pStyle w:val="EMEABodyText"/>
        <w:rPr>
          <w:szCs w:val="22"/>
        </w:rPr>
      </w:pPr>
    </w:p>
    <w:p w14:paraId="7222C281" w14:textId="77777777" w:rsidR="00637681" w:rsidRPr="00321DBF" w:rsidRDefault="00637681">
      <w:pPr>
        <w:pStyle w:val="EMEABodyText"/>
        <w:rPr>
          <w:szCs w:val="22"/>
        </w:rPr>
      </w:pPr>
      <w:r w:rsidRPr="00321DBF">
        <w:rPr>
          <w:szCs w:val="22"/>
        </w:rPr>
        <w:t>Irbesartaan on tugevatoimeline, suukaudselt aktiivne, selektiivne angiotensiin-II retseptori (alatüüp AT</w:t>
      </w:r>
      <w:r w:rsidRPr="00321DBF">
        <w:rPr>
          <w:szCs w:val="22"/>
          <w:vertAlign w:val="subscript"/>
        </w:rPr>
        <w:t>1</w:t>
      </w:r>
      <w:r w:rsidRPr="00321DBF">
        <w:rPr>
          <w:szCs w:val="22"/>
        </w:rPr>
        <w:t>) antagonist. Tõenäoliselt blokeerib see kõik angiotensiin</w:t>
      </w:r>
      <w:r w:rsidRPr="00321DBF">
        <w:rPr>
          <w:szCs w:val="22"/>
        </w:rPr>
        <w:noBreakHyphen/>
        <w:t>II AT</w:t>
      </w:r>
      <w:r w:rsidRPr="00321DBF">
        <w:rPr>
          <w:szCs w:val="22"/>
          <w:vertAlign w:val="subscript"/>
        </w:rPr>
        <w:t>1</w:t>
      </w:r>
      <w:r w:rsidRPr="00321DBF">
        <w:rPr>
          <w:szCs w:val="22"/>
        </w:rPr>
        <w:t>-retseptoriga seotud toimed, olenemata angiotensiin</w:t>
      </w:r>
      <w:r w:rsidRPr="00321DBF">
        <w:rPr>
          <w:szCs w:val="22"/>
        </w:rPr>
        <w:noBreakHyphen/>
        <w:t>II päritolust või sünteesi teest. Angiotensiin-II (AT</w:t>
      </w:r>
      <w:r w:rsidRPr="00321DBF">
        <w:rPr>
          <w:szCs w:val="22"/>
          <w:vertAlign w:val="subscript"/>
        </w:rPr>
        <w:t>1</w:t>
      </w:r>
      <w:r w:rsidRPr="00321DBF">
        <w:rPr>
          <w:szCs w:val="22"/>
        </w:rPr>
        <w:t>) retseptorite selektiivne antagonism põhjustab plasmas reniini ja angiotensiin</w:t>
      </w:r>
      <w:r w:rsidRPr="00321DBF">
        <w:rPr>
          <w:szCs w:val="22"/>
        </w:rPr>
        <w:noBreakHyphen/>
        <w:t>II sisalduse suurenemist ning aldosterooni plasmakontsentratsiooni vähenemist. Irbesartaani soovitatud annuste manustamisel monoteraapiana ei muutu seerumi kaaliumisisaldus märkimisväärselt patsientidel elektrolüütide tasakaaluhäirete riskita (vt lõik 4.4 ja 4.5). Irbesartaan ei inhibeeri AKE (kininaas</w:t>
      </w:r>
      <w:r w:rsidRPr="00321DBF">
        <w:rPr>
          <w:szCs w:val="22"/>
        </w:rPr>
        <w:noBreakHyphen/>
        <w:t>II), mis genereerib angiotensiin</w:t>
      </w:r>
      <w:r w:rsidRPr="00321DBF">
        <w:rPr>
          <w:szCs w:val="22"/>
        </w:rPr>
        <w:noBreakHyphen/>
        <w:t>II ja lammutab bradükiniini inaktiivseteks metaboliitideks. Irbesartaani toimimiseks ei ole vajalik metaboolne aktivatsioon.</w:t>
      </w:r>
    </w:p>
    <w:p w14:paraId="3A8CC9AC" w14:textId="77777777" w:rsidR="00637681" w:rsidRPr="00321DBF" w:rsidRDefault="00637681">
      <w:pPr>
        <w:pStyle w:val="EMEABodyText"/>
        <w:rPr>
          <w:szCs w:val="22"/>
        </w:rPr>
      </w:pPr>
    </w:p>
    <w:p w14:paraId="46219A3C" w14:textId="77777777" w:rsidR="00637681" w:rsidRPr="00321DBF" w:rsidRDefault="00637681">
      <w:pPr>
        <w:pStyle w:val="EMEABodyText"/>
        <w:rPr>
          <w:szCs w:val="22"/>
        </w:rPr>
      </w:pPr>
      <w:r w:rsidRPr="00321DBF">
        <w:rPr>
          <w:szCs w:val="22"/>
        </w:rPr>
        <w:t xml:space="preserve">Hüdroklorotiasiid on tiasiiddiureetikum. Tiasiidide hüpertensiivse toime mehhanism ei ole täielikult teada. Tiasiidid mõjutavad neerudes elektrolüütide reabsorptsiooni tubulaarmehhanismi, suurendades otseselt naatriumi ja kloriidide ekskretsiooni enam-vähem võrdses koguses. Hüdroklorotiasiidi diureetiline toime vähendab plasmamahtu, suurendab plasma reniini aktiivsust, suurendab aldosterooni sekretsiooni, misjärel suureneb kaaliumi ja vesinikkarbonaadi kaotus uriiniga ja väheneb seerumi kaaliumisisaldus. Eeldatavasti reniin-angiotensiin-aldosteroon süsteemi blokeerumise tõttu, peatab </w:t>
      </w:r>
      <w:r w:rsidRPr="00321DBF">
        <w:rPr>
          <w:szCs w:val="22"/>
        </w:rPr>
        <w:lastRenderedPageBreak/>
        <w:t>irbesartaani samaaegne manustamine nendest diureetikumidest põhjustatud kaaliumikaotuse. Hüdroklorotiasiidi diureetiline toime algab 2 tundi pärast manustamist, maksimumtoime esineb 4 tundi pärast manustamist, kusjuures toime kestab ligikaudu 6…12 tundi.</w:t>
      </w:r>
    </w:p>
    <w:p w14:paraId="1226C5F8" w14:textId="77777777" w:rsidR="00637681" w:rsidRPr="00321DBF" w:rsidRDefault="00637681">
      <w:pPr>
        <w:pStyle w:val="EMEABodyText"/>
        <w:rPr>
          <w:szCs w:val="22"/>
        </w:rPr>
      </w:pPr>
    </w:p>
    <w:p w14:paraId="74856A39" w14:textId="77777777" w:rsidR="00637681" w:rsidRPr="00321DBF" w:rsidRDefault="00637681">
      <w:pPr>
        <w:pStyle w:val="EMEABodyText"/>
        <w:rPr>
          <w:szCs w:val="22"/>
        </w:rPr>
      </w:pPr>
      <w:r w:rsidRPr="00321DBF">
        <w:rPr>
          <w:szCs w:val="22"/>
        </w:rPr>
        <w:t xml:space="preserve">Hüdroklorotiasiidi ja irbesartaani kombineerimine terapeutilises annusevahemikus toob kaasa annusest sõltuva aditiivse vererõhu languse. 12,5 mg hüdroklorotiasiidi lisamine 300 mg irbesartaanile üks kord </w:t>
      </w:r>
      <w:r w:rsidR="00D676A1" w:rsidRPr="00321DBF">
        <w:rPr>
          <w:szCs w:val="22"/>
        </w:rPr>
        <w:t>öö</w:t>
      </w:r>
      <w:r w:rsidRPr="00321DBF">
        <w:rPr>
          <w:szCs w:val="22"/>
        </w:rPr>
        <w:t>päevas patsientidele, kellel ainult 300 mg irbesartaaniga ei saavutatud piisavat ravitoimet, saavutati täiendav platseebo-korrigeeritud diastoolse vererõhu langus kuni 6,1 mmHg (24 tundi pärast annustamist). Kombinatsioon 300 mg irbesartaani ja 12,5 mg hüdroklorotiasiidi tekitab üldiselt kuni 13,6/11,5 mmHg platseebo-korrigeeritud süstoolse/diastoolse vererõhu languse.</w:t>
      </w:r>
    </w:p>
    <w:p w14:paraId="3D48F036" w14:textId="77777777" w:rsidR="00637681" w:rsidRPr="00321DBF" w:rsidRDefault="00637681">
      <w:pPr>
        <w:pStyle w:val="EMEABodyText"/>
        <w:rPr>
          <w:szCs w:val="22"/>
        </w:rPr>
      </w:pPr>
    </w:p>
    <w:p w14:paraId="323429D9" w14:textId="77777777" w:rsidR="00637681" w:rsidRPr="00321DBF" w:rsidRDefault="00637681">
      <w:pPr>
        <w:pStyle w:val="EMEABodyText"/>
        <w:rPr>
          <w:szCs w:val="22"/>
        </w:rPr>
      </w:pPr>
      <w:r w:rsidRPr="00321DBF">
        <w:rPr>
          <w:szCs w:val="22"/>
        </w:rPr>
        <w:t>Piiratud ulatusega kliinilised andmed (7 patsienti 22-st) osutavad, et patsientidel, kelle vererõhk ei olnud kontrollitud 300 mg/12,5 mg kombinatsiooniga võib saada ravivastuse annuse tiitrimisel kuni 300 mg/25 mg. Sellistel patsientidel täheldati nii süstoolse kui ka diastoolse vererõhu täiendavat alanemist (vastavalt 13,3 ja 8,3 mm Hg).</w:t>
      </w:r>
    </w:p>
    <w:p w14:paraId="163648B2" w14:textId="77777777" w:rsidR="00637681" w:rsidRPr="00321DBF" w:rsidRDefault="00637681">
      <w:pPr>
        <w:pStyle w:val="EMEABodyText"/>
        <w:rPr>
          <w:szCs w:val="22"/>
        </w:rPr>
      </w:pPr>
    </w:p>
    <w:p w14:paraId="3B8F867E" w14:textId="77777777" w:rsidR="00637681" w:rsidRPr="00321DBF" w:rsidRDefault="00637681">
      <w:pPr>
        <w:pStyle w:val="EMEABodyText"/>
        <w:rPr>
          <w:szCs w:val="22"/>
        </w:rPr>
      </w:pPr>
      <w:r w:rsidRPr="00321DBF">
        <w:rPr>
          <w:szCs w:val="22"/>
        </w:rPr>
        <w:t xml:space="preserve">Kerge ja mõõduka hüpertensiooniga patsientidele üks kord </w:t>
      </w:r>
      <w:r w:rsidR="00D676A1" w:rsidRPr="00321DBF">
        <w:rPr>
          <w:szCs w:val="22"/>
        </w:rPr>
        <w:t>öö</w:t>
      </w:r>
      <w:r w:rsidRPr="00321DBF">
        <w:rPr>
          <w:szCs w:val="22"/>
        </w:rPr>
        <w:t xml:space="preserve">päevas annustatuna annab 150 mg irbesartaani ja 12,5 mg hüdroklorotiasiidi keskmise süstoolse/diastoolse platseebo-korrigeeritud vererõhu languse kuni 12,9/6,9 mmHg (24 tundi pärast annustamist). Toime maksimum esineb 3…6 tunnil. Ambulatoorse vererõhumonitooringu abil hinnates annab 150 mg irbesartaani ja 12,5 mg hüdroklorotiasiidi kombinatsioon üks kord </w:t>
      </w:r>
      <w:r w:rsidR="00D676A1" w:rsidRPr="00321DBF">
        <w:rPr>
          <w:szCs w:val="22"/>
        </w:rPr>
        <w:t>öö</w:t>
      </w:r>
      <w:r w:rsidRPr="00321DBF">
        <w:rPr>
          <w:szCs w:val="22"/>
        </w:rPr>
        <w:t xml:space="preserve">päevas manustatuna 24 tundi püsiva vererõhu languse keskmise 24-tunnise platseebo-korrigeeritud süstoolse/diastoolse vererõhu langusega kuni 15,8/10,0 mmHg. Ambulatoorsel vererõhumonitooringul oli CoAprovel'i 150 mg/12,5 mg minimaalse ja maksimaalse vererõhulanguse suhe 100%. Vastuvõtu ajal mansettaparaadiga mõõdetud minimaalse ja maksimaalse vererõhulanguse suhe oli CoAprovel 150 mg/12,5 mg ja CoAprovel 300 mg/12,5 mg puhul vastavalt 68% ja 76%. Manustamisel üks kord </w:t>
      </w:r>
      <w:r w:rsidR="00D676A1" w:rsidRPr="00321DBF">
        <w:rPr>
          <w:szCs w:val="22"/>
        </w:rPr>
        <w:t>öö</w:t>
      </w:r>
      <w:r w:rsidRPr="00321DBF">
        <w:rPr>
          <w:szCs w:val="22"/>
        </w:rPr>
        <w:t>päevas ei tekkinud toime maksimumil ülemäärast vererõhu langust ja saavutati ohutu ja efektiivne vererõhu langus 24 tunniks.</w:t>
      </w:r>
    </w:p>
    <w:p w14:paraId="0C276199" w14:textId="77777777" w:rsidR="00637681" w:rsidRPr="00321DBF" w:rsidRDefault="00637681">
      <w:pPr>
        <w:pStyle w:val="EMEABodyText"/>
        <w:rPr>
          <w:szCs w:val="22"/>
        </w:rPr>
      </w:pPr>
    </w:p>
    <w:p w14:paraId="5DD7EB8B" w14:textId="77777777" w:rsidR="00637681" w:rsidRPr="00321DBF" w:rsidRDefault="00637681">
      <w:pPr>
        <w:pStyle w:val="EMEABodyText"/>
        <w:rPr>
          <w:szCs w:val="22"/>
        </w:rPr>
      </w:pPr>
      <w:r w:rsidRPr="00321DBF">
        <w:rPr>
          <w:szCs w:val="22"/>
        </w:rPr>
        <w:t>Irbesartaani lisamine ravile patsientidel, kelle vererõhk ei olnud adekvaatselt kontrollitud ainult 25 mg hüdroklorotiasiidiga, andis täiendava platseebo-korrigeeritud süstoolse/diastoolse vererõhu languse 11,1/7,2 mmHg.</w:t>
      </w:r>
    </w:p>
    <w:p w14:paraId="3F741FD8" w14:textId="77777777" w:rsidR="00637681" w:rsidRPr="00321DBF" w:rsidRDefault="00637681">
      <w:pPr>
        <w:pStyle w:val="EMEABodyText"/>
        <w:rPr>
          <w:szCs w:val="22"/>
        </w:rPr>
      </w:pPr>
    </w:p>
    <w:p w14:paraId="64F66DF8" w14:textId="77777777" w:rsidR="00637681" w:rsidRPr="00321DBF" w:rsidRDefault="00637681">
      <w:pPr>
        <w:pStyle w:val="EMEABodyText"/>
        <w:rPr>
          <w:szCs w:val="22"/>
        </w:rPr>
      </w:pPr>
      <w:r w:rsidRPr="00321DBF">
        <w:rPr>
          <w:szCs w:val="22"/>
        </w:rPr>
        <w:t>Irbesartaani ja hüdroklorotiasiidi kombinatsiooni vererõhku langetav toime ilmneb pärast esimest annust, muutub oluliseks 1…2 nädala pärast ja saavutab maksimumi 6…8 nädalaks. Irbesartaani/hüdroklorotiasiidi toime püsis pikaajalistes järeluuringutes üle aasta. Tagasilöögi-hüpertensiooni ei ole täheldatud ei eraldi manustatud irbesartaani ega hüdroklorotiasiidiga, kuigi vastavaid uuringuid CoAprovel'iga ei ole tehtud.</w:t>
      </w:r>
    </w:p>
    <w:p w14:paraId="5CE5AE64" w14:textId="77777777" w:rsidR="00637681" w:rsidRPr="00321DBF" w:rsidRDefault="00637681">
      <w:pPr>
        <w:pStyle w:val="EMEABodyText"/>
        <w:rPr>
          <w:szCs w:val="22"/>
        </w:rPr>
      </w:pPr>
    </w:p>
    <w:p w14:paraId="7260105C" w14:textId="77777777" w:rsidR="00637681" w:rsidRPr="00321DBF" w:rsidRDefault="00637681">
      <w:pPr>
        <w:pStyle w:val="EMEABodyText"/>
        <w:rPr>
          <w:szCs w:val="22"/>
        </w:rPr>
      </w:pPr>
      <w:r w:rsidRPr="00321DBF">
        <w:rPr>
          <w:szCs w:val="22"/>
        </w:rPr>
        <w:t>Irbesartaani ja hüdroklorotiasiidi kombinatsiooni toimet haigestumusele ja suremusele ei ole uuritud. Epidemioloogilised uuringud on näidanud, et pikaajaline ravi hüdroklorotiasiidiga vähendab kardiovaskulaarse haigestumuse ja suremuse riski.</w:t>
      </w:r>
    </w:p>
    <w:p w14:paraId="6A60980C" w14:textId="77777777" w:rsidR="00637681" w:rsidRPr="00321DBF" w:rsidRDefault="00637681">
      <w:pPr>
        <w:pStyle w:val="EMEABodyText"/>
        <w:rPr>
          <w:szCs w:val="22"/>
        </w:rPr>
      </w:pPr>
    </w:p>
    <w:p w14:paraId="16B603AA" w14:textId="77777777" w:rsidR="00637681" w:rsidRPr="00321DBF" w:rsidRDefault="00637681">
      <w:pPr>
        <w:pStyle w:val="EMEABodyText"/>
        <w:rPr>
          <w:szCs w:val="22"/>
        </w:rPr>
      </w:pPr>
      <w:r w:rsidRPr="00321DBF">
        <w:rPr>
          <w:szCs w:val="22"/>
        </w:rPr>
        <w:t xml:space="preserve">Ravivastus CoAprovel'ile ei sõltu vanusest ega soost. Nagu ka teiste reniini-angiotensiini süsteemi mõjutavate ravimitega, on ka ravivastus irbesartaani monoteraapiale hüpertensiooniga mustanahalistel patsientidel märkimisväärselt väiksem. Kui irbesartaani manustatakse väikese annuse hüdroklorotiasiidiga (nt 12,5 mg </w:t>
      </w:r>
      <w:r w:rsidR="00D676A1" w:rsidRPr="00321DBF">
        <w:rPr>
          <w:szCs w:val="22"/>
        </w:rPr>
        <w:t>öö</w:t>
      </w:r>
      <w:r w:rsidRPr="00321DBF">
        <w:rPr>
          <w:szCs w:val="22"/>
        </w:rPr>
        <w:t>päevas), on antihüpertensiivne toime mustanahalistele patsientidele lähedane mitte-mustanahalistega.</w:t>
      </w:r>
    </w:p>
    <w:p w14:paraId="5FB75B89" w14:textId="77777777" w:rsidR="00637681" w:rsidRPr="00321DBF" w:rsidRDefault="00637681">
      <w:pPr>
        <w:pStyle w:val="EMEABodyText"/>
        <w:rPr>
          <w:szCs w:val="22"/>
        </w:rPr>
      </w:pPr>
    </w:p>
    <w:p w14:paraId="183F7B40" w14:textId="18C1888B" w:rsidR="00637681" w:rsidRPr="00321DBF" w:rsidRDefault="00637681" w:rsidP="00001FDD">
      <w:pPr>
        <w:pStyle w:val="Heading3"/>
        <w:rPr>
          <w:szCs w:val="22"/>
        </w:rPr>
      </w:pPr>
      <w:r w:rsidRPr="00321DBF">
        <w:rPr>
          <w:szCs w:val="22"/>
        </w:rPr>
        <w:t>Kliiniline efektiivsus ja ohutus</w:t>
      </w:r>
      <w:r w:rsidR="00101526">
        <w:rPr>
          <w:szCs w:val="22"/>
        </w:rPr>
        <w:fldChar w:fldCharType="begin"/>
      </w:r>
      <w:r w:rsidR="00101526">
        <w:rPr>
          <w:szCs w:val="22"/>
        </w:rPr>
        <w:instrText xml:space="preserve"> DOCVARIABLE vault_nd_19e96633-0b1c-4d12-ae27-d47f1d6c8685 \* MERGEFORMAT </w:instrText>
      </w:r>
      <w:r w:rsidR="00101526">
        <w:rPr>
          <w:szCs w:val="22"/>
        </w:rPr>
        <w:fldChar w:fldCharType="separate"/>
      </w:r>
      <w:r w:rsidR="00101526">
        <w:rPr>
          <w:szCs w:val="22"/>
        </w:rPr>
        <w:t xml:space="preserve"> </w:t>
      </w:r>
      <w:r w:rsidR="00101526">
        <w:rPr>
          <w:szCs w:val="22"/>
        </w:rPr>
        <w:fldChar w:fldCharType="end"/>
      </w:r>
    </w:p>
    <w:p w14:paraId="56680FFA" w14:textId="77777777" w:rsidR="00637681" w:rsidRPr="00321DBF" w:rsidRDefault="00637681">
      <w:pPr>
        <w:pStyle w:val="EMEABodyText"/>
        <w:rPr>
          <w:szCs w:val="22"/>
        </w:rPr>
      </w:pPr>
      <w:r w:rsidRPr="00321DBF">
        <w:rPr>
          <w:szCs w:val="22"/>
        </w:rPr>
        <w:t>Raske hüpertensiooni (defineeritud kui SeDBP ≥ 110 mmHg) esmases ravis hinnati CoAprovel'i efektiivsust ja ohutust mitmekeskuselises juhuslikustatud topeltpimendatud aktiivse kontrollrühmaga 8 nädalat väldanud paralleelrühmadega uuringus. Suhtes 2:1 juhuslikustati kokku 697 patsienti saama kas 150 mg/12,5 mg irbesartaani/hüdroklorotiasiidi või 150 mg irbesartaani, mille annus tuli (enne kui hinnati ravivastust madalamale annusele) ühe nädala möödudes suurendada vastavalt kuni 300 mg/25 mg irbesartaani/hüdroklorotiasiidi või 300 mg irbesartaani.</w:t>
      </w:r>
    </w:p>
    <w:p w14:paraId="7139DFD4" w14:textId="77777777" w:rsidR="00637681" w:rsidRPr="00321DBF" w:rsidRDefault="00637681">
      <w:pPr>
        <w:pStyle w:val="EMEABodyText"/>
        <w:rPr>
          <w:szCs w:val="22"/>
        </w:rPr>
      </w:pPr>
    </w:p>
    <w:p w14:paraId="544CCB70" w14:textId="77777777" w:rsidR="00637681" w:rsidRPr="00321DBF" w:rsidRDefault="00637681">
      <w:pPr>
        <w:pStyle w:val="EMEABodyText"/>
        <w:rPr>
          <w:szCs w:val="22"/>
        </w:rPr>
      </w:pPr>
      <w:r w:rsidRPr="00321DBF">
        <w:rPr>
          <w:szCs w:val="22"/>
        </w:rPr>
        <w:lastRenderedPageBreak/>
        <w:t>Värvatutest 58% olid meessoost. Patsientide keskmine vanus oli 52,5 aastat, 13% neist oli ≥ 65</w:t>
      </w:r>
      <w:r w:rsidRPr="00321DBF">
        <w:rPr>
          <w:szCs w:val="22"/>
        </w:rPr>
        <w:noBreakHyphen/>
        <w:t>aastased ning vaid 2% olid ≥ 75</w:t>
      </w:r>
      <w:r w:rsidRPr="00321DBF">
        <w:rPr>
          <w:szCs w:val="22"/>
        </w:rPr>
        <w:noBreakHyphen/>
        <w:t>aastased. Diabeet esines 12%, hüperlipideemia 34% ning kõige sagedasema kardiovaskulaarse haigusena stabiilne stenokardia 3,5% uuringus osalenutest.</w:t>
      </w:r>
    </w:p>
    <w:p w14:paraId="2125789B" w14:textId="77777777" w:rsidR="00637681" w:rsidRPr="00321DBF" w:rsidRDefault="00637681">
      <w:pPr>
        <w:pStyle w:val="EMEABodyText"/>
        <w:rPr>
          <w:szCs w:val="22"/>
        </w:rPr>
      </w:pPr>
    </w:p>
    <w:p w14:paraId="3590A1E2" w14:textId="77777777" w:rsidR="00637681" w:rsidRPr="00321DBF" w:rsidRDefault="00637681">
      <w:pPr>
        <w:pStyle w:val="EMEABodyText"/>
        <w:rPr>
          <w:szCs w:val="22"/>
        </w:rPr>
      </w:pPr>
      <w:r w:rsidRPr="00321DBF">
        <w:rPr>
          <w:szCs w:val="22"/>
        </w:rPr>
        <w:t>Uuringu esmaseks eesmärgiks oli võrrelda patsientide osakaale, kellel diastoolne vererõhk istudes alanes ravieesmärgini (SeDBP &lt; 90 mmHg) uuringu viiendaks ravinädalaks. Kombinatsioonravi rühmas saavutas ravieesmärgi, SeDBP &lt; 90 mmHg enne ravimi manustamist, 47,2% patsientidest võrreldes 33,2% irbesartaani rühmas (p = 0,0005). Keskmine ravieelne vererõhk oli ligikaudu 172/113 mmHg mõlemas rühmas ning SeSBP/SeDBP alanes uuringu viiendaks ravinädalaks vastavalt 30,8/24,0 mmHg ja 21,1/19,3 mmHg võrra irbesartaan/hüdroklorotiasiidi ja irbesartaani rühmas (p &lt; 0,0001).</w:t>
      </w:r>
    </w:p>
    <w:p w14:paraId="089F3133" w14:textId="77777777" w:rsidR="00637681" w:rsidRPr="00321DBF" w:rsidRDefault="00637681">
      <w:pPr>
        <w:pStyle w:val="EMEABodyText"/>
        <w:rPr>
          <w:szCs w:val="22"/>
        </w:rPr>
      </w:pPr>
    </w:p>
    <w:p w14:paraId="5E2F19B0" w14:textId="77777777" w:rsidR="00637681" w:rsidRPr="00321DBF" w:rsidRDefault="00637681">
      <w:pPr>
        <w:pStyle w:val="EMEABodyText"/>
        <w:rPr>
          <w:szCs w:val="22"/>
        </w:rPr>
      </w:pPr>
      <w:r w:rsidRPr="00321DBF">
        <w:rPr>
          <w:szCs w:val="22"/>
        </w:rPr>
        <w:t>Kombinatsioonravirühmas teatatud kõrvaltoimete tüübid ja sagedus oli sarnane kõrvaltoimete profiiliga monoravi saanud patsientidel. Sünkoobi esinemisest ei teatatud 8</w:t>
      </w:r>
      <w:r w:rsidRPr="00321DBF">
        <w:rPr>
          <w:szCs w:val="22"/>
        </w:rPr>
        <w:noBreakHyphen/>
        <w:t>nädalase raviperioodi kestel kummaski ravirühmas. Kombinatsioonravi ja monoteraapia rühmas esines kõrvalnähuna hüpotensioon vastavalt 0,6% ja 0% ning pööritustunne 2,8% ja 3,1% patsientidest.</w:t>
      </w:r>
    </w:p>
    <w:p w14:paraId="4FF95C90" w14:textId="77777777" w:rsidR="00637681" w:rsidRPr="00321DBF" w:rsidRDefault="00637681">
      <w:pPr>
        <w:pStyle w:val="EMEABodyText"/>
        <w:rPr>
          <w:szCs w:val="22"/>
        </w:rPr>
      </w:pPr>
    </w:p>
    <w:p w14:paraId="2C60E22C" w14:textId="64DB1ED7" w:rsidR="00637681" w:rsidRPr="00321DBF" w:rsidRDefault="00637681" w:rsidP="00001FDD">
      <w:pPr>
        <w:pStyle w:val="Heading3"/>
        <w:rPr>
          <w:rFonts w:eastAsia="SimSun"/>
          <w:szCs w:val="22"/>
          <w:lang w:eastAsia="it-IT"/>
        </w:rPr>
      </w:pPr>
      <w:r w:rsidRPr="00321DBF">
        <w:rPr>
          <w:rFonts w:eastAsia="SimSun"/>
          <w:szCs w:val="22"/>
          <w:lang w:eastAsia="it-IT"/>
        </w:rPr>
        <w:t>Reniin-angiotensiin-aldosteroon-süsteemi (RAAS) kahekordne blokaad</w:t>
      </w:r>
      <w:r w:rsidR="00101526">
        <w:rPr>
          <w:rFonts w:eastAsia="SimSun"/>
          <w:szCs w:val="22"/>
          <w:lang w:eastAsia="it-IT"/>
        </w:rPr>
        <w:fldChar w:fldCharType="begin"/>
      </w:r>
      <w:r w:rsidR="00101526">
        <w:rPr>
          <w:rFonts w:eastAsia="SimSun"/>
          <w:szCs w:val="22"/>
          <w:lang w:eastAsia="it-IT"/>
        </w:rPr>
        <w:instrText xml:space="preserve"> DOCVARIABLE vault_nd_22a36f97-d85a-4058-bad1-b12b9c8fe075 \* MERGEFORMAT </w:instrText>
      </w:r>
      <w:r w:rsidR="00101526">
        <w:rPr>
          <w:rFonts w:eastAsia="SimSun"/>
          <w:szCs w:val="22"/>
          <w:lang w:eastAsia="it-IT"/>
        </w:rPr>
        <w:fldChar w:fldCharType="separate"/>
      </w:r>
      <w:r w:rsidR="00101526">
        <w:rPr>
          <w:rFonts w:eastAsia="SimSun"/>
          <w:szCs w:val="22"/>
          <w:lang w:eastAsia="it-IT"/>
        </w:rPr>
        <w:t xml:space="preserve"> </w:t>
      </w:r>
      <w:r w:rsidR="00101526">
        <w:rPr>
          <w:rFonts w:eastAsia="SimSun"/>
          <w:szCs w:val="22"/>
          <w:lang w:eastAsia="it-IT"/>
        </w:rPr>
        <w:fldChar w:fldCharType="end"/>
      </w:r>
    </w:p>
    <w:p w14:paraId="1BD16E01" w14:textId="77777777" w:rsidR="00637681" w:rsidRPr="00321DBF" w:rsidRDefault="00637681">
      <w:pPr>
        <w:rPr>
          <w:rFonts w:eastAsia="SimSun"/>
          <w:szCs w:val="22"/>
          <w:lang w:eastAsia="de-DE"/>
        </w:rPr>
      </w:pPr>
      <w:r w:rsidRPr="00321DBF">
        <w:rPr>
          <w:rFonts w:eastAsia="SimSun"/>
          <w:szCs w:val="22"/>
          <w:lang w:eastAsia="de-DE"/>
        </w:rPr>
        <w:t>Kahes suures juhuslikustatud, kontrollitud uuringus ONTARGET (</w:t>
      </w:r>
      <w:r w:rsidRPr="00321DBF">
        <w:rPr>
          <w:rFonts w:eastAsia="SimSun"/>
          <w:i/>
          <w:szCs w:val="22"/>
          <w:lang w:eastAsia="de-DE"/>
        </w:rPr>
        <w:t xml:space="preserve">ONgoing Telmisartan Alone and in </w:t>
      </w:r>
      <w:r w:rsidRPr="00321DBF">
        <w:rPr>
          <w:rFonts w:eastAsia="SimSun"/>
          <w:i/>
          <w:szCs w:val="22"/>
          <w:lang w:eastAsia="zh-CN"/>
        </w:rPr>
        <w:t>c</w:t>
      </w:r>
      <w:r w:rsidRPr="00321DBF">
        <w:rPr>
          <w:rFonts w:eastAsia="SimSun"/>
          <w:i/>
          <w:szCs w:val="22"/>
          <w:lang w:eastAsia="de-DE"/>
        </w:rPr>
        <w:t>ombination with Ramipril Global Endpoint Trial</w:t>
      </w:r>
      <w:r w:rsidRPr="00321DBF">
        <w:rPr>
          <w:rFonts w:eastAsia="SimSun"/>
          <w:szCs w:val="22"/>
          <w:lang w:eastAsia="de-DE"/>
        </w:rPr>
        <w:t>) ja VA NEPHRON</w:t>
      </w:r>
      <w:r w:rsidRPr="00321DBF">
        <w:rPr>
          <w:rFonts w:eastAsia="SimSun"/>
          <w:szCs w:val="22"/>
          <w:lang w:eastAsia="zh-CN"/>
        </w:rPr>
        <w:t>-</w:t>
      </w:r>
      <w:r w:rsidRPr="00321DBF">
        <w:rPr>
          <w:rFonts w:eastAsia="SimSun"/>
          <w:szCs w:val="22"/>
          <w:lang w:eastAsia="de-DE"/>
        </w:rPr>
        <w:t>D (</w:t>
      </w:r>
      <w:r w:rsidRPr="00321DBF">
        <w:rPr>
          <w:rFonts w:eastAsia="SimSun"/>
          <w:i/>
          <w:szCs w:val="22"/>
          <w:lang w:eastAsia="de-DE"/>
        </w:rPr>
        <w:t>The Veterans Affairs Nephropathy in Diabetes</w:t>
      </w:r>
      <w:r w:rsidRPr="00321DBF">
        <w:rPr>
          <w:rFonts w:eastAsia="SimSun"/>
          <w:szCs w:val="22"/>
          <w:lang w:eastAsia="de-DE"/>
        </w:rPr>
        <w:t>) uuriti kombinatsioonravi AKE-inhibiitori ja angiotensiin II retseptori antagonistiga.</w:t>
      </w:r>
    </w:p>
    <w:p w14:paraId="4C75E2CC" w14:textId="77777777" w:rsidR="00637681" w:rsidRPr="00321DBF" w:rsidRDefault="00637681">
      <w:pPr>
        <w:rPr>
          <w:rFonts w:eastAsia="SimSun"/>
          <w:szCs w:val="22"/>
          <w:lang w:eastAsia="de-DE"/>
        </w:rPr>
      </w:pPr>
      <w:r w:rsidRPr="00321DBF">
        <w:rPr>
          <w:rFonts w:eastAsia="SimSun"/>
          <w:szCs w:val="22"/>
          <w:lang w:eastAsia="de-DE"/>
        </w:rPr>
        <w:t xml:space="preserve">ONTARGET uuring hõlmas eelneva südameveresoonkonna või ajuveresoonkonna haigusega või 2. tüüpi diabeedi ja tõendatud kaasuva elundkahjustusega patsiente. </w:t>
      </w:r>
      <w:r w:rsidRPr="00321DBF">
        <w:rPr>
          <w:rFonts w:eastAsia="SimSun"/>
          <w:szCs w:val="22"/>
          <w:lang w:eastAsia="zh-CN"/>
        </w:rPr>
        <w:t>VA NEPHRON-</w:t>
      </w:r>
      <w:r w:rsidRPr="00321DBF">
        <w:rPr>
          <w:rFonts w:eastAsia="SimSun"/>
          <w:szCs w:val="22"/>
          <w:lang w:eastAsia="de-DE"/>
        </w:rPr>
        <w:t>D hõlmas 2. tüüpi diabeedi ja diabeetilise nefropaatiaga patsiente.</w:t>
      </w:r>
    </w:p>
    <w:p w14:paraId="618A7C0E" w14:textId="77777777" w:rsidR="00637681" w:rsidRPr="00321DBF" w:rsidRDefault="00637681">
      <w:pPr>
        <w:rPr>
          <w:rFonts w:eastAsia="SimSun"/>
          <w:szCs w:val="22"/>
          <w:lang w:eastAsia="de-DE"/>
        </w:rPr>
      </w:pPr>
      <w:r w:rsidRPr="00321DBF">
        <w:rPr>
          <w:rFonts w:eastAsia="SimSun"/>
          <w:szCs w:val="22"/>
          <w:lang w:eastAsia="de-DE"/>
        </w:rPr>
        <w:t>Uuringud näitasid olulise kasu puudumist neerude ja/või südameveresoonkonna tulemusnäitajatele ja suremusele, samas täheldati hüperkaleemia, ägeda neerukahjustuse ja/või hüpotensiooni riski suurenemist monoteraapiaga võrreldes. Tulemused on asjakohased ka teiste AKE-inhibiitorite ja angiotensiin II retseptori antagonistide jaoks, arvestades nende sarnaseid farmakodünaamilisi omadusi.</w:t>
      </w:r>
    </w:p>
    <w:p w14:paraId="18C61E06" w14:textId="77777777" w:rsidR="00637681" w:rsidRPr="00321DBF" w:rsidRDefault="00637681">
      <w:pPr>
        <w:rPr>
          <w:rFonts w:eastAsia="SimSun"/>
          <w:szCs w:val="22"/>
          <w:lang w:eastAsia="zh-CN"/>
        </w:rPr>
      </w:pPr>
      <w:r w:rsidRPr="00321DBF">
        <w:rPr>
          <w:rFonts w:eastAsia="SimSun"/>
          <w:szCs w:val="22"/>
          <w:lang w:eastAsia="de-DE"/>
        </w:rPr>
        <w:t>AKE-inhibiitoreid ja angiotensiin II retseptori antagoniste ei tohi seetõttu kasutada samaaegselt diabeetilise nefropaatiaga patsientidel.</w:t>
      </w:r>
    </w:p>
    <w:p w14:paraId="037A861A" w14:textId="77777777" w:rsidR="00637681" w:rsidRPr="00321DBF" w:rsidRDefault="00637681">
      <w:pPr>
        <w:rPr>
          <w:rFonts w:eastAsia="SimSun"/>
          <w:szCs w:val="22"/>
          <w:lang w:eastAsia="de-DE"/>
        </w:rPr>
      </w:pPr>
      <w:r w:rsidRPr="00321DBF">
        <w:rPr>
          <w:rFonts w:eastAsia="SimSun"/>
          <w:szCs w:val="22"/>
          <w:lang w:eastAsia="de-DE"/>
        </w:rPr>
        <w:t>ALTITUDE (</w:t>
      </w:r>
      <w:r w:rsidRPr="00321DBF">
        <w:rPr>
          <w:rFonts w:eastAsia="SimSun"/>
          <w:i/>
          <w:szCs w:val="22"/>
          <w:lang w:eastAsia="de-DE"/>
        </w:rPr>
        <w:t>Aliskiren Trial in Type 2 Diabetes Using Cardiovascular and Renal Disease Endpoints</w:t>
      </w:r>
      <w:r w:rsidRPr="00321DBF">
        <w:rPr>
          <w:rFonts w:eastAsia="SimSun"/>
          <w:szCs w:val="22"/>
          <w:lang w:eastAsia="de-DE"/>
        </w:rPr>
        <w:t>) oli uuring, mis oli kavandatud hindama kasu aliskireeni lisamisest standardravile AKE-inhibiitori või angiotensiin II retseptori antagonistiga 2. tüüpi diabeediga patsientidel, kellel oli krooniline neeruhaigus, südameveresoonkonna haigus või mõlemad. Uuring lõpetati varakult ebasoodsate tulemuste riski tõusu tõttu. Südameveresoonkonnaga seotud surma ja insuldi juhtumeid oli aliskireeni rühmas arvuliselt rohkem kui platseeborühmas ning kõrvalnähtudest ja huvi pakkuvatest tõsistest kõrvalnähtudest (hüperkaleemia, hüpotensioon ja neerutalitluse häire) teatati aliskireeni rühmas sagedamini kui platseeborühmas.</w:t>
      </w:r>
    </w:p>
    <w:p w14:paraId="0E775696" w14:textId="77777777" w:rsidR="00637681" w:rsidRPr="00321DBF" w:rsidRDefault="00637681">
      <w:pPr>
        <w:pStyle w:val="EMEABodyText"/>
        <w:rPr>
          <w:szCs w:val="22"/>
        </w:rPr>
      </w:pPr>
    </w:p>
    <w:p w14:paraId="13416261" w14:textId="32549E32" w:rsidR="00D26FB7" w:rsidRPr="00321DBF" w:rsidRDefault="00D26FB7" w:rsidP="00D26FB7">
      <w:pPr>
        <w:pStyle w:val="Heading4"/>
        <w:rPr>
          <w:szCs w:val="22"/>
        </w:rPr>
      </w:pPr>
      <w:r w:rsidRPr="00321DBF">
        <w:rPr>
          <w:szCs w:val="22"/>
        </w:rPr>
        <w:t>Mitte-melanoomne nahavähk</w:t>
      </w:r>
      <w:r w:rsidR="00101526">
        <w:rPr>
          <w:szCs w:val="22"/>
        </w:rPr>
        <w:fldChar w:fldCharType="begin"/>
      </w:r>
      <w:r w:rsidR="00101526">
        <w:rPr>
          <w:szCs w:val="22"/>
        </w:rPr>
        <w:instrText xml:space="preserve"> DOCVARIABLE vault_nd_bed5210e-0584-4b98-b888-af080548e281 \* MERGEFORMAT </w:instrText>
      </w:r>
      <w:r w:rsidR="00101526">
        <w:rPr>
          <w:szCs w:val="22"/>
        </w:rPr>
        <w:fldChar w:fldCharType="separate"/>
      </w:r>
      <w:r w:rsidR="00101526">
        <w:rPr>
          <w:szCs w:val="22"/>
        </w:rPr>
        <w:t xml:space="preserve"> </w:t>
      </w:r>
      <w:r w:rsidR="00101526">
        <w:rPr>
          <w:szCs w:val="22"/>
        </w:rPr>
        <w:fldChar w:fldCharType="end"/>
      </w:r>
    </w:p>
    <w:p w14:paraId="4E67EB52" w14:textId="77777777" w:rsidR="006E0F48" w:rsidRPr="00321DBF" w:rsidRDefault="006E0F48" w:rsidP="006E0F48">
      <w:pPr>
        <w:rPr>
          <w:szCs w:val="22"/>
        </w:rPr>
      </w:pPr>
      <w:r w:rsidRPr="00321DBF">
        <w:rPr>
          <w:szCs w:val="22"/>
        </w:rPr>
        <w:t>Epidemioloogiliste uuringute andmete põhjal on täheldatud kumulatiivsest annusest sõltuvat seost hüdroklorotiasiidi ja mitte-melanoomse nahavähi vahel. Üks uuring hõlmas populatsiooni, milles oli 71 533 basaalrakk</w:t>
      </w:r>
      <w:r w:rsidRPr="00321DBF">
        <w:rPr>
          <w:szCs w:val="22"/>
        </w:rPr>
        <w:noBreakHyphen/>
        <w:t>kartsinoomi juhtu ja 8 629 lamerakk</w:t>
      </w:r>
      <w:r w:rsidRPr="00321DBF">
        <w:rPr>
          <w:szCs w:val="22"/>
        </w:rPr>
        <w:noBreakHyphen/>
        <w:t>kartsinoomi juhtu, mis olid sobitatud vastavalt 1 430 833 ja 172 462 kontroll-isikuga. Hüdroklorotiasiidi suure kasutatud koguannuse (kumulatiivne annus ≥50 000 mg) kohandatud šansside suhe basaalrakk-kartsinoomi tekkeks oli 1,29 (95% usaldusvahemik: 1,23...1,35) ja lamerakk</w:t>
      </w:r>
      <w:r w:rsidRPr="00321DBF">
        <w:rPr>
          <w:szCs w:val="22"/>
        </w:rPr>
        <w:noBreakHyphen/>
        <w:t>kartsinoomi tekkeks oli 3,98 (95% usaldusvahemik: 3,68...4,31). Nii basaalrakk</w:t>
      </w:r>
      <w:r w:rsidRPr="00321DBF">
        <w:rPr>
          <w:szCs w:val="22"/>
        </w:rPr>
        <w:noBreakHyphen/>
        <w:t>kartsinoomi kui ka lamerakk</w:t>
      </w:r>
      <w:r w:rsidRPr="00321DBF">
        <w:rPr>
          <w:szCs w:val="22"/>
        </w:rPr>
        <w:noBreakHyphen/>
        <w:t>kartsinoomi tekke korral täheldati selget seost ravimi kumulatiivse annusega. Teises uuringus täheldati võimalikku seost huulevähi (lamerakk</w:t>
      </w:r>
      <w:r w:rsidRPr="00321DBF">
        <w:rPr>
          <w:szCs w:val="22"/>
        </w:rPr>
        <w:noBreakHyphen/>
        <w:t>kartsinoom) ja hüdroklorotiasiidiga kokkupuute vahel: 633 huulevähi juhtu sobitati üldpopulatsiooni 63 067 kontroll-isikuga. Uuringus tuvastati kumulatiivsest annusest sõltuv seos hüdroklorotiasiidi ja huulevähi vahel kohandatud šansside suhtega 2,1 (95% usaldusvahemik: 1,7...2,6), suuremate kumulatiivsete annuste kasutamisel (~25 000 mg) šansside suhtega 3,9 (3,0...4,9) ja suurimate kumulatiivsete annustega (~100 000 mg) šansside suhtega 7,7 (5,7...10,5; vt ka lõik 4.4).</w:t>
      </w:r>
    </w:p>
    <w:p w14:paraId="03BB7897" w14:textId="77777777" w:rsidR="00D26FB7" w:rsidRPr="00321DBF" w:rsidRDefault="00D26FB7">
      <w:pPr>
        <w:pStyle w:val="EMEABodyText"/>
        <w:rPr>
          <w:szCs w:val="22"/>
        </w:rPr>
      </w:pPr>
    </w:p>
    <w:p w14:paraId="4A0DFD7D" w14:textId="193D7382" w:rsidR="00637681" w:rsidRPr="00321DBF" w:rsidRDefault="00637681" w:rsidP="00001FDD">
      <w:pPr>
        <w:pStyle w:val="Heading2"/>
        <w:rPr>
          <w:szCs w:val="22"/>
        </w:rPr>
      </w:pPr>
      <w:r w:rsidRPr="00321DBF">
        <w:rPr>
          <w:szCs w:val="22"/>
        </w:rPr>
        <w:lastRenderedPageBreak/>
        <w:t>5.2</w:t>
      </w:r>
      <w:r w:rsidRPr="00321DBF">
        <w:rPr>
          <w:szCs w:val="22"/>
        </w:rPr>
        <w:tab/>
        <w:t>Farmakokineetilised omadused</w:t>
      </w:r>
      <w:r w:rsidR="00101526">
        <w:rPr>
          <w:szCs w:val="22"/>
        </w:rPr>
        <w:fldChar w:fldCharType="begin"/>
      </w:r>
      <w:r w:rsidR="00101526">
        <w:rPr>
          <w:szCs w:val="22"/>
        </w:rPr>
        <w:instrText xml:space="preserve"> DOCVARIABLE vault_nd_1e12aef4-0f5a-43c6-84ca-9fe1a14f0f55 \* MERGEFORMAT </w:instrText>
      </w:r>
      <w:r w:rsidR="00101526">
        <w:rPr>
          <w:szCs w:val="22"/>
        </w:rPr>
        <w:fldChar w:fldCharType="separate"/>
      </w:r>
      <w:r w:rsidR="00101526">
        <w:rPr>
          <w:szCs w:val="22"/>
        </w:rPr>
        <w:t xml:space="preserve"> </w:t>
      </w:r>
      <w:r w:rsidR="00101526">
        <w:rPr>
          <w:szCs w:val="22"/>
        </w:rPr>
        <w:fldChar w:fldCharType="end"/>
      </w:r>
    </w:p>
    <w:p w14:paraId="15C28CF0" w14:textId="77777777" w:rsidR="00637681" w:rsidRPr="00321DBF" w:rsidRDefault="00637681" w:rsidP="00734164">
      <w:pPr>
        <w:keepNext/>
        <w:rPr>
          <w:szCs w:val="22"/>
        </w:rPr>
      </w:pPr>
    </w:p>
    <w:p w14:paraId="63A59592" w14:textId="77777777" w:rsidR="00637681" w:rsidRPr="00321DBF" w:rsidRDefault="00637681">
      <w:pPr>
        <w:pStyle w:val="EMEABodyText"/>
        <w:rPr>
          <w:szCs w:val="22"/>
        </w:rPr>
      </w:pPr>
      <w:r w:rsidRPr="00321DBF">
        <w:rPr>
          <w:szCs w:val="22"/>
        </w:rPr>
        <w:t>Hüdroklorotiasiidi ja irbesartaani koosmanustamine ei mõjuta kummagi komponendi farmakokineetikat.</w:t>
      </w:r>
    </w:p>
    <w:p w14:paraId="6267FFB1" w14:textId="77777777" w:rsidR="00637681" w:rsidRPr="00321DBF" w:rsidRDefault="00637681">
      <w:pPr>
        <w:pStyle w:val="EMEABodyText"/>
        <w:rPr>
          <w:szCs w:val="22"/>
        </w:rPr>
      </w:pPr>
    </w:p>
    <w:p w14:paraId="4AC91A98" w14:textId="0FE7CA40" w:rsidR="00637681" w:rsidRPr="00321DBF" w:rsidRDefault="00637681" w:rsidP="00001FDD">
      <w:pPr>
        <w:pStyle w:val="Heading3"/>
        <w:rPr>
          <w:szCs w:val="22"/>
        </w:rPr>
      </w:pPr>
      <w:r w:rsidRPr="00321DBF">
        <w:rPr>
          <w:szCs w:val="22"/>
        </w:rPr>
        <w:t>Imendumine</w:t>
      </w:r>
      <w:r w:rsidR="00101526">
        <w:rPr>
          <w:szCs w:val="22"/>
        </w:rPr>
        <w:fldChar w:fldCharType="begin"/>
      </w:r>
      <w:r w:rsidR="00101526">
        <w:rPr>
          <w:szCs w:val="22"/>
        </w:rPr>
        <w:instrText xml:space="preserve"> DOCVARIABLE vault_nd_4aace3d2-8d29-4652-a7bc-a0ed44b2e4af \* MERGEFORMAT </w:instrText>
      </w:r>
      <w:r w:rsidR="00101526">
        <w:rPr>
          <w:szCs w:val="22"/>
        </w:rPr>
        <w:fldChar w:fldCharType="separate"/>
      </w:r>
      <w:r w:rsidR="00101526">
        <w:rPr>
          <w:szCs w:val="22"/>
        </w:rPr>
        <w:t xml:space="preserve"> </w:t>
      </w:r>
      <w:r w:rsidR="00101526">
        <w:rPr>
          <w:szCs w:val="22"/>
        </w:rPr>
        <w:fldChar w:fldCharType="end"/>
      </w:r>
    </w:p>
    <w:p w14:paraId="200E0546" w14:textId="77777777" w:rsidR="00637681" w:rsidRPr="00321DBF" w:rsidRDefault="00637681">
      <w:pPr>
        <w:pStyle w:val="EMEABodyText"/>
        <w:rPr>
          <w:szCs w:val="22"/>
        </w:rPr>
      </w:pPr>
    </w:p>
    <w:p w14:paraId="54ED0FEB" w14:textId="77777777" w:rsidR="00637681" w:rsidRPr="00321DBF" w:rsidRDefault="00637681">
      <w:pPr>
        <w:pStyle w:val="EMEABodyText"/>
        <w:rPr>
          <w:szCs w:val="22"/>
        </w:rPr>
      </w:pPr>
      <w:r w:rsidRPr="00321DBF">
        <w:rPr>
          <w:szCs w:val="22"/>
        </w:rPr>
        <w:t>Irbesartaan ja hüdroklorotiasiid on suu kaudu manustatavad ained ega vaja toime avaldumiseks biotransformatsiooni organismis. CoAprovel'i suukaudse manustamise järel on biosaadavus 60</w:t>
      </w:r>
      <w:r w:rsidR="00EA6CF5" w:rsidRPr="00321DBF">
        <w:rPr>
          <w:szCs w:val="22"/>
        </w:rPr>
        <w:t>%</w:t>
      </w:r>
      <w:r w:rsidRPr="00321DBF">
        <w:rPr>
          <w:szCs w:val="22"/>
        </w:rPr>
        <w:t>...80% irbesartaani ja 50</w:t>
      </w:r>
      <w:r w:rsidR="00EA6CF5" w:rsidRPr="00321DBF">
        <w:rPr>
          <w:szCs w:val="22"/>
        </w:rPr>
        <w:t>%</w:t>
      </w:r>
      <w:r w:rsidRPr="00321DBF">
        <w:rPr>
          <w:szCs w:val="22"/>
        </w:rPr>
        <w:t>...80% hüdroklorotiasiidi puhul. Toit ei mõjuta CoAprovel'i biosaadavust. Ravimi maksimaalne kontsentratsioon plasmas saavutatakse irbesartaani puhul 1,5...2 tundi ja hüdroklorotiasiidi puhul 1...2,5 tundi pärast suukaudset manustamist.</w:t>
      </w:r>
    </w:p>
    <w:p w14:paraId="25887AC5" w14:textId="77777777" w:rsidR="00637681" w:rsidRPr="00321DBF" w:rsidRDefault="00637681">
      <w:pPr>
        <w:pStyle w:val="EMEABodyText"/>
        <w:rPr>
          <w:szCs w:val="22"/>
        </w:rPr>
      </w:pPr>
    </w:p>
    <w:p w14:paraId="7FDAAD95" w14:textId="624D8378" w:rsidR="00637681" w:rsidRPr="00321DBF" w:rsidRDefault="00637681" w:rsidP="00001FDD">
      <w:pPr>
        <w:pStyle w:val="Heading3"/>
        <w:rPr>
          <w:szCs w:val="22"/>
        </w:rPr>
      </w:pPr>
      <w:r w:rsidRPr="00321DBF">
        <w:rPr>
          <w:szCs w:val="22"/>
        </w:rPr>
        <w:t>Jaotumine</w:t>
      </w:r>
      <w:r w:rsidR="00101526">
        <w:rPr>
          <w:szCs w:val="22"/>
        </w:rPr>
        <w:fldChar w:fldCharType="begin"/>
      </w:r>
      <w:r w:rsidR="00101526">
        <w:rPr>
          <w:szCs w:val="22"/>
        </w:rPr>
        <w:instrText xml:space="preserve"> DOCVARIABLE vault_nd_0f3a9620-d788-4cec-b725-bcbec4dc252a \* MERGEFORMAT </w:instrText>
      </w:r>
      <w:r w:rsidR="00101526">
        <w:rPr>
          <w:szCs w:val="22"/>
        </w:rPr>
        <w:fldChar w:fldCharType="separate"/>
      </w:r>
      <w:r w:rsidR="00101526">
        <w:rPr>
          <w:szCs w:val="22"/>
        </w:rPr>
        <w:t xml:space="preserve"> </w:t>
      </w:r>
      <w:r w:rsidR="00101526">
        <w:rPr>
          <w:szCs w:val="22"/>
        </w:rPr>
        <w:fldChar w:fldCharType="end"/>
      </w:r>
    </w:p>
    <w:p w14:paraId="03421B0E" w14:textId="77777777" w:rsidR="00637681" w:rsidRPr="00321DBF" w:rsidRDefault="00637681">
      <w:pPr>
        <w:pStyle w:val="EMEABodyText"/>
        <w:rPr>
          <w:szCs w:val="22"/>
        </w:rPr>
      </w:pPr>
    </w:p>
    <w:p w14:paraId="1A14872F" w14:textId="77777777" w:rsidR="00637681" w:rsidRPr="00321DBF" w:rsidRDefault="00637681">
      <w:pPr>
        <w:pStyle w:val="EMEABodyText"/>
        <w:rPr>
          <w:szCs w:val="22"/>
        </w:rPr>
      </w:pPr>
      <w:r w:rsidRPr="00321DBF">
        <w:rPr>
          <w:szCs w:val="22"/>
        </w:rPr>
        <w:t>Irbesartaan seondub plasmavalkudega ligikaudu 96% ulatuses; vererakkudega seondumine on ebaoluline. Irbesartaani jaotusruumala on 53...93 liitrit. Hüdroklorotiasiid seondub plasmavalkudega ligikaudu 68% ulatuses, jaotusruumala on 0,83...1,14 l/kg.</w:t>
      </w:r>
    </w:p>
    <w:p w14:paraId="2092D82A" w14:textId="77777777" w:rsidR="00637681" w:rsidRPr="00321DBF" w:rsidRDefault="00637681">
      <w:pPr>
        <w:pStyle w:val="EMEABodyText"/>
        <w:rPr>
          <w:szCs w:val="22"/>
        </w:rPr>
      </w:pPr>
    </w:p>
    <w:p w14:paraId="3C7B95AE" w14:textId="114A2EE2" w:rsidR="00637681" w:rsidRPr="00321DBF" w:rsidRDefault="00637681" w:rsidP="00001FDD">
      <w:pPr>
        <w:pStyle w:val="Heading3"/>
        <w:rPr>
          <w:szCs w:val="22"/>
        </w:rPr>
      </w:pPr>
      <w:r w:rsidRPr="00321DBF">
        <w:rPr>
          <w:szCs w:val="22"/>
        </w:rPr>
        <w:t>Lineaarsus/mittelineaarsus</w:t>
      </w:r>
      <w:r w:rsidR="00101526">
        <w:rPr>
          <w:szCs w:val="22"/>
        </w:rPr>
        <w:fldChar w:fldCharType="begin"/>
      </w:r>
      <w:r w:rsidR="00101526">
        <w:rPr>
          <w:szCs w:val="22"/>
        </w:rPr>
        <w:instrText xml:space="preserve"> DOCVARIABLE vault_nd_0e6ad7ee-d3a5-4bff-9c02-b343bd5e60dc \* MERGEFORMAT </w:instrText>
      </w:r>
      <w:r w:rsidR="00101526">
        <w:rPr>
          <w:szCs w:val="22"/>
        </w:rPr>
        <w:fldChar w:fldCharType="separate"/>
      </w:r>
      <w:r w:rsidR="00101526">
        <w:rPr>
          <w:szCs w:val="22"/>
        </w:rPr>
        <w:t xml:space="preserve"> </w:t>
      </w:r>
      <w:r w:rsidR="00101526">
        <w:rPr>
          <w:szCs w:val="22"/>
        </w:rPr>
        <w:fldChar w:fldCharType="end"/>
      </w:r>
    </w:p>
    <w:p w14:paraId="6C2A068E" w14:textId="77777777" w:rsidR="00637681" w:rsidRPr="00321DBF" w:rsidRDefault="00637681">
      <w:pPr>
        <w:pStyle w:val="EMEABodyText"/>
        <w:rPr>
          <w:szCs w:val="22"/>
        </w:rPr>
      </w:pPr>
    </w:p>
    <w:p w14:paraId="234A6754" w14:textId="77777777" w:rsidR="00637681" w:rsidRPr="00321DBF" w:rsidRDefault="00637681">
      <w:pPr>
        <w:pStyle w:val="EMEABodyText"/>
        <w:rPr>
          <w:szCs w:val="22"/>
        </w:rPr>
      </w:pPr>
      <w:r w:rsidRPr="00321DBF">
        <w:rPr>
          <w:szCs w:val="22"/>
        </w:rPr>
        <w:t>Irbesartaani farmakokineetika on annusvahemikus 10…600 mg lineaarne ja annusega proportsionaalne. Üle 600 mg (2-kordne maksimaalne soovitatud annus) suukaudse annuse manustamisel oli imendumise suurenemine proportsionaalsest väiksem, selle nähtuse mehhanism ei ole selge. Organismi kogukliirens ja renaalne kliirens olid vastavalt 157…176 ja 3…3,5 ml/min. Irbesartaani täieliku eliminatsiooni poolväärtusaeg on 11…15 tundi. Manustamisel üks kord ööpäevas saabub püsikontsentratsioon plasmas 3 </w:t>
      </w:r>
      <w:r w:rsidR="00D676A1" w:rsidRPr="00321DBF">
        <w:rPr>
          <w:szCs w:val="22"/>
        </w:rPr>
        <w:t>öö</w:t>
      </w:r>
      <w:r w:rsidRPr="00321DBF">
        <w:rPr>
          <w:szCs w:val="22"/>
        </w:rPr>
        <w:t>päeva pärast ravi alustamist. Kestval üks kord ööpäevas manustamisel täheldati vähest irbesartaani kumuleerumist plasmas (&lt; 20%). Uuringus täheldati hüpertensiooniga naispatsientidel pisut suuremat plasmakontsentratsiooni. Kuid irbesartaani poolväärtusaegades ja kumulatsioonis erinevusi ei esinenud. Annuse kohandamine naispatsientidel ei ole vajalik. Irbesartaani AUC ja C</w:t>
      </w:r>
      <w:r w:rsidRPr="00321DBF">
        <w:rPr>
          <w:rStyle w:val="EMEASubscript"/>
          <w:szCs w:val="22"/>
        </w:rPr>
        <w:t>max</w:t>
      </w:r>
      <w:r w:rsidRPr="00321DBF">
        <w:rPr>
          <w:szCs w:val="22"/>
        </w:rPr>
        <w:t xml:space="preserve"> olid pisut suuremad eakatel (≥ 65-aastastel) kui noorematel isikutel (18...40 aastastel). Lõplik poolväärtusaeg ei olnud märkimisväärselt muutunud. Eakatel ei ole vaja annust kohandada. Hüdroklorotiasiidi keskmine plasma poolväärtusaeg varieerub 5...15 tunnini.</w:t>
      </w:r>
    </w:p>
    <w:p w14:paraId="786AD129" w14:textId="77777777" w:rsidR="00637681" w:rsidRPr="00321DBF" w:rsidRDefault="00637681">
      <w:pPr>
        <w:pStyle w:val="EMEABodyText"/>
        <w:rPr>
          <w:szCs w:val="22"/>
        </w:rPr>
      </w:pPr>
    </w:p>
    <w:p w14:paraId="34E71552" w14:textId="10F59BB0" w:rsidR="00637681" w:rsidRPr="00321DBF" w:rsidRDefault="00637681" w:rsidP="00001FDD">
      <w:pPr>
        <w:pStyle w:val="Heading3"/>
        <w:rPr>
          <w:szCs w:val="22"/>
        </w:rPr>
      </w:pPr>
      <w:r w:rsidRPr="00321DBF">
        <w:rPr>
          <w:szCs w:val="22"/>
        </w:rPr>
        <w:t>Biotransformatsioon</w:t>
      </w:r>
      <w:r w:rsidR="00101526">
        <w:rPr>
          <w:szCs w:val="22"/>
        </w:rPr>
        <w:fldChar w:fldCharType="begin"/>
      </w:r>
      <w:r w:rsidR="00101526">
        <w:rPr>
          <w:szCs w:val="22"/>
        </w:rPr>
        <w:instrText xml:space="preserve"> DOCVARIABLE vault_nd_a785b993-a766-4078-8d9e-62c1dcc7652a \* MERGEFORMAT </w:instrText>
      </w:r>
      <w:r w:rsidR="00101526">
        <w:rPr>
          <w:szCs w:val="22"/>
        </w:rPr>
        <w:fldChar w:fldCharType="separate"/>
      </w:r>
      <w:r w:rsidR="00101526">
        <w:rPr>
          <w:szCs w:val="22"/>
        </w:rPr>
        <w:t xml:space="preserve"> </w:t>
      </w:r>
      <w:r w:rsidR="00101526">
        <w:rPr>
          <w:szCs w:val="22"/>
        </w:rPr>
        <w:fldChar w:fldCharType="end"/>
      </w:r>
    </w:p>
    <w:p w14:paraId="2029B558" w14:textId="77777777" w:rsidR="00637681" w:rsidRPr="00321DBF" w:rsidRDefault="00637681">
      <w:pPr>
        <w:pStyle w:val="EMEABodyText"/>
        <w:rPr>
          <w:szCs w:val="22"/>
        </w:rPr>
      </w:pPr>
    </w:p>
    <w:p w14:paraId="7B1EC08A" w14:textId="77777777" w:rsidR="00637681" w:rsidRPr="00321DBF" w:rsidRDefault="00637681">
      <w:pPr>
        <w:pStyle w:val="EMEABodyText"/>
        <w:rPr>
          <w:szCs w:val="22"/>
        </w:rPr>
      </w:pPr>
      <w:r w:rsidRPr="00321DBF">
        <w:rPr>
          <w:szCs w:val="22"/>
        </w:rPr>
        <w:t xml:space="preserve">Märgistatud </w:t>
      </w:r>
      <w:r w:rsidRPr="00321DBF">
        <w:rPr>
          <w:szCs w:val="22"/>
          <w:vertAlign w:val="superscript"/>
        </w:rPr>
        <w:t>14</w:t>
      </w:r>
      <w:r w:rsidRPr="00321DBF">
        <w:rPr>
          <w:szCs w:val="22"/>
        </w:rPr>
        <w:t>C irbesartaani suukaudse või intravenoosse manustamise järgselt oli 80</w:t>
      </w:r>
      <w:r w:rsidR="00EA6CF5" w:rsidRPr="00321DBF">
        <w:rPr>
          <w:szCs w:val="22"/>
        </w:rPr>
        <w:t>%</w:t>
      </w:r>
      <w:r w:rsidRPr="00321DBF">
        <w:rPr>
          <w:szCs w:val="22"/>
        </w:rPr>
        <w:t xml:space="preserve">...85% ringlevast plasma radioaktiivsusest tuvastatav muutumata irbesartaanina. Irbesartaan metaboliseeritakse maksas glükuroniseerimise ja oksüdeerimise teel. Peamiseks ringlevaks metaboliidiks on irbesartaanglükuroniid (ligikaudu 6%). </w:t>
      </w:r>
      <w:r w:rsidRPr="00321DBF">
        <w:rPr>
          <w:i/>
          <w:szCs w:val="22"/>
        </w:rPr>
        <w:t>In vitro</w:t>
      </w:r>
      <w:r w:rsidRPr="00321DBF">
        <w:rPr>
          <w:szCs w:val="22"/>
        </w:rPr>
        <w:t xml:space="preserve"> uuringud näitavad, et irbesartaan oksüdeeritakse peamiselt tsütokroom P450 isoensüümi </w:t>
      </w:r>
      <w:r w:rsidRPr="00321DBF">
        <w:rPr>
          <w:color w:val="000000"/>
          <w:szCs w:val="22"/>
        </w:rPr>
        <w:t>CYP2C9</w:t>
      </w:r>
      <w:r w:rsidRPr="00321DBF">
        <w:rPr>
          <w:szCs w:val="22"/>
        </w:rPr>
        <w:t xml:space="preserve">, tühisel määral ka </w:t>
      </w:r>
      <w:r w:rsidRPr="00321DBF">
        <w:rPr>
          <w:color w:val="000000"/>
          <w:szCs w:val="22"/>
        </w:rPr>
        <w:t>CYP3A4</w:t>
      </w:r>
      <w:r w:rsidRPr="00321DBF">
        <w:rPr>
          <w:szCs w:val="22"/>
        </w:rPr>
        <w:t xml:space="preserve"> poolt.</w:t>
      </w:r>
    </w:p>
    <w:p w14:paraId="65CD6A96" w14:textId="77777777" w:rsidR="00637681" w:rsidRPr="00321DBF" w:rsidRDefault="00637681">
      <w:pPr>
        <w:pStyle w:val="EMEABodyText"/>
        <w:rPr>
          <w:szCs w:val="22"/>
        </w:rPr>
      </w:pPr>
    </w:p>
    <w:p w14:paraId="147EF175" w14:textId="1804C71A" w:rsidR="00637681" w:rsidRPr="00321DBF" w:rsidRDefault="00637681" w:rsidP="00001FDD">
      <w:pPr>
        <w:pStyle w:val="Heading3"/>
        <w:rPr>
          <w:szCs w:val="22"/>
        </w:rPr>
      </w:pPr>
      <w:r w:rsidRPr="00321DBF">
        <w:rPr>
          <w:szCs w:val="22"/>
        </w:rPr>
        <w:t>Eritumine</w:t>
      </w:r>
      <w:r w:rsidR="00101526">
        <w:rPr>
          <w:szCs w:val="22"/>
        </w:rPr>
        <w:fldChar w:fldCharType="begin"/>
      </w:r>
      <w:r w:rsidR="00101526">
        <w:rPr>
          <w:szCs w:val="22"/>
        </w:rPr>
        <w:instrText xml:space="preserve"> DOCVARIABLE vault_nd_8d5d8f2f-2424-4387-a79d-bf06f60b1d5c \* MERGEFORMAT </w:instrText>
      </w:r>
      <w:r w:rsidR="00101526">
        <w:rPr>
          <w:szCs w:val="22"/>
        </w:rPr>
        <w:fldChar w:fldCharType="separate"/>
      </w:r>
      <w:r w:rsidR="00101526">
        <w:rPr>
          <w:szCs w:val="22"/>
        </w:rPr>
        <w:t xml:space="preserve"> </w:t>
      </w:r>
      <w:r w:rsidR="00101526">
        <w:rPr>
          <w:szCs w:val="22"/>
        </w:rPr>
        <w:fldChar w:fldCharType="end"/>
      </w:r>
    </w:p>
    <w:p w14:paraId="6501DDBC" w14:textId="77777777" w:rsidR="00637681" w:rsidRPr="00321DBF" w:rsidRDefault="00637681">
      <w:pPr>
        <w:pStyle w:val="EMEABodyText"/>
        <w:rPr>
          <w:szCs w:val="22"/>
        </w:rPr>
      </w:pPr>
    </w:p>
    <w:p w14:paraId="13A45309" w14:textId="77777777" w:rsidR="00637681" w:rsidRPr="00321DBF" w:rsidRDefault="00637681">
      <w:pPr>
        <w:pStyle w:val="EMEABodyText"/>
        <w:rPr>
          <w:szCs w:val="22"/>
        </w:rPr>
      </w:pPr>
      <w:r w:rsidRPr="00321DBF">
        <w:rPr>
          <w:szCs w:val="22"/>
        </w:rPr>
        <w:t xml:space="preserve">Irbesartaan ja selle metaboliidid erituvad nii sapi kui neerude kaudu. Nii peroraalsel kui ka intravenoossel </w:t>
      </w:r>
      <w:r w:rsidRPr="00321DBF">
        <w:rPr>
          <w:szCs w:val="22"/>
          <w:vertAlign w:val="superscript"/>
        </w:rPr>
        <w:t>14</w:t>
      </w:r>
      <w:r w:rsidRPr="00321DBF">
        <w:rPr>
          <w:szCs w:val="22"/>
        </w:rPr>
        <w:t>C irbesartaani manustamisel, on ligikaudu 20% radioaktiivsusest määratav uriinis, ülejäänud roojas. Vähem kui 2% manustatud annusest eritub uriiniga muutumatu irbesartaanina. Hüdroklorotiasiid ei metaboliseeru, vaid eritub kiirelt neerude kaudu. Vähemalt 61% suukaudsest annusest elimineerub neerude kaudu 24 tunni jooksul muutumatult. Hüdroklorotiasiid läbib platsentaarbarjääri, kuid mitte hematoentsefaalbarjääri, ning eritub rinnapiima.</w:t>
      </w:r>
    </w:p>
    <w:p w14:paraId="22123CAA" w14:textId="77777777" w:rsidR="00637681" w:rsidRPr="00321DBF" w:rsidRDefault="00637681">
      <w:pPr>
        <w:pStyle w:val="EMEABodyText"/>
        <w:rPr>
          <w:i/>
          <w:szCs w:val="22"/>
        </w:rPr>
      </w:pPr>
    </w:p>
    <w:p w14:paraId="30AE08AC" w14:textId="00DE10E6" w:rsidR="00637681" w:rsidRPr="00321DBF" w:rsidRDefault="00637681">
      <w:pPr>
        <w:pStyle w:val="Heading3"/>
        <w:rPr>
          <w:szCs w:val="22"/>
        </w:rPr>
      </w:pPr>
      <w:r w:rsidRPr="00321DBF">
        <w:rPr>
          <w:szCs w:val="22"/>
        </w:rPr>
        <w:t>Neerukahjustus</w:t>
      </w:r>
      <w:r w:rsidR="00101526">
        <w:rPr>
          <w:szCs w:val="22"/>
        </w:rPr>
        <w:fldChar w:fldCharType="begin"/>
      </w:r>
      <w:r w:rsidR="00101526">
        <w:rPr>
          <w:szCs w:val="22"/>
        </w:rPr>
        <w:instrText xml:space="preserve"> DOCVARIABLE vault_nd_dd704350-1fad-42a5-8ad6-70bb41b7658a \* MERGEFORMAT </w:instrText>
      </w:r>
      <w:r w:rsidR="00101526">
        <w:rPr>
          <w:szCs w:val="22"/>
        </w:rPr>
        <w:fldChar w:fldCharType="separate"/>
      </w:r>
      <w:r w:rsidR="00101526">
        <w:rPr>
          <w:szCs w:val="22"/>
        </w:rPr>
        <w:t xml:space="preserve"> </w:t>
      </w:r>
      <w:r w:rsidR="00101526">
        <w:rPr>
          <w:szCs w:val="22"/>
        </w:rPr>
        <w:fldChar w:fldCharType="end"/>
      </w:r>
    </w:p>
    <w:p w14:paraId="1F8F69D4" w14:textId="77777777" w:rsidR="00637681" w:rsidRPr="00321DBF" w:rsidRDefault="00637681" w:rsidP="00001FDD">
      <w:pPr>
        <w:rPr>
          <w:szCs w:val="22"/>
        </w:rPr>
      </w:pPr>
    </w:p>
    <w:p w14:paraId="5BDBBE75" w14:textId="77777777" w:rsidR="00637681" w:rsidRPr="00321DBF" w:rsidRDefault="00637681">
      <w:pPr>
        <w:pStyle w:val="EMEABodyText"/>
        <w:rPr>
          <w:szCs w:val="22"/>
        </w:rPr>
      </w:pPr>
      <w:r w:rsidRPr="00321DBF">
        <w:rPr>
          <w:szCs w:val="22"/>
        </w:rPr>
        <w:t>Irbesartaani farmakokineetika ei muutu märkimisväärselt neerukahjustusega või hemodialüüsitavatel patsientidel. Irbesartaan ei ole hemodialüüsiga organismist eemaldatav.</w:t>
      </w:r>
    </w:p>
    <w:p w14:paraId="1826838B" w14:textId="77777777" w:rsidR="00637681" w:rsidRPr="00321DBF" w:rsidRDefault="00637681">
      <w:pPr>
        <w:pStyle w:val="EMEABodyText"/>
        <w:rPr>
          <w:szCs w:val="22"/>
        </w:rPr>
      </w:pPr>
      <w:r w:rsidRPr="00321DBF">
        <w:rPr>
          <w:szCs w:val="22"/>
        </w:rPr>
        <w:t>Patsientidel kreatiniinikliirensiga &lt; 20 ml/min, pikeneb hüdroklorotiasiidi poolväärtusaeg vereplasmas 21 tunnini.</w:t>
      </w:r>
    </w:p>
    <w:p w14:paraId="18913AB3" w14:textId="77777777" w:rsidR="00637681" w:rsidRPr="00321DBF" w:rsidRDefault="00637681">
      <w:pPr>
        <w:pStyle w:val="EMEABodyText"/>
        <w:rPr>
          <w:szCs w:val="22"/>
        </w:rPr>
      </w:pPr>
    </w:p>
    <w:p w14:paraId="16859848" w14:textId="7205DAE7" w:rsidR="00637681" w:rsidRPr="00321DBF" w:rsidRDefault="00637681">
      <w:pPr>
        <w:pStyle w:val="Heading3"/>
        <w:rPr>
          <w:szCs w:val="22"/>
        </w:rPr>
      </w:pPr>
      <w:r w:rsidRPr="00321DBF">
        <w:rPr>
          <w:szCs w:val="22"/>
        </w:rPr>
        <w:t>Maksakahjustus</w:t>
      </w:r>
      <w:r w:rsidR="00101526">
        <w:rPr>
          <w:szCs w:val="22"/>
        </w:rPr>
        <w:fldChar w:fldCharType="begin"/>
      </w:r>
      <w:r w:rsidR="00101526">
        <w:rPr>
          <w:szCs w:val="22"/>
        </w:rPr>
        <w:instrText xml:space="preserve"> DOCVARIABLE vault_nd_4fba5335-65c9-4533-9a7d-2b37c9588c61 \* MERGEFORMAT </w:instrText>
      </w:r>
      <w:r w:rsidR="00101526">
        <w:rPr>
          <w:szCs w:val="22"/>
        </w:rPr>
        <w:fldChar w:fldCharType="separate"/>
      </w:r>
      <w:r w:rsidR="00101526">
        <w:rPr>
          <w:szCs w:val="22"/>
        </w:rPr>
        <w:t xml:space="preserve"> </w:t>
      </w:r>
      <w:r w:rsidR="00101526">
        <w:rPr>
          <w:szCs w:val="22"/>
        </w:rPr>
        <w:fldChar w:fldCharType="end"/>
      </w:r>
    </w:p>
    <w:p w14:paraId="1E2FBEED" w14:textId="77777777" w:rsidR="00637681" w:rsidRPr="00321DBF" w:rsidRDefault="00637681" w:rsidP="00001FDD">
      <w:pPr>
        <w:rPr>
          <w:szCs w:val="22"/>
        </w:rPr>
      </w:pPr>
    </w:p>
    <w:p w14:paraId="28BC497D" w14:textId="77777777" w:rsidR="00637681" w:rsidRPr="00321DBF" w:rsidRDefault="00637681">
      <w:pPr>
        <w:pStyle w:val="EMEABodyText"/>
        <w:rPr>
          <w:szCs w:val="22"/>
        </w:rPr>
      </w:pPr>
      <w:r w:rsidRPr="00321DBF">
        <w:rPr>
          <w:szCs w:val="22"/>
        </w:rPr>
        <w:t xml:space="preserve">Irbesartaani farmakokineetika ei muutu märkimisväärselt kerge </w:t>
      </w:r>
      <w:r w:rsidR="00992F1C" w:rsidRPr="00321DBF">
        <w:rPr>
          <w:szCs w:val="22"/>
        </w:rPr>
        <w:t>kuni mõõduka</w:t>
      </w:r>
      <w:r w:rsidRPr="00321DBF">
        <w:rPr>
          <w:szCs w:val="22"/>
        </w:rPr>
        <w:t xml:space="preserve"> maksatsirroosiga patsientidel. Raske maksapuudulikkusega patsientidega ei ole uuringuid läbi viidud.</w:t>
      </w:r>
    </w:p>
    <w:p w14:paraId="5A5C0D83" w14:textId="77777777" w:rsidR="00637681" w:rsidRPr="00321DBF" w:rsidRDefault="00637681">
      <w:pPr>
        <w:pStyle w:val="EMEABodyText"/>
        <w:rPr>
          <w:szCs w:val="22"/>
        </w:rPr>
      </w:pPr>
    </w:p>
    <w:p w14:paraId="187F30E9" w14:textId="583DCE67" w:rsidR="00637681" w:rsidRPr="00321DBF" w:rsidRDefault="00637681" w:rsidP="00001FDD">
      <w:pPr>
        <w:pStyle w:val="Heading2"/>
        <w:rPr>
          <w:szCs w:val="22"/>
        </w:rPr>
      </w:pPr>
      <w:r w:rsidRPr="00321DBF">
        <w:rPr>
          <w:szCs w:val="22"/>
        </w:rPr>
        <w:t>5.3</w:t>
      </w:r>
      <w:r w:rsidRPr="00321DBF">
        <w:rPr>
          <w:szCs w:val="22"/>
        </w:rPr>
        <w:tab/>
        <w:t>Prekliinilised ohutusandmed</w:t>
      </w:r>
      <w:r w:rsidR="00101526">
        <w:rPr>
          <w:szCs w:val="22"/>
        </w:rPr>
        <w:fldChar w:fldCharType="begin"/>
      </w:r>
      <w:r w:rsidR="00101526">
        <w:rPr>
          <w:szCs w:val="22"/>
        </w:rPr>
        <w:instrText xml:space="preserve"> DOCVARIABLE vault_nd_2a8b49ae-5086-46ac-8513-50d27f36f7cb \* MERGEFORMAT </w:instrText>
      </w:r>
      <w:r w:rsidR="00101526">
        <w:rPr>
          <w:szCs w:val="22"/>
        </w:rPr>
        <w:fldChar w:fldCharType="separate"/>
      </w:r>
      <w:r w:rsidR="00101526">
        <w:rPr>
          <w:szCs w:val="22"/>
        </w:rPr>
        <w:t xml:space="preserve"> </w:t>
      </w:r>
      <w:r w:rsidR="00101526">
        <w:rPr>
          <w:szCs w:val="22"/>
        </w:rPr>
        <w:fldChar w:fldCharType="end"/>
      </w:r>
    </w:p>
    <w:p w14:paraId="628417B6" w14:textId="77777777" w:rsidR="00637681" w:rsidRPr="00321DBF" w:rsidRDefault="00637681" w:rsidP="00734164">
      <w:pPr>
        <w:keepNext/>
        <w:rPr>
          <w:szCs w:val="22"/>
        </w:rPr>
      </w:pPr>
    </w:p>
    <w:p w14:paraId="008E7C62" w14:textId="49126AB3" w:rsidR="00754CAC" w:rsidRPr="00321DBF" w:rsidRDefault="00754CAC" w:rsidP="00754CAC">
      <w:pPr>
        <w:pStyle w:val="Heading3"/>
        <w:rPr>
          <w:szCs w:val="22"/>
        </w:rPr>
      </w:pPr>
      <w:r w:rsidRPr="00321DBF">
        <w:rPr>
          <w:szCs w:val="22"/>
        </w:rPr>
        <w:t>Irbesartaan/hüdroklorotiasiid</w:t>
      </w:r>
      <w:r w:rsidR="00101526">
        <w:rPr>
          <w:szCs w:val="22"/>
        </w:rPr>
        <w:fldChar w:fldCharType="begin"/>
      </w:r>
      <w:r w:rsidR="00101526">
        <w:rPr>
          <w:szCs w:val="22"/>
        </w:rPr>
        <w:instrText xml:space="preserve"> DOCVARIABLE vault_nd_27cc49c2-9b5a-40fe-884b-b7bfb21f0464 \* MERGEFORMAT </w:instrText>
      </w:r>
      <w:r w:rsidR="00101526">
        <w:rPr>
          <w:szCs w:val="22"/>
        </w:rPr>
        <w:fldChar w:fldCharType="separate"/>
      </w:r>
      <w:r w:rsidR="00101526">
        <w:rPr>
          <w:szCs w:val="22"/>
        </w:rPr>
        <w:t xml:space="preserve"> </w:t>
      </w:r>
      <w:r w:rsidR="00101526">
        <w:rPr>
          <w:szCs w:val="22"/>
        </w:rPr>
        <w:fldChar w:fldCharType="end"/>
      </w:r>
    </w:p>
    <w:p w14:paraId="300CFDB2" w14:textId="77777777" w:rsidR="002F25C8" w:rsidRDefault="002F25C8" w:rsidP="00754CAC">
      <w:pPr>
        <w:pStyle w:val="EMEABodyText"/>
        <w:rPr>
          <w:ins w:id="40" w:author="Author"/>
          <w:szCs w:val="22"/>
        </w:rPr>
      </w:pPr>
    </w:p>
    <w:p w14:paraId="729532DE" w14:textId="2211C9BA" w:rsidR="00754CAC" w:rsidRPr="00321DBF" w:rsidRDefault="002F25C8" w:rsidP="00754CAC">
      <w:pPr>
        <w:pStyle w:val="EMEABodyText"/>
        <w:rPr>
          <w:szCs w:val="22"/>
        </w:rPr>
      </w:pPr>
      <w:ins w:id="41" w:author="Author">
        <w:r w:rsidRPr="00F6353A">
          <w:t>Rottidel ja makaakidel kuni 6</w:t>
        </w:r>
        <w:r>
          <w:t> </w:t>
        </w:r>
        <w:r w:rsidRPr="00F6353A">
          <w:t>kuud kestnud uuringutes saadud tulemused näitasid, et kombinatsiooni manustamine ei suurendanud üksikkomponentide teatatud toksilisust ega kutsunud esile uusi toksilisusi. Lisaks ei täheldatud toksikoloogiliselt sünergistlikke toimeid.</w:t>
        </w:r>
        <w:r>
          <w:t xml:space="preserve"> </w:t>
        </w:r>
      </w:ins>
    </w:p>
    <w:p w14:paraId="60CD6CAD" w14:textId="77777777" w:rsidR="00754CAC" w:rsidRPr="00321DBF" w:rsidRDefault="00754CAC" w:rsidP="00754CAC">
      <w:pPr>
        <w:pStyle w:val="EMEABodyText"/>
        <w:rPr>
          <w:szCs w:val="22"/>
        </w:rPr>
      </w:pPr>
      <w:r w:rsidRPr="00321DBF">
        <w:rPr>
          <w:szCs w:val="22"/>
        </w:rPr>
        <w:t>Irbesartaani ja hüdroklorotiasiidi kombinatsiooni manustamisel ei täheldatud mutageenset ega klastogeenset toimet. Kartsinogeenset toimet irbesartaani ja hüdroklorotiasiidi kombineeritud manustamisel ei ole loomkatsetes uuritud.</w:t>
      </w:r>
    </w:p>
    <w:p w14:paraId="43CF16C4" w14:textId="77777777" w:rsidR="00754CAC" w:rsidRDefault="00754CAC" w:rsidP="00754CAC">
      <w:pPr>
        <w:pStyle w:val="EMEABodyText"/>
        <w:rPr>
          <w:ins w:id="42" w:author="Author"/>
          <w:szCs w:val="22"/>
        </w:rPr>
      </w:pPr>
    </w:p>
    <w:p w14:paraId="665508BD" w14:textId="0B02FF23" w:rsidR="002F25C8" w:rsidRDefault="002F25C8" w:rsidP="00754CAC">
      <w:pPr>
        <w:pStyle w:val="EMEABodyText"/>
        <w:rPr>
          <w:ins w:id="43" w:author="Author"/>
          <w:szCs w:val="22"/>
        </w:rPr>
      </w:pPr>
      <w:ins w:id="44" w:author="Author">
        <w:r w:rsidRPr="00F6353A">
          <w:rPr>
            <w:szCs w:val="22"/>
          </w:rPr>
          <w:t>Irbesartaani</w:t>
        </w:r>
        <w:r>
          <w:rPr>
            <w:szCs w:val="22"/>
          </w:rPr>
          <w:t xml:space="preserve"> ja </w:t>
        </w:r>
        <w:r w:rsidRPr="00F6353A">
          <w:rPr>
            <w:szCs w:val="22"/>
          </w:rPr>
          <w:t>hüdroklorotiasiidi kombinatsiooni mõju fertiilsusele ei ole loomkatsetes hinnatud. Rottidel, kellele manustati irbesartaani ja hüdroklorotiasiidi kombinatsiooni annustes, mis põhjustasid emasloomale toksilisust, ei täheldatud teratogeenset toimet.</w:t>
        </w:r>
      </w:ins>
    </w:p>
    <w:p w14:paraId="002AC39C" w14:textId="77777777" w:rsidR="002F25C8" w:rsidRPr="00321DBF" w:rsidRDefault="002F25C8" w:rsidP="00754CAC">
      <w:pPr>
        <w:pStyle w:val="EMEABodyText"/>
        <w:rPr>
          <w:szCs w:val="22"/>
        </w:rPr>
      </w:pPr>
    </w:p>
    <w:p w14:paraId="7AA948F2" w14:textId="4E881889" w:rsidR="00754CAC" w:rsidRPr="00321DBF" w:rsidRDefault="00754CAC" w:rsidP="00754CAC">
      <w:pPr>
        <w:pStyle w:val="Heading3"/>
        <w:rPr>
          <w:szCs w:val="22"/>
        </w:rPr>
      </w:pPr>
      <w:r w:rsidRPr="00321DBF">
        <w:rPr>
          <w:szCs w:val="22"/>
        </w:rPr>
        <w:t>Irbesartaan</w:t>
      </w:r>
      <w:r w:rsidR="00101526">
        <w:rPr>
          <w:szCs w:val="22"/>
        </w:rPr>
        <w:fldChar w:fldCharType="begin"/>
      </w:r>
      <w:r w:rsidR="00101526">
        <w:rPr>
          <w:szCs w:val="22"/>
        </w:rPr>
        <w:instrText xml:space="preserve"> DOCVARIABLE vault_nd_b88d01e2-5819-4ed4-be8a-62574fb494db \* MERGEFORMAT </w:instrText>
      </w:r>
      <w:r w:rsidR="00101526">
        <w:rPr>
          <w:szCs w:val="22"/>
        </w:rPr>
        <w:fldChar w:fldCharType="separate"/>
      </w:r>
      <w:r w:rsidR="00101526">
        <w:rPr>
          <w:szCs w:val="22"/>
        </w:rPr>
        <w:t xml:space="preserve"> </w:t>
      </w:r>
      <w:r w:rsidR="00101526">
        <w:rPr>
          <w:szCs w:val="22"/>
        </w:rPr>
        <w:fldChar w:fldCharType="end"/>
      </w:r>
    </w:p>
    <w:p w14:paraId="4E45BF74" w14:textId="77777777" w:rsidR="00754CAC" w:rsidRDefault="00754CAC" w:rsidP="00754CAC">
      <w:pPr>
        <w:pStyle w:val="EMEABodyText"/>
        <w:rPr>
          <w:ins w:id="45" w:author="Author"/>
          <w:spacing w:val="2"/>
          <w:szCs w:val="22"/>
        </w:rPr>
      </w:pPr>
    </w:p>
    <w:p w14:paraId="2527CD0C" w14:textId="77777777" w:rsidR="002F25C8" w:rsidRDefault="002F25C8" w:rsidP="002F25C8">
      <w:pPr>
        <w:pStyle w:val="EMEABodyText"/>
        <w:rPr>
          <w:ins w:id="46" w:author="Author"/>
          <w:spacing w:val="2"/>
          <w:szCs w:val="22"/>
        </w:rPr>
      </w:pPr>
      <w:ins w:id="47" w:author="Author">
        <w:r w:rsidRPr="00F6353A">
          <w:rPr>
            <w:spacing w:val="2"/>
            <w:szCs w:val="22"/>
          </w:rPr>
          <w:t xml:space="preserve">Mittekliinilistes ohutusuuringutes põhjustasid irbesartaani suured annused punavereliblede </w:t>
        </w:r>
        <w:r>
          <w:rPr>
            <w:spacing w:val="2"/>
            <w:szCs w:val="22"/>
          </w:rPr>
          <w:t>näitajate vähenemise</w:t>
        </w:r>
        <w:r w:rsidRPr="00F6353A">
          <w:rPr>
            <w:spacing w:val="2"/>
            <w:szCs w:val="22"/>
          </w:rPr>
          <w:t>. Väga suurte annuste korral tekkisid rottidel ja makaakidel neerudes degeneratiivsed muutused (nagu interstitsiaalne nefriit, tubulaarne distensioon, basofiilsed tu</w:t>
        </w:r>
        <w:r>
          <w:rPr>
            <w:spacing w:val="2"/>
            <w:szCs w:val="22"/>
          </w:rPr>
          <w:t>u</w:t>
        </w:r>
        <w:r w:rsidRPr="00F6353A">
          <w:rPr>
            <w:spacing w:val="2"/>
            <w:szCs w:val="22"/>
          </w:rPr>
          <w:t xml:space="preserve">bulid, uurea ja kreatiniini </w:t>
        </w:r>
        <w:r>
          <w:rPr>
            <w:spacing w:val="2"/>
            <w:szCs w:val="22"/>
          </w:rPr>
          <w:t xml:space="preserve">sisalduse </w:t>
        </w:r>
        <w:r w:rsidRPr="00F6353A">
          <w:rPr>
            <w:spacing w:val="2"/>
            <w:szCs w:val="22"/>
          </w:rPr>
          <w:t>suurene</w:t>
        </w:r>
        <w:r>
          <w:rPr>
            <w:spacing w:val="2"/>
            <w:szCs w:val="22"/>
          </w:rPr>
          <w:t>mine</w:t>
        </w:r>
        <w:r w:rsidRPr="00F6353A">
          <w:rPr>
            <w:spacing w:val="2"/>
            <w:szCs w:val="22"/>
          </w:rPr>
          <w:t xml:space="preserve"> plasma</w:t>
        </w:r>
        <w:r>
          <w:rPr>
            <w:spacing w:val="2"/>
            <w:szCs w:val="22"/>
          </w:rPr>
          <w:t>s</w:t>
        </w:r>
        <w:r w:rsidRPr="00F6353A">
          <w:rPr>
            <w:spacing w:val="2"/>
            <w:szCs w:val="22"/>
          </w:rPr>
          <w:t xml:space="preserve">), mida </w:t>
        </w:r>
        <w:r>
          <w:rPr>
            <w:spacing w:val="2"/>
            <w:szCs w:val="22"/>
          </w:rPr>
          <w:t>arvatakse tekkivat</w:t>
        </w:r>
        <w:r w:rsidRPr="00F6353A">
          <w:rPr>
            <w:spacing w:val="2"/>
            <w:szCs w:val="22"/>
          </w:rPr>
          <w:t xml:space="preserve"> </w:t>
        </w:r>
        <w:r>
          <w:rPr>
            <w:spacing w:val="2"/>
            <w:szCs w:val="22"/>
          </w:rPr>
          <w:t xml:space="preserve">sekundaarsena </w:t>
        </w:r>
        <w:r w:rsidRPr="00F6353A">
          <w:rPr>
            <w:spacing w:val="2"/>
            <w:szCs w:val="22"/>
          </w:rPr>
          <w:t>irbesartaani hüpotensiivse</w:t>
        </w:r>
        <w:r>
          <w:rPr>
            <w:spacing w:val="2"/>
            <w:szCs w:val="22"/>
          </w:rPr>
          <w:t>le</w:t>
        </w:r>
        <w:r w:rsidRPr="00F6353A">
          <w:rPr>
            <w:spacing w:val="2"/>
            <w:szCs w:val="22"/>
          </w:rPr>
          <w:t xml:space="preserve"> toime</w:t>
        </w:r>
        <w:r>
          <w:rPr>
            <w:spacing w:val="2"/>
            <w:szCs w:val="22"/>
          </w:rPr>
          <w:t>le</w:t>
        </w:r>
        <w:r w:rsidRPr="00F6353A">
          <w:rPr>
            <w:spacing w:val="2"/>
            <w:szCs w:val="22"/>
          </w:rPr>
          <w:t>, mis viis neeruperfusiooni vähenemise</w:t>
        </w:r>
        <w:r>
          <w:rPr>
            <w:spacing w:val="2"/>
            <w:szCs w:val="22"/>
          </w:rPr>
          <w:t>le</w:t>
        </w:r>
        <w:r w:rsidRPr="00F6353A">
          <w:rPr>
            <w:spacing w:val="2"/>
            <w:szCs w:val="22"/>
          </w:rPr>
          <w:t>. Lisaks kutsus irbesartaan esile jukstaglomerulaarrakkude hüperplaasia/hüpertroofia. Se</w:t>
        </w:r>
        <w:r>
          <w:rPr>
            <w:spacing w:val="2"/>
            <w:szCs w:val="22"/>
          </w:rPr>
          <w:t>lle</w:t>
        </w:r>
        <w:r w:rsidRPr="00F6353A">
          <w:rPr>
            <w:spacing w:val="2"/>
            <w:szCs w:val="22"/>
          </w:rPr>
          <w:t xml:space="preserve"> leiu </w:t>
        </w:r>
        <w:r>
          <w:rPr>
            <w:spacing w:val="2"/>
            <w:szCs w:val="22"/>
          </w:rPr>
          <w:t xml:space="preserve">põhjustajaks </w:t>
        </w:r>
        <w:r w:rsidRPr="00F6353A">
          <w:rPr>
            <w:spacing w:val="2"/>
            <w:szCs w:val="22"/>
          </w:rPr>
          <w:t>peeti irbesartaani farmakoloogilis</w:t>
        </w:r>
        <w:r>
          <w:rPr>
            <w:spacing w:val="2"/>
            <w:szCs w:val="22"/>
          </w:rPr>
          <w:t>t</w:t>
        </w:r>
        <w:r w:rsidRPr="00F6353A">
          <w:rPr>
            <w:spacing w:val="2"/>
            <w:szCs w:val="22"/>
          </w:rPr>
          <w:t xml:space="preserve"> toime</w:t>
        </w:r>
        <w:r>
          <w:rPr>
            <w:spacing w:val="2"/>
            <w:szCs w:val="22"/>
          </w:rPr>
          <w:t>t</w:t>
        </w:r>
        <w:r w:rsidRPr="00F6353A">
          <w:rPr>
            <w:spacing w:val="2"/>
            <w:szCs w:val="22"/>
          </w:rPr>
          <w:t xml:space="preserve"> ja selle kliinili</w:t>
        </w:r>
        <w:r>
          <w:rPr>
            <w:spacing w:val="2"/>
            <w:szCs w:val="22"/>
          </w:rPr>
          <w:t>ne</w:t>
        </w:r>
        <w:r w:rsidRPr="00F6353A">
          <w:rPr>
            <w:spacing w:val="2"/>
            <w:szCs w:val="22"/>
          </w:rPr>
          <w:t xml:space="preserve"> täh</w:t>
        </w:r>
        <w:r>
          <w:rPr>
            <w:spacing w:val="2"/>
            <w:szCs w:val="22"/>
          </w:rPr>
          <w:t>endus oli vähene</w:t>
        </w:r>
        <w:r w:rsidRPr="00F6353A">
          <w:rPr>
            <w:spacing w:val="2"/>
            <w:szCs w:val="22"/>
          </w:rPr>
          <w:t>.</w:t>
        </w:r>
      </w:ins>
    </w:p>
    <w:p w14:paraId="6E3A5530" w14:textId="77777777" w:rsidR="002F25C8" w:rsidRPr="00321DBF" w:rsidRDefault="002F25C8" w:rsidP="00754CAC">
      <w:pPr>
        <w:pStyle w:val="EMEABodyText"/>
        <w:rPr>
          <w:spacing w:val="2"/>
          <w:szCs w:val="22"/>
        </w:rPr>
      </w:pPr>
    </w:p>
    <w:p w14:paraId="64CEA725" w14:textId="77777777" w:rsidR="00754CAC" w:rsidRPr="00321DBF" w:rsidRDefault="00754CAC" w:rsidP="00754CAC">
      <w:pPr>
        <w:pStyle w:val="EMEABodyText"/>
        <w:rPr>
          <w:spacing w:val="2"/>
          <w:szCs w:val="22"/>
        </w:rPr>
      </w:pPr>
      <w:r w:rsidRPr="00321DBF">
        <w:rPr>
          <w:spacing w:val="2"/>
          <w:szCs w:val="22"/>
        </w:rPr>
        <w:t>Mutageenset, klastogeenset ega kartsinogeenset toimet ei ole täheldatud.</w:t>
      </w:r>
    </w:p>
    <w:p w14:paraId="66EF26C2" w14:textId="77777777" w:rsidR="00754CAC" w:rsidRPr="00321DBF" w:rsidRDefault="00754CAC" w:rsidP="00754CAC">
      <w:pPr>
        <w:pStyle w:val="EMEABodyText"/>
        <w:rPr>
          <w:spacing w:val="2"/>
          <w:szCs w:val="22"/>
        </w:rPr>
      </w:pPr>
    </w:p>
    <w:p w14:paraId="7FAEC507" w14:textId="2102E2B2" w:rsidR="00754CAC" w:rsidRPr="00321DBF" w:rsidRDefault="002F25C8" w:rsidP="00754CAC">
      <w:pPr>
        <w:pStyle w:val="EMEABodyText"/>
        <w:rPr>
          <w:spacing w:val="2"/>
          <w:szCs w:val="22"/>
        </w:rPr>
      </w:pPr>
      <w:ins w:id="48" w:author="Author">
        <w:r w:rsidRPr="003413A2">
          <w:rPr>
            <w:spacing w:val="2"/>
            <w:szCs w:val="22"/>
          </w:rPr>
          <w:t xml:space="preserve">Isaste ja emaste rottidega läbi viidud uuringutes fertiilsus ega </w:t>
        </w:r>
        <w:r>
          <w:rPr>
            <w:spacing w:val="2"/>
            <w:szCs w:val="22"/>
          </w:rPr>
          <w:t>sigimisjõudlus ei muutunud</w:t>
        </w:r>
        <w:r w:rsidRPr="003413A2">
          <w:rPr>
            <w:spacing w:val="2"/>
            <w:szCs w:val="22"/>
          </w:rPr>
          <w:t xml:space="preserve">. Irbesartaaniga läbi viidud loomkatsetes täheldati roti loodetel mööduvaid toksilisi toimeid (neeruvaagna </w:t>
        </w:r>
        <w:r>
          <w:rPr>
            <w:spacing w:val="2"/>
            <w:szCs w:val="22"/>
          </w:rPr>
          <w:t xml:space="preserve">suurenenud </w:t>
        </w:r>
        <w:r w:rsidRPr="003413A2">
          <w:rPr>
            <w:spacing w:val="2"/>
            <w:szCs w:val="22"/>
          </w:rPr>
          <w:t xml:space="preserve">kavitatsioon, hüdroureeter või </w:t>
        </w:r>
        <w:r>
          <w:rPr>
            <w:spacing w:val="2"/>
            <w:szCs w:val="22"/>
          </w:rPr>
          <w:t>subkutaanne ödeem</w:t>
        </w:r>
        <w:r w:rsidRPr="003413A2">
          <w:rPr>
            <w:spacing w:val="2"/>
            <w:szCs w:val="22"/>
          </w:rPr>
          <w:t>), mis taandusid pärast sündi. Küülikutel täheldati aborti või varajast resorptsiooni annuste korral, mis põhjustasid olulist emaslooma toksilisust, sealhulgas suremust. Rottidel ega küülikutel teratogeenset toimet</w:t>
        </w:r>
        <w:r>
          <w:rPr>
            <w:spacing w:val="2"/>
            <w:szCs w:val="22"/>
          </w:rPr>
          <w:t xml:space="preserve"> ei täheldatud</w:t>
        </w:r>
        <w:r w:rsidRPr="003413A2">
          <w:rPr>
            <w:spacing w:val="2"/>
            <w:szCs w:val="22"/>
          </w:rPr>
          <w:t>.</w:t>
        </w:r>
        <w:r>
          <w:rPr>
            <w:spacing w:val="2"/>
            <w:szCs w:val="22"/>
          </w:rPr>
          <w:t xml:space="preserve"> </w:t>
        </w:r>
      </w:ins>
      <w:r w:rsidR="00754CAC" w:rsidRPr="00321DBF">
        <w:rPr>
          <w:spacing w:val="2"/>
          <w:szCs w:val="22"/>
        </w:rPr>
        <w:t>Loomkatsed näitasid, et radioaktiivselt märgistatud irbesartaani võib leida rottide ja küülikute loodetes. Irbesartaan eritub imetavate rottide piima.</w:t>
      </w:r>
    </w:p>
    <w:p w14:paraId="4656C9E9" w14:textId="77777777" w:rsidR="00754CAC" w:rsidRPr="00321DBF" w:rsidRDefault="00754CAC" w:rsidP="00754CAC">
      <w:pPr>
        <w:pStyle w:val="EMEABodyText"/>
        <w:rPr>
          <w:spacing w:val="2"/>
          <w:szCs w:val="22"/>
        </w:rPr>
      </w:pPr>
    </w:p>
    <w:p w14:paraId="0A8CD421" w14:textId="6097263B" w:rsidR="00637681" w:rsidRDefault="00637681" w:rsidP="00001FDD">
      <w:pPr>
        <w:pStyle w:val="Heading3"/>
        <w:rPr>
          <w:ins w:id="49" w:author="Author"/>
          <w:szCs w:val="22"/>
        </w:rPr>
      </w:pPr>
      <w:r w:rsidRPr="00321DBF">
        <w:rPr>
          <w:szCs w:val="22"/>
        </w:rPr>
        <w:t>Hüdroklorotiasiid</w:t>
      </w:r>
      <w:r w:rsidR="00101526">
        <w:rPr>
          <w:szCs w:val="22"/>
        </w:rPr>
        <w:fldChar w:fldCharType="begin"/>
      </w:r>
      <w:r w:rsidR="00101526">
        <w:rPr>
          <w:szCs w:val="22"/>
        </w:rPr>
        <w:instrText xml:space="preserve"> DOCVARIABLE vault_nd_a149dbe9-bfef-4cdf-a9c8-624700eda8b2 \* MERGEFORMAT </w:instrText>
      </w:r>
      <w:r w:rsidR="00101526">
        <w:rPr>
          <w:szCs w:val="22"/>
        </w:rPr>
        <w:fldChar w:fldCharType="separate"/>
      </w:r>
      <w:r w:rsidR="00101526">
        <w:rPr>
          <w:szCs w:val="22"/>
        </w:rPr>
        <w:t xml:space="preserve"> </w:t>
      </w:r>
      <w:r w:rsidR="00101526">
        <w:rPr>
          <w:szCs w:val="22"/>
        </w:rPr>
        <w:fldChar w:fldCharType="end"/>
      </w:r>
    </w:p>
    <w:p w14:paraId="6BDF8E55" w14:textId="77777777" w:rsidR="008B5E12" w:rsidRPr="008B5E12" w:rsidRDefault="008B5E12" w:rsidP="00691006"/>
    <w:p w14:paraId="57B2995A" w14:textId="77777777" w:rsidR="00637681" w:rsidRPr="00321DBF" w:rsidRDefault="00AD5539">
      <w:pPr>
        <w:pStyle w:val="EMEABodyText"/>
        <w:rPr>
          <w:szCs w:val="22"/>
        </w:rPr>
      </w:pPr>
      <w:r w:rsidRPr="00AD5539">
        <w:rPr>
          <w:szCs w:val="22"/>
        </w:rPr>
        <w:t>Mõnedes katsemudelites täheldati ebaselgeid tõendeid genotoksilise või kantserogeense toime kohta.</w:t>
      </w:r>
    </w:p>
    <w:p w14:paraId="79B207B4" w14:textId="77777777" w:rsidR="00637681" w:rsidRDefault="00637681">
      <w:pPr>
        <w:pStyle w:val="EMEABodyText"/>
        <w:rPr>
          <w:szCs w:val="22"/>
        </w:rPr>
      </w:pPr>
    </w:p>
    <w:p w14:paraId="3DDE87D1" w14:textId="77777777" w:rsidR="00AD5539" w:rsidRPr="00321DBF" w:rsidRDefault="00AD5539">
      <w:pPr>
        <w:pStyle w:val="EMEABodyText"/>
        <w:rPr>
          <w:szCs w:val="22"/>
        </w:rPr>
      </w:pPr>
    </w:p>
    <w:p w14:paraId="1D0D277B" w14:textId="390332D1" w:rsidR="00637681" w:rsidRPr="004B5AB2" w:rsidRDefault="00637681" w:rsidP="00001FDD">
      <w:pPr>
        <w:pStyle w:val="Heading1"/>
        <w:rPr>
          <w:szCs w:val="22"/>
        </w:rPr>
      </w:pPr>
      <w:r w:rsidRPr="004B5AB2">
        <w:rPr>
          <w:szCs w:val="22"/>
        </w:rPr>
        <w:t>6.</w:t>
      </w:r>
      <w:r w:rsidRPr="004B5AB2">
        <w:rPr>
          <w:szCs w:val="22"/>
        </w:rPr>
        <w:tab/>
        <w:t>FARMATSEUTILISED ANDMED</w:t>
      </w:r>
      <w:r w:rsidR="00101526" w:rsidRPr="004B5AB2">
        <w:rPr>
          <w:szCs w:val="22"/>
        </w:rPr>
        <w:fldChar w:fldCharType="begin"/>
      </w:r>
      <w:r w:rsidR="00101526" w:rsidRPr="004B5AB2">
        <w:rPr>
          <w:szCs w:val="22"/>
        </w:rPr>
        <w:instrText xml:space="preserve"> DOCVARIABLE VAULT_ND_a59b84e6-2604-47dc-9faa-cbff24aeacb2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1CB06943" w14:textId="77777777" w:rsidR="00637681" w:rsidRPr="00321DBF" w:rsidRDefault="00637681" w:rsidP="00734164">
      <w:pPr>
        <w:keepNext/>
        <w:rPr>
          <w:szCs w:val="22"/>
        </w:rPr>
      </w:pPr>
    </w:p>
    <w:p w14:paraId="36C2DF12" w14:textId="0AAB6189" w:rsidR="00637681" w:rsidRPr="00321DBF" w:rsidRDefault="00637681">
      <w:pPr>
        <w:pStyle w:val="EMEAHeading2"/>
        <w:rPr>
          <w:szCs w:val="22"/>
        </w:rPr>
      </w:pPr>
      <w:r w:rsidRPr="00321DBF">
        <w:rPr>
          <w:szCs w:val="22"/>
        </w:rPr>
        <w:t>6.1</w:t>
      </w:r>
      <w:r w:rsidRPr="00321DBF">
        <w:rPr>
          <w:szCs w:val="22"/>
        </w:rPr>
        <w:tab/>
        <w:t>Abiainete loetelu</w:t>
      </w:r>
      <w:r w:rsidR="00101526">
        <w:rPr>
          <w:szCs w:val="22"/>
        </w:rPr>
        <w:fldChar w:fldCharType="begin"/>
      </w:r>
      <w:r w:rsidR="00101526">
        <w:rPr>
          <w:szCs w:val="22"/>
        </w:rPr>
        <w:instrText xml:space="preserve"> DOCVARIABLE vault_nd_6e79217d-6853-42ed-81f3-2f39c619d1f4 \* MERGEFORMAT </w:instrText>
      </w:r>
      <w:r w:rsidR="00101526">
        <w:rPr>
          <w:szCs w:val="22"/>
        </w:rPr>
        <w:fldChar w:fldCharType="separate"/>
      </w:r>
      <w:r w:rsidR="00101526">
        <w:rPr>
          <w:szCs w:val="22"/>
        </w:rPr>
        <w:t xml:space="preserve"> </w:t>
      </w:r>
      <w:r w:rsidR="00101526">
        <w:rPr>
          <w:szCs w:val="22"/>
        </w:rPr>
        <w:fldChar w:fldCharType="end"/>
      </w:r>
    </w:p>
    <w:p w14:paraId="6CF48410" w14:textId="77777777" w:rsidR="00637681" w:rsidRPr="00321DBF" w:rsidRDefault="00637681" w:rsidP="00734164">
      <w:pPr>
        <w:keepNext/>
        <w:rPr>
          <w:szCs w:val="22"/>
        </w:rPr>
      </w:pPr>
    </w:p>
    <w:p w14:paraId="7B7B416F" w14:textId="77777777" w:rsidR="00637681" w:rsidRPr="00321DBF" w:rsidRDefault="00637681">
      <w:pPr>
        <w:pStyle w:val="EMEABodyText"/>
        <w:rPr>
          <w:szCs w:val="22"/>
        </w:rPr>
      </w:pPr>
      <w:r w:rsidRPr="00321DBF">
        <w:rPr>
          <w:szCs w:val="22"/>
        </w:rPr>
        <w:t>Tableti sisu:</w:t>
      </w:r>
    </w:p>
    <w:p w14:paraId="428A479E" w14:textId="77777777" w:rsidR="00637681" w:rsidRPr="00321DBF" w:rsidRDefault="00637681">
      <w:pPr>
        <w:pStyle w:val="EMEABodyText"/>
        <w:rPr>
          <w:szCs w:val="22"/>
        </w:rPr>
      </w:pPr>
      <w:r w:rsidRPr="00321DBF">
        <w:rPr>
          <w:szCs w:val="22"/>
        </w:rPr>
        <w:t>laktoosmonohüdraat</w:t>
      </w:r>
    </w:p>
    <w:p w14:paraId="4DEA61D2" w14:textId="77777777" w:rsidR="00637681" w:rsidRPr="00321DBF" w:rsidRDefault="00637681">
      <w:pPr>
        <w:pStyle w:val="EMEABodyText"/>
        <w:rPr>
          <w:szCs w:val="22"/>
        </w:rPr>
      </w:pPr>
      <w:r w:rsidRPr="00321DBF">
        <w:rPr>
          <w:szCs w:val="22"/>
        </w:rPr>
        <w:t>mikrokristalne tselluloos</w:t>
      </w:r>
    </w:p>
    <w:p w14:paraId="33B7A4EF" w14:textId="77777777" w:rsidR="00637681" w:rsidRPr="00321DBF" w:rsidRDefault="00637681">
      <w:pPr>
        <w:pStyle w:val="EMEABodyText"/>
        <w:rPr>
          <w:szCs w:val="22"/>
        </w:rPr>
      </w:pPr>
      <w:r w:rsidRPr="00321DBF">
        <w:rPr>
          <w:szCs w:val="22"/>
        </w:rPr>
        <w:t>naatriumkroskarmelloos</w:t>
      </w:r>
    </w:p>
    <w:p w14:paraId="273F3107" w14:textId="77777777" w:rsidR="00637681" w:rsidRPr="00321DBF" w:rsidRDefault="00637681">
      <w:pPr>
        <w:pStyle w:val="EMEABodyText"/>
        <w:rPr>
          <w:szCs w:val="22"/>
        </w:rPr>
      </w:pPr>
      <w:r w:rsidRPr="00321DBF">
        <w:rPr>
          <w:szCs w:val="22"/>
        </w:rPr>
        <w:t>hüpromelloos</w:t>
      </w:r>
    </w:p>
    <w:p w14:paraId="3E48A8F8" w14:textId="77777777" w:rsidR="00637681" w:rsidRPr="00321DBF" w:rsidRDefault="00637681">
      <w:pPr>
        <w:pStyle w:val="EMEABodyText"/>
        <w:rPr>
          <w:szCs w:val="22"/>
        </w:rPr>
      </w:pPr>
      <w:r w:rsidRPr="00321DBF">
        <w:rPr>
          <w:szCs w:val="22"/>
        </w:rPr>
        <w:t>ränidioksiid</w:t>
      </w:r>
    </w:p>
    <w:p w14:paraId="0486FA41" w14:textId="77777777" w:rsidR="00637681" w:rsidRPr="00321DBF" w:rsidRDefault="00637681">
      <w:pPr>
        <w:pStyle w:val="EMEABodyText"/>
        <w:rPr>
          <w:szCs w:val="22"/>
        </w:rPr>
      </w:pPr>
      <w:r w:rsidRPr="00321DBF">
        <w:rPr>
          <w:szCs w:val="22"/>
        </w:rPr>
        <w:t>magneesiumstearaat</w:t>
      </w:r>
    </w:p>
    <w:p w14:paraId="493B4004" w14:textId="77777777" w:rsidR="00637681" w:rsidRPr="00321DBF" w:rsidRDefault="00637681">
      <w:pPr>
        <w:pStyle w:val="EMEABodyText"/>
        <w:rPr>
          <w:szCs w:val="22"/>
        </w:rPr>
      </w:pPr>
    </w:p>
    <w:p w14:paraId="0113C055" w14:textId="77777777" w:rsidR="00637681" w:rsidRPr="00321DBF" w:rsidRDefault="00637681">
      <w:pPr>
        <w:pStyle w:val="EMEABodyText"/>
        <w:rPr>
          <w:szCs w:val="22"/>
        </w:rPr>
      </w:pPr>
      <w:r w:rsidRPr="00321DBF">
        <w:rPr>
          <w:szCs w:val="22"/>
        </w:rPr>
        <w:t>Õhuke polümeerikate:</w:t>
      </w:r>
    </w:p>
    <w:p w14:paraId="6DC63F6A" w14:textId="77777777" w:rsidR="00637681" w:rsidRPr="00321DBF" w:rsidRDefault="00637681">
      <w:pPr>
        <w:pStyle w:val="EMEABodyText"/>
        <w:rPr>
          <w:szCs w:val="22"/>
        </w:rPr>
      </w:pPr>
      <w:r w:rsidRPr="00321DBF">
        <w:rPr>
          <w:szCs w:val="22"/>
        </w:rPr>
        <w:t>laktoosmonohüdraat</w:t>
      </w:r>
    </w:p>
    <w:p w14:paraId="697BAABC" w14:textId="77777777" w:rsidR="00637681" w:rsidRPr="00321DBF" w:rsidRDefault="00637681">
      <w:pPr>
        <w:pStyle w:val="EMEABodyText"/>
        <w:rPr>
          <w:szCs w:val="22"/>
        </w:rPr>
      </w:pPr>
      <w:r w:rsidRPr="00321DBF">
        <w:rPr>
          <w:szCs w:val="22"/>
        </w:rPr>
        <w:t>hüpromelloos</w:t>
      </w:r>
    </w:p>
    <w:p w14:paraId="4851E2F6" w14:textId="77777777" w:rsidR="00637681" w:rsidRPr="00321DBF" w:rsidRDefault="00637681">
      <w:pPr>
        <w:pStyle w:val="EMEABodyText"/>
        <w:rPr>
          <w:szCs w:val="22"/>
        </w:rPr>
      </w:pPr>
      <w:r w:rsidRPr="00321DBF">
        <w:rPr>
          <w:szCs w:val="22"/>
        </w:rPr>
        <w:t>titaandioksiid</w:t>
      </w:r>
    </w:p>
    <w:p w14:paraId="087CCA17" w14:textId="77777777" w:rsidR="00637681" w:rsidRPr="00321DBF" w:rsidRDefault="00637681">
      <w:pPr>
        <w:pStyle w:val="EMEABodyText"/>
        <w:rPr>
          <w:szCs w:val="22"/>
        </w:rPr>
      </w:pPr>
      <w:r w:rsidRPr="00321DBF">
        <w:rPr>
          <w:szCs w:val="22"/>
        </w:rPr>
        <w:t>makrogool 3000</w:t>
      </w:r>
    </w:p>
    <w:p w14:paraId="36619C36" w14:textId="77777777" w:rsidR="00637681" w:rsidRPr="00321DBF" w:rsidRDefault="00637681">
      <w:pPr>
        <w:pStyle w:val="EMEABodyText"/>
        <w:rPr>
          <w:szCs w:val="22"/>
        </w:rPr>
      </w:pPr>
      <w:r w:rsidRPr="00321DBF">
        <w:rPr>
          <w:szCs w:val="22"/>
        </w:rPr>
        <w:t>punane ja kollane raudoksiid</w:t>
      </w:r>
    </w:p>
    <w:p w14:paraId="59B2A4DF" w14:textId="77777777" w:rsidR="00637681" w:rsidRPr="00321DBF" w:rsidRDefault="00637681">
      <w:pPr>
        <w:pStyle w:val="EMEABodyText"/>
        <w:rPr>
          <w:szCs w:val="22"/>
        </w:rPr>
      </w:pPr>
      <w:r w:rsidRPr="00321DBF">
        <w:rPr>
          <w:szCs w:val="22"/>
        </w:rPr>
        <w:t>karnaubavaha</w:t>
      </w:r>
    </w:p>
    <w:p w14:paraId="356BF660" w14:textId="77777777" w:rsidR="00637681" w:rsidRPr="00321DBF" w:rsidRDefault="00637681">
      <w:pPr>
        <w:pStyle w:val="EMEABodyText"/>
        <w:rPr>
          <w:szCs w:val="22"/>
        </w:rPr>
      </w:pPr>
    </w:p>
    <w:p w14:paraId="09D781EB" w14:textId="0931B94F" w:rsidR="00637681" w:rsidRPr="00321DBF" w:rsidRDefault="00637681">
      <w:pPr>
        <w:pStyle w:val="EMEAHeading2"/>
        <w:rPr>
          <w:szCs w:val="22"/>
        </w:rPr>
      </w:pPr>
      <w:r w:rsidRPr="00321DBF">
        <w:rPr>
          <w:szCs w:val="22"/>
        </w:rPr>
        <w:t>6.2</w:t>
      </w:r>
      <w:r w:rsidRPr="00321DBF">
        <w:rPr>
          <w:szCs w:val="22"/>
        </w:rPr>
        <w:tab/>
        <w:t>Sobimatus</w:t>
      </w:r>
      <w:r w:rsidR="00101526">
        <w:rPr>
          <w:szCs w:val="22"/>
        </w:rPr>
        <w:fldChar w:fldCharType="begin"/>
      </w:r>
      <w:r w:rsidR="00101526">
        <w:rPr>
          <w:szCs w:val="22"/>
        </w:rPr>
        <w:instrText xml:space="preserve"> DOCVARIABLE vault_nd_82949d23-e801-48b3-a186-3b9230002d02 \* MERGEFORMAT </w:instrText>
      </w:r>
      <w:r w:rsidR="00101526">
        <w:rPr>
          <w:szCs w:val="22"/>
        </w:rPr>
        <w:fldChar w:fldCharType="separate"/>
      </w:r>
      <w:r w:rsidR="00101526">
        <w:rPr>
          <w:szCs w:val="22"/>
        </w:rPr>
        <w:t xml:space="preserve"> </w:t>
      </w:r>
      <w:r w:rsidR="00101526">
        <w:rPr>
          <w:szCs w:val="22"/>
        </w:rPr>
        <w:fldChar w:fldCharType="end"/>
      </w:r>
    </w:p>
    <w:p w14:paraId="2B9FBAF6" w14:textId="77777777" w:rsidR="00637681" w:rsidRPr="00321DBF" w:rsidRDefault="00637681" w:rsidP="00734164">
      <w:pPr>
        <w:keepNext/>
        <w:rPr>
          <w:szCs w:val="22"/>
        </w:rPr>
      </w:pPr>
    </w:p>
    <w:p w14:paraId="29D437C0" w14:textId="77777777" w:rsidR="00637681" w:rsidRPr="00321DBF" w:rsidRDefault="00637681">
      <w:pPr>
        <w:pStyle w:val="EMEABodyText"/>
        <w:rPr>
          <w:szCs w:val="22"/>
        </w:rPr>
      </w:pPr>
      <w:r w:rsidRPr="00321DBF">
        <w:rPr>
          <w:szCs w:val="22"/>
        </w:rPr>
        <w:t>Ei kohaldata.</w:t>
      </w:r>
    </w:p>
    <w:p w14:paraId="4D6B860F" w14:textId="77777777" w:rsidR="00637681" w:rsidRPr="00321DBF" w:rsidRDefault="00637681">
      <w:pPr>
        <w:pStyle w:val="EMEABodyText"/>
        <w:rPr>
          <w:szCs w:val="22"/>
        </w:rPr>
      </w:pPr>
    </w:p>
    <w:p w14:paraId="3102C7F7" w14:textId="5C3FF662" w:rsidR="00637681" w:rsidRPr="00321DBF" w:rsidRDefault="00637681">
      <w:pPr>
        <w:pStyle w:val="EMEAHeading2"/>
        <w:rPr>
          <w:szCs w:val="22"/>
        </w:rPr>
      </w:pPr>
      <w:r w:rsidRPr="00321DBF">
        <w:rPr>
          <w:szCs w:val="22"/>
        </w:rPr>
        <w:t>6.3</w:t>
      </w:r>
      <w:r w:rsidRPr="00321DBF">
        <w:rPr>
          <w:szCs w:val="22"/>
        </w:rPr>
        <w:tab/>
        <w:t>Kõlblikkusaeg</w:t>
      </w:r>
      <w:r w:rsidR="00101526">
        <w:rPr>
          <w:szCs w:val="22"/>
        </w:rPr>
        <w:fldChar w:fldCharType="begin"/>
      </w:r>
      <w:r w:rsidR="00101526">
        <w:rPr>
          <w:szCs w:val="22"/>
        </w:rPr>
        <w:instrText xml:space="preserve"> DOCVARIABLE vault_nd_c882962f-705a-4c19-9d76-85e3954e06b9 \* MERGEFORMAT </w:instrText>
      </w:r>
      <w:r w:rsidR="00101526">
        <w:rPr>
          <w:szCs w:val="22"/>
        </w:rPr>
        <w:fldChar w:fldCharType="separate"/>
      </w:r>
      <w:r w:rsidR="00101526">
        <w:rPr>
          <w:szCs w:val="22"/>
        </w:rPr>
        <w:t xml:space="preserve"> </w:t>
      </w:r>
      <w:r w:rsidR="00101526">
        <w:rPr>
          <w:szCs w:val="22"/>
        </w:rPr>
        <w:fldChar w:fldCharType="end"/>
      </w:r>
    </w:p>
    <w:p w14:paraId="52BE1264" w14:textId="77777777" w:rsidR="00637681" w:rsidRPr="00321DBF" w:rsidRDefault="00637681" w:rsidP="00734164">
      <w:pPr>
        <w:keepNext/>
        <w:rPr>
          <w:szCs w:val="22"/>
        </w:rPr>
      </w:pPr>
    </w:p>
    <w:p w14:paraId="60D460FD" w14:textId="77777777" w:rsidR="00637681" w:rsidRPr="00321DBF" w:rsidRDefault="00637681">
      <w:pPr>
        <w:pStyle w:val="EMEABodyText"/>
        <w:rPr>
          <w:szCs w:val="22"/>
        </w:rPr>
      </w:pPr>
      <w:r w:rsidRPr="00321DBF">
        <w:rPr>
          <w:szCs w:val="22"/>
        </w:rPr>
        <w:t>3 aastat.</w:t>
      </w:r>
    </w:p>
    <w:p w14:paraId="4E99C1DF" w14:textId="77777777" w:rsidR="00637681" w:rsidRPr="00321DBF" w:rsidRDefault="00637681">
      <w:pPr>
        <w:pStyle w:val="EMEABodyText"/>
        <w:rPr>
          <w:szCs w:val="22"/>
        </w:rPr>
      </w:pPr>
    </w:p>
    <w:p w14:paraId="7BAF5A6E" w14:textId="478D0F14" w:rsidR="00637681" w:rsidRPr="00321DBF" w:rsidRDefault="00637681">
      <w:pPr>
        <w:pStyle w:val="EMEAHeading2"/>
        <w:rPr>
          <w:szCs w:val="22"/>
        </w:rPr>
      </w:pPr>
      <w:r w:rsidRPr="00321DBF">
        <w:rPr>
          <w:szCs w:val="22"/>
        </w:rPr>
        <w:t>6.4</w:t>
      </w:r>
      <w:r w:rsidRPr="00321DBF">
        <w:rPr>
          <w:szCs w:val="22"/>
        </w:rPr>
        <w:tab/>
        <w:t>Säilitamise eritingimused</w:t>
      </w:r>
      <w:r w:rsidR="00101526">
        <w:rPr>
          <w:szCs w:val="22"/>
        </w:rPr>
        <w:fldChar w:fldCharType="begin"/>
      </w:r>
      <w:r w:rsidR="00101526">
        <w:rPr>
          <w:szCs w:val="22"/>
        </w:rPr>
        <w:instrText xml:space="preserve"> DOCVARIABLE vault_nd_d09ccc8e-1d9e-43f6-b019-051451464df5 \* MERGEFORMAT </w:instrText>
      </w:r>
      <w:r w:rsidR="00101526">
        <w:rPr>
          <w:szCs w:val="22"/>
        </w:rPr>
        <w:fldChar w:fldCharType="separate"/>
      </w:r>
      <w:r w:rsidR="00101526">
        <w:rPr>
          <w:szCs w:val="22"/>
        </w:rPr>
        <w:t xml:space="preserve"> </w:t>
      </w:r>
      <w:r w:rsidR="00101526">
        <w:rPr>
          <w:szCs w:val="22"/>
        </w:rPr>
        <w:fldChar w:fldCharType="end"/>
      </w:r>
    </w:p>
    <w:p w14:paraId="112D26AC" w14:textId="77777777" w:rsidR="00637681" w:rsidRPr="00321DBF" w:rsidRDefault="00637681" w:rsidP="00734164">
      <w:pPr>
        <w:keepNext/>
        <w:rPr>
          <w:szCs w:val="22"/>
        </w:rPr>
      </w:pPr>
    </w:p>
    <w:p w14:paraId="0C315FF1" w14:textId="77777777" w:rsidR="00637681" w:rsidRPr="00321DBF" w:rsidRDefault="00637681">
      <w:pPr>
        <w:pStyle w:val="EMEABodyText"/>
        <w:rPr>
          <w:szCs w:val="22"/>
        </w:rPr>
      </w:pPr>
      <w:r w:rsidRPr="00321DBF">
        <w:rPr>
          <w:szCs w:val="22"/>
        </w:rPr>
        <w:t>Hoida temperatuuril kuni 30°C.</w:t>
      </w:r>
    </w:p>
    <w:p w14:paraId="5D3A50A7" w14:textId="77777777" w:rsidR="00637681" w:rsidRPr="00321DBF" w:rsidRDefault="00637681">
      <w:pPr>
        <w:pStyle w:val="EMEABodyText"/>
        <w:rPr>
          <w:szCs w:val="22"/>
        </w:rPr>
      </w:pPr>
      <w:r w:rsidRPr="00321DBF">
        <w:rPr>
          <w:szCs w:val="22"/>
        </w:rPr>
        <w:t>Hoida originaalpakendis niiskuse eest kaitstult.</w:t>
      </w:r>
    </w:p>
    <w:p w14:paraId="21350809" w14:textId="77777777" w:rsidR="00637681" w:rsidRPr="00321DBF" w:rsidRDefault="00637681">
      <w:pPr>
        <w:pStyle w:val="EMEABodyText"/>
        <w:rPr>
          <w:szCs w:val="22"/>
        </w:rPr>
      </w:pPr>
    </w:p>
    <w:p w14:paraId="0A82144B" w14:textId="66FE37A5" w:rsidR="00637681" w:rsidRPr="00321DBF" w:rsidRDefault="00637681">
      <w:pPr>
        <w:pStyle w:val="EMEAHeading2"/>
        <w:rPr>
          <w:szCs w:val="22"/>
        </w:rPr>
      </w:pPr>
      <w:r w:rsidRPr="00321DBF">
        <w:rPr>
          <w:szCs w:val="22"/>
        </w:rPr>
        <w:t>6.5</w:t>
      </w:r>
      <w:r w:rsidRPr="00321DBF">
        <w:rPr>
          <w:szCs w:val="22"/>
        </w:rPr>
        <w:tab/>
        <w:t>Pakendi iseloomustus ja sisu</w:t>
      </w:r>
      <w:r w:rsidR="00101526">
        <w:rPr>
          <w:szCs w:val="22"/>
        </w:rPr>
        <w:fldChar w:fldCharType="begin"/>
      </w:r>
      <w:r w:rsidR="00101526">
        <w:rPr>
          <w:szCs w:val="22"/>
        </w:rPr>
        <w:instrText xml:space="preserve"> DOCVARIABLE vault_nd_7df59749-89c6-4722-b442-69b8b67fefc1 \* MERGEFORMAT </w:instrText>
      </w:r>
      <w:r w:rsidR="00101526">
        <w:rPr>
          <w:szCs w:val="22"/>
        </w:rPr>
        <w:fldChar w:fldCharType="separate"/>
      </w:r>
      <w:r w:rsidR="00101526">
        <w:rPr>
          <w:szCs w:val="22"/>
        </w:rPr>
        <w:t xml:space="preserve"> </w:t>
      </w:r>
      <w:r w:rsidR="00101526">
        <w:rPr>
          <w:szCs w:val="22"/>
        </w:rPr>
        <w:fldChar w:fldCharType="end"/>
      </w:r>
    </w:p>
    <w:p w14:paraId="3B513E9D" w14:textId="77777777" w:rsidR="00637681" w:rsidRPr="00321DBF" w:rsidRDefault="00637681" w:rsidP="00734164">
      <w:pPr>
        <w:keepNext/>
        <w:rPr>
          <w:szCs w:val="22"/>
        </w:rPr>
      </w:pPr>
    </w:p>
    <w:p w14:paraId="36DBDDCF" w14:textId="77777777" w:rsidR="00637681" w:rsidRPr="00321DBF" w:rsidRDefault="00637681">
      <w:pPr>
        <w:pStyle w:val="EMEABodyText"/>
        <w:rPr>
          <w:szCs w:val="22"/>
        </w:rPr>
      </w:pPr>
      <w:r w:rsidRPr="00321DBF">
        <w:rPr>
          <w:szCs w:val="22"/>
        </w:rPr>
        <w:t>Pakendis on 14 õhukese polümeerikattega tabletti PVC/PVDC/Alumiinium blistris.</w:t>
      </w:r>
    </w:p>
    <w:p w14:paraId="2BD920B2" w14:textId="77777777" w:rsidR="00637681" w:rsidRPr="00321DBF" w:rsidRDefault="00637681">
      <w:pPr>
        <w:pStyle w:val="EMEABodyText"/>
        <w:rPr>
          <w:szCs w:val="22"/>
        </w:rPr>
      </w:pPr>
      <w:r w:rsidRPr="00321DBF">
        <w:rPr>
          <w:szCs w:val="22"/>
        </w:rPr>
        <w:t>Pakendis on 28 õhukese polümeerikattega tabletti PVC/PVDC/Alumiinium blistris.</w:t>
      </w:r>
    </w:p>
    <w:p w14:paraId="43C825FB" w14:textId="77777777" w:rsidR="00637681" w:rsidRPr="00321DBF" w:rsidRDefault="00637681">
      <w:pPr>
        <w:pStyle w:val="EMEABodyText"/>
        <w:rPr>
          <w:szCs w:val="22"/>
        </w:rPr>
      </w:pPr>
      <w:r w:rsidRPr="00321DBF">
        <w:rPr>
          <w:szCs w:val="22"/>
        </w:rPr>
        <w:t>Pakendis on 56 õhukese polümeerikattega tabletti PVC/PVDC/Alumiinium blistris.</w:t>
      </w:r>
    </w:p>
    <w:p w14:paraId="7065D570" w14:textId="77777777" w:rsidR="00CD662B" w:rsidRPr="00321DBF" w:rsidRDefault="00637681">
      <w:pPr>
        <w:pStyle w:val="EMEABodyText"/>
        <w:rPr>
          <w:szCs w:val="22"/>
        </w:rPr>
      </w:pPr>
      <w:r w:rsidRPr="00321DBF">
        <w:rPr>
          <w:szCs w:val="22"/>
        </w:rPr>
        <w:t>Pakendis on 84 õhukese polümeerikattega tabletti PVC/PVDC/Alumiinium blistris.</w:t>
      </w:r>
    </w:p>
    <w:p w14:paraId="0DBA1FEE" w14:textId="77777777" w:rsidR="00637681" w:rsidRPr="00321DBF" w:rsidRDefault="00637681">
      <w:pPr>
        <w:pStyle w:val="EMEABodyText"/>
        <w:rPr>
          <w:szCs w:val="22"/>
        </w:rPr>
      </w:pPr>
      <w:r w:rsidRPr="00321DBF">
        <w:rPr>
          <w:szCs w:val="22"/>
        </w:rPr>
        <w:t>Pakendis on 90 õhukese polümeerikattega tabletti PVC/PVDC/Alumiinium blistrites.</w:t>
      </w:r>
    </w:p>
    <w:p w14:paraId="386792DA" w14:textId="77777777" w:rsidR="00637681" w:rsidRPr="00321DBF" w:rsidRDefault="00637681">
      <w:pPr>
        <w:pStyle w:val="EMEABodyText"/>
        <w:rPr>
          <w:szCs w:val="22"/>
        </w:rPr>
      </w:pPr>
      <w:r w:rsidRPr="00321DBF">
        <w:rPr>
          <w:szCs w:val="22"/>
        </w:rPr>
        <w:t>Pakendis on 98 õhukese polümeerikattega tabletti PVC/PVDC/Alumiinium blistris.</w:t>
      </w:r>
    </w:p>
    <w:p w14:paraId="7879812B" w14:textId="77777777" w:rsidR="00637681" w:rsidRPr="00321DBF" w:rsidRDefault="00637681">
      <w:pPr>
        <w:pStyle w:val="EMEABodyText"/>
        <w:rPr>
          <w:szCs w:val="22"/>
        </w:rPr>
      </w:pPr>
      <w:r w:rsidRPr="00321DBF">
        <w:rPr>
          <w:szCs w:val="22"/>
        </w:rPr>
        <w:t>Pakendis on 56 x 1 õhukese polümeerikattega tabletti PVC/PVDC/Alumiinium üheannuselises perforeeritud blisterpakendis.</w:t>
      </w:r>
    </w:p>
    <w:p w14:paraId="685D55DD" w14:textId="77777777" w:rsidR="00637681" w:rsidRPr="00321DBF" w:rsidRDefault="00637681">
      <w:pPr>
        <w:pStyle w:val="EMEABodyText"/>
        <w:rPr>
          <w:szCs w:val="22"/>
        </w:rPr>
      </w:pPr>
    </w:p>
    <w:p w14:paraId="5FB3FA3E" w14:textId="77777777" w:rsidR="00637681" w:rsidRPr="00321DBF" w:rsidRDefault="00637681">
      <w:pPr>
        <w:pStyle w:val="EMEABodyText"/>
        <w:rPr>
          <w:szCs w:val="22"/>
        </w:rPr>
      </w:pPr>
      <w:r w:rsidRPr="00321DBF">
        <w:rPr>
          <w:szCs w:val="22"/>
        </w:rPr>
        <w:t>Kõik pakendi suurused ei pruugi olla müügil.</w:t>
      </w:r>
    </w:p>
    <w:p w14:paraId="1693F923" w14:textId="77777777" w:rsidR="00637681" w:rsidRPr="00321DBF" w:rsidRDefault="00637681">
      <w:pPr>
        <w:pStyle w:val="EMEABodyText"/>
        <w:rPr>
          <w:szCs w:val="22"/>
        </w:rPr>
      </w:pPr>
    </w:p>
    <w:p w14:paraId="45C97AAC" w14:textId="1ABF3678" w:rsidR="00637681" w:rsidRPr="00321DBF" w:rsidRDefault="00637681">
      <w:pPr>
        <w:pStyle w:val="EMEAHeading2"/>
        <w:rPr>
          <w:szCs w:val="22"/>
        </w:rPr>
      </w:pPr>
      <w:r w:rsidRPr="00321DBF">
        <w:rPr>
          <w:szCs w:val="22"/>
        </w:rPr>
        <w:t>6.6</w:t>
      </w:r>
      <w:r w:rsidRPr="00321DBF">
        <w:rPr>
          <w:szCs w:val="22"/>
        </w:rPr>
        <w:tab/>
        <w:t>Erihoiatused ravimpreparaadi hävitamiseks</w:t>
      </w:r>
      <w:r w:rsidR="00101526">
        <w:rPr>
          <w:szCs w:val="22"/>
        </w:rPr>
        <w:fldChar w:fldCharType="begin"/>
      </w:r>
      <w:r w:rsidR="00101526">
        <w:rPr>
          <w:szCs w:val="22"/>
        </w:rPr>
        <w:instrText xml:space="preserve"> DOCVARIABLE vault_nd_490772ab-1645-49c8-8059-592e8ae67fae \* MERGEFORMAT </w:instrText>
      </w:r>
      <w:r w:rsidR="00101526">
        <w:rPr>
          <w:szCs w:val="22"/>
        </w:rPr>
        <w:fldChar w:fldCharType="separate"/>
      </w:r>
      <w:r w:rsidR="00101526">
        <w:rPr>
          <w:szCs w:val="22"/>
        </w:rPr>
        <w:t xml:space="preserve"> </w:t>
      </w:r>
      <w:r w:rsidR="00101526">
        <w:rPr>
          <w:szCs w:val="22"/>
        </w:rPr>
        <w:fldChar w:fldCharType="end"/>
      </w:r>
    </w:p>
    <w:p w14:paraId="5D73F2D9" w14:textId="77777777" w:rsidR="00637681" w:rsidRPr="00321DBF" w:rsidRDefault="00637681" w:rsidP="00734164">
      <w:pPr>
        <w:keepNext/>
        <w:rPr>
          <w:szCs w:val="22"/>
        </w:rPr>
      </w:pPr>
    </w:p>
    <w:p w14:paraId="44384AEB" w14:textId="77777777" w:rsidR="00637681" w:rsidRPr="00321DBF" w:rsidRDefault="00637681">
      <w:pPr>
        <w:pStyle w:val="EMEABodyText"/>
        <w:rPr>
          <w:szCs w:val="22"/>
        </w:rPr>
      </w:pPr>
      <w:r w:rsidRPr="00321DBF">
        <w:rPr>
          <w:szCs w:val="22"/>
        </w:rPr>
        <w:t>Kasutamata ravimpreparaat või jäätmematerjal tuleb hävitada vastavalt kohalikele nõuetele.</w:t>
      </w:r>
    </w:p>
    <w:p w14:paraId="3E9EFC47" w14:textId="77777777" w:rsidR="00637681" w:rsidRPr="00321DBF" w:rsidRDefault="00637681">
      <w:pPr>
        <w:pStyle w:val="EMEABodyText"/>
        <w:rPr>
          <w:szCs w:val="22"/>
        </w:rPr>
      </w:pPr>
    </w:p>
    <w:p w14:paraId="744100A3" w14:textId="77777777" w:rsidR="00637681" w:rsidRPr="00321DBF" w:rsidRDefault="00637681">
      <w:pPr>
        <w:pStyle w:val="EMEABodyText"/>
        <w:rPr>
          <w:szCs w:val="22"/>
        </w:rPr>
      </w:pPr>
    </w:p>
    <w:p w14:paraId="7CC26D0A" w14:textId="4DFC025F" w:rsidR="00637681" w:rsidRPr="004B5AB2" w:rsidRDefault="00637681">
      <w:pPr>
        <w:pStyle w:val="EMEAHeading1"/>
        <w:rPr>
          <w:szCs w:val="22"/>
        </w:rPr>
      </w:pPr>
      <w:r w:rsidRPr="004B5AB2">
        <w:rPr>
          <w:szCs w:val="22"/>
        </w:rPr>
        <w:t>7.</w:t>
      </w:r>
      <w:r w:rsidRPr="004B5AB2">
        <w:rPr>
          <w:szCs w:val="22"/>
        </w:rPr>
        <w:tab/>
        <w:t>MÜÜGILOA HOIDJA</w:t>
      </w:r>
      <w:r w:rsidR="00101526" w:rsidRPr="004B5AB2">
        <w:rPr>
          <w:szCs w:val="22"/>
        </w:rPr>
        <w:fldChar w:fldCharType="begin"/>
      </w:r>
      <w:r w:rsidR="00101526" w:rsidRPr="004B5AB2">
        <w:rPr>
          <w:szCs w:val="22"/>
        </w:rPr>
        <w:instrText xml:space="preserve"> DOCVARIABLE VAULT_ND_6c6eb2fd-478d-4d46-b27e-93d83845a8a6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49DE1457" w14:textId="77777777" w:rsidR="00637681" w:rsidRPr="00321DBF" w:rsidRDefault="00637681" w:rsidP="00734164">
      <w:pPr>
        <w:keepNext/>
        <w:rPr>
          <w:szCs w:val="22"/>
        </w:rPr>
      </w:pPr>
    </w:p>
    <w:p w14:paraId="67BF233F" w14:textId="77777777" w:rsidR="00F83F94" w:rsidRPr="000C571A" w:rsidRDefault="00F83F94" w:rsidP="00F83F94">
      <w:pPr>
        <w:shd w:val="clear" w:color="auto" w:fill="FFFFFF"/>
        <w:rPr>
          <w:szCs w:val="22"/>
        </w:rPr>
      </w:pPr>
      <w:r w:rsidRPr="00321DBF">
        <w:rPr>
          <w:szCs w:val="22"/>
        </w:rPr>
        <w:t>Sanofi Winthrop Industrie</w:t>
      </w:r>
    </w:p>
    <w:p w14:paraId="2AB81954" w14:textId="77777777" w:rsidR="00F83F94" w:rsidRPr="00321DBF" w:rsidRDefault="00F83F94" w:rsidP="00F83F94">
      <w:pPr>
        <w:shd w:val="clear" w:color="auto" w:fill="FFFFFF"/>
        <w:rPr>
          <w:szCs w:val="22"/>
        </w:rPr>
      </w:pPr>
      <w:r w:rsidRPr="00321DBF">
        <w:rPr>
          <w:szCs w:val="22"/>
        </w:rPr>
        <w:t>82 avenue Raspail</w:t>
      </w:r>
    </w:p>
    <w:p w14:paraId="73B08580" w14:textId="77777777" w:rsidR="00F83F94" w:rsidRPr="00321DBF" w:rsidRDefault="00F83F94" w:rsidP="00F83F94">
      <w:pPr>
        <w:shd w:val="clear" w:color="auto" w:fill="FFFFFF"/>
        <w:rPr>
          <w:szCs w:val="22"/>
        </w:rPr>
      </w:pPr>
      <w:r w:rsidRPr="00321DBF">
        <w:rPr>
          <w:szCs w:val="22"/>
        </w:rPr>
        <w:t>94250 Gentilly</w:t>
      </w:r>
    </w:p>
    <w:p w14:paraId="55FE8579" w14:textId="77777777" w:rsidR="00637681" w:rsidRPr="00321DBF" w:rsidRDefault="00637681">
      <w:pPr>
        <w:pStyle w:val="EMEAAddress"/>
        <w:rPr>
          <w:szCs w:val="22"/>
        </w:rPr>
      </w:pPr>
      <w:r w:rsidRPr="00321DBF">
        <w:rPr>
          <w:szCs w:val="22"/>
        </w:rPr>
        <w:t>Prantsusmaa</w:t>
      </w:r>
    </w:p>
    <w:p w14:paraId="2053441B" w14:textId="77777777" w:rsidR="00637681" w:rsidRPr="00321DBF" w:rsidRDefault="00637681">
      <w:pPr>
        <w:pStyle w:val="EMEABodyText"/>
        <w:rPr>
          <w:szCs w:val="22"/>
        </w:rPr>
      </w:pPr>
    </w:p>
    <w:p w14:paraId="35688EC9" w14:textId="77777777" w:rsidR="00637681" w:rsidRPr="00321DBF" w:rsidRDefault="00637681">
      <w:pPr>
        <w:pStyle w:val="EMEABodyText"/>
        <w:rPr>
          <w:szCs w:val="22"/>
        </w:rPr>
      </w:pPr>
    </w:p>
    <w:p w14:paraId="073A79BC" w14:textId="5206E167" w:rsidR="00637681" w:rsidRPr="004B5AB2" w:rsidRDefault="00637681">
      <w:pPr>
        <w:pStyle w:val="EMEAHeading1"/>
        <w:rPr>
          <w:szCs w:val="22"/>
        </w:rPr>
      </w:pPr>
      <w:r w:rsidRPr="004B5AB2">
        <w:rPr>
          <w:szCs w:val="22"/>
        </w:rPr>
        <w:t>8.</w:t>
      </w:r>
      <w:r w:rsidRPr="004B5AB2">
        <w:rPr>
          <w:szCs w:val="22"/>
        </w:rPr>
        <w:tab/>
        <w:t>MÜÜGILOA NUMBRID</w:t>
      </w:r>
      <w:r w:rsidR="00101526" w:rsidRPr="004B5AB2">
        <w:rPr>
          <w:szCs w:val="22"/>
        </w:rPr>
        <w:fldChar w:fldCharType="begin"/>
      </w:r>
      <w:r w:rsidR="00101526" w:rsidRPr="004B5AB2">
        <w:rPr>
          <w:szCs w:val="22"/>
        </w:rPr>
        <w:instrText xml:space="preserve"> DOCVARIABLE VAULT_ND_4534b545-d7d8-4c5f-87c3-7afed11dd21a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695CC410" w14:textId="77777777" w:rsidR="00637681" w:rsidRPr="00321DBF" w:rsidRDefault="00637681" w:rsidP="00734164">
      <w:pPr>
        <w:keepNext/>
        <w:rPr>
          <w:szCs w:val="22"/>
        </w:rPr>
      </w:pPr>
    </w:p>
    <w:p w14:paraId="26DA7E71" w14:textId="77777777" w:rsidR="00CD662B" w:rsidRPr="00321DBF" w:rsidRDefault="00637681">
      <w:pPr>
        <w:pStyle w:val="EMEABodyText"/>
        <w:rPr>
          <w:szCs w:val="22"/>
        </w:rPr>
      </w:pPr>
      <w:r w:rsidRPr="00321DBF">
        <w:rPr>
          <w:szCs w:val="22"/>
        </w:rPr>
        <w:t>EU/1/98/086/011-015</w:t>
      </w:r>
    </w:p>
    <w:p w14:paraId="27318CB8" w14:textId="77777777" w:rsidR="00CD662B" w:rsidRPr="00321DBF" w:rsidRDefault="00637681">
      <w:pPr>
        <w:pStyle w:val="EMEABodyText"/>
        <w:rPr>
          <w:szCs w:val="22"/>
        </w:rPr>
      </w:pPr>
      <w:r w:rsidRPr="00321DBF">
        <w:rPr>
          <w:szCs w:val="22"/>
        </w:rPr>
        <w:t>EU/1/98/086/021</w:t>
      </w:r>
    </w:p>
    <w:p w14:paraId="32F03640" w14:textId="77777777" w:rsidR="00CD662B" w:rsidRPr="00321DBF" w:rsidRDefault="00637681">
      <w:pPr>
        <w:pStyle w:val="EMEABodyText"/>
        <w:rPr>
          <w:szCs w:val="22"/>
        </w:rPr>
      </w:pPr>
      <w:r w:rsidRPr="00321DBF">
        <w:rPr>
          <w:szCs w:val="22"/>
        </w:rPr>
        <w:t>EU/1/98/086/029</w:t>
      </w:r>
    </w:p>
    <w:p w14:paraId="445E130F" w14:textId="77777777" w:rsidR="00637681" w:rsidRPr="00321DBF" w:rsidRDefault="00637681">
      <w:pPr>
        <w:pStyle w:val="EMEABodyText"/>
        <w:rPr>
          <w:szCs w:val="22"/>
        </w:rPr>
      </w:pPr>
      <w:r w:rsidRPr="00321DBF">
        <w:rPr>
          <w:szCs w:val="22"/>
        </w:rPr>
        <w:t>EU/1/98/086/032</w:t>
      </w:r>
    </w:p>
    <w:p w14:paraId="680E102C" w14:textId="77777777" w:rsidR="00637681" w:rsidRPr="00321DBF" w:rsidRDefault="00637681">
      <w:pPr>
        <w:pStyle w:val="EMEABodyText"/>
        <w:rPr>
          <w:szCs w:val="22"/>
        </w:rPr>
      </w:pPr>
    </w:p>
    <w:p w14:paraId="7E8F4D22" w14:textId="77777777" w:rsidR="00637681" w:rsidRPr="00321DBF" w:rsidRDefault="00637681">
      <w:pPr>
        <w:pStyle w:val="EMEABodyText"/>
        <w:rPr>
          <w:szCs w:val="22"/>
        </w:rPr>
      </w:pPr>
    </w:p>
    <w:p w14:paraId="5A8F19CB" w14:textId="2E34BCEC" w:rsidR="00637681" w:rsidRPr="004B5AB2" w:rsidRDefault="00637681">
      <w:pPr>
        <w:pStyle w:val="EMEAHeading1"/>
        <w:rPr>
          <w:szCs w:val="22"/>
        </w:rPr>
      </w:pPr>
      <w:r w:rsidRPr="004B5AB2">
        <w:rPr>
          <w:szCs w:val="22"/>
        </w:rPr>
        <w:lastRenderedPageBreak/>
        <w:t>9.</w:t>
      </w:r>
      <w:r w:rsidRPr="004B5AB2">
        <w:rPr>
          <w:szCs w:val="22"/>
        </w:rPr>
        <w:tab/>
        <w:t>ESMASE MÜÜGILOA VÄLJASTAMISE/MÜÜGILOA UUENDAMISE KUUPÄEV</w:t>
      </w:r>
      <w:r w:rsidR="00101526" w:rsidRPr="004B5AB2">
        <w:rPr>
          <w:szCs w:val="22"/>
        </w:rPr>
        <w:fldChar w:fldCharType="begin"/>
      </w:r>
      <w:r w:rsidR="00101526" w:rsidRPr="004B5AB2">
        <w:rPr>
          <w:szCs w:val="22"/>
        </w:rPr>
        <w:instrText xml:space="preserve"> DOCVARIABLE VAULT_ND_fbb7eb58-6a99-4bc5-ad41-08c4d98cbc80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3EDD781B" w14:textId="77777777" w:rsidR="00637681" w:rsidRPr="00321DBF" w:rsidRDefault="00637681" w:rsidP="00734164">
      <w:pPr>
        <w:keepNext/>
        <w:rPr>
          <w:szCs w:val="22"/>
        </w:rPr>
      </w:pPr>
    </w:p>
    <w:p w14:paraId="51558B35" w14:textId="77777777" w:rsidR="00CD662B" w:rsidRPr="00321DBF" w:rsidRDefault="00637681">
      <w:pPr>
        <w:rPr>
          <w:szCs w:val="22"/>
        </w:rPr>
      </w:pPr>
      <w:r w:rsidRPr="00321DBF">
        <w:rPr>
          <w:szCs w:val="22"/>
        </w:rPr>
        <w:t>Müügiloa esmase väljastamise kuupäev: 15. oktoober 1998</w:t>
      </w:r>
    </w:p>
    <w:p w14:paraId="59CA6391" w14:textId="39921042" w:rsidR="00637681" w:rsidRPr="00321DBF" w:rsidRDefault="00637681">
      <w:pPr>
        <w:rPr>
          <w:szCs w:val="22"/>
        </w:rPr>
      </w:pPr>
      <w:r w:rsidRPr="00321DBF">
        <w:rPr>
          <w:szCs w:val="22"/>
        </w:rPr>
        <w:t xml:space="preserve">Müügiloa viimase uuendamise kuupäev: </w:t>
      </w:r>
      <w:del w:id="50" w:author="Author">
        <w:r w:rsidRPr="00321DBF" w:rsidDel="002F25C8">
          <w:rPr>
            <w:szCs w:val="22"/>
          </w:rPr>
          <w:delText>15</w:delText>
        </w:r>
      </w:del>
      <w:ins w:id="51" w:author="Author">
        <w:r w:rsidR="002F25C8">
          <w:rPr>
            <w:szCs w:val="22"/>
          </w:rPr>
          <w:t>01</w:t>
        </w:r>
      </w:ins>
      <w:r w:rsidRPr="00321DBF">
        <w:rPr>
          <w:szCs w:val="22"/>
        </w:rPr>
        <w:t>. oktoober 2008</w:t>
      </w:r>
    </w:p>
    <w:p w14:paraId="445AA06B" w14:textId="77777777" w:rsidR="00637681" w:rsidRPr="00321DBF" w:rsidRDefault="00637681">
      <w:pPr>
        <w:pStyle w:val="EMEABodyText"/>
        <w:rPr>
          <w:szCs w:val="22"/>
        </w:rPr>
      </w:pPr>
    </w:p>
    <w:p w14:paraId="63C9148B" w14:textId="77777777" w:rsidR="00637681" w:rsidRPr="00321DBF" w:rsidRDefault="00637681">
      <w:pPr>
        <w:pStyle w:val="EMEABodyText"/>
        <w:rPr>
          <w:szCs w:val="22"/>
        </w:rPr>
      </w:pPr>
    </w:p>
    <w:p w14:paraId="3425F303" w14:textId="3E97D048" w:rsidR="00637681" w:rsidRPr="004B5AB2" w:rsidRDefault="00637681">
      <w:pPr>
        <w:pStyle w:val="EMEAHeading1"/>
        <w:rPr>
          <w:szCs w:val="22"/>
        </w:rPr>
      </w:pPr>
      <w:r w:rsidRPr="004B5AB2">
        <w:rPr>
          <w:szCs w:val="22"/>
        </w:rPr>
        <w:t>10.</w:t>
      </w:r>
      <w:r w:rsidRPr="004B5AB2">
        <w:rPr>
          <w:szCs w:val="22"/>
        </w:rPr>
        <w:tab/>
        <w:t>TEKSTI LÄBIVAATAMISE KUUPÄEV</w:t>
      </w:r>
      <w:r w:rsidR="00101526" w:rsidRPr="004B5AB2">
        <w:rPr>
          <w:szCs w:val="22"/>
        </w:rPr>
        <w:fldChar w:fldCharType="begin"/>
      </w:r>
      <w:r w:rsidR="00101526" w:rsidRPr="004B5AB2">
        <w:rPr>
          <w:szCs w:val="22"/>
        </w:rPr>
        <w:instrText xml:space="preserve"> DOCVARIABLE VAULT_ND_cee011e5-c02c-4a62-8ce2-cd47fcbc7a80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2EE87DC0" w14:textId="77777777" w:rsidR="00637681" w:rsidRPr="00321DBF" w:rsidRDefault="00637681" w:rsidP="00734164">
      <w:pPr>
        <w:keepNext/>
        <w:rPr>
          <w:szCs w:val="22"/>
        </w:rPr>
      </w:pPr>
    </w:p>
    <w:p w14:paraId="282D096A" w14:textId="77777777" w:rsidR="00637681" w:rsidRPr="00321DBF" w:rsidRDefault="00637681">
      <w:pPr>
        <w:pStyle w:val="EMEABodyText"/>
        <w:rPr>
          <w:szCs w:val="22"/>
        </w:rPr>
      </w:pPr>
      <w:r w:rsidRPr="00321DBF">
        <w:rPr>
          <w:szCs w:val="22"/>
        </w:rPr>
        <w:t xml:space="preserve">Täpne teave selle ravimpreparaadi kohta on Euroopa Ravimiameti kodulehel </w:t>
      </w:r>
      <w:hyperlink r:id="rId13" w:history="1">
        <w:r w:rsidR="00982621" w:rsidRPr="00321DBF">
          <w:rPr>
            <w:rStyle w:val="Hyperlink"/>
            <w:szCs w:val="22"/>
          </w:rPr>
          <w:t>http://www.ema.europa.eu</w:t>
        </w:r>
      </w:hyperlink>
      <w:r w:rsidR="00982621" w:rsidRPr="00321DBF">
        <w:rPr>
          <w:szCs w:val="22"/>
        </w:rPr>
        <w:t>.</w:t>
      </w:r>
    </w:p>
    <w:p w14:paraId="62CEF91A" w14:textId="750A4EFB" w:rsidR="00637681" w:rsidRPr="004B5AB2" w:rsidRDefault="00637681">
      <w:pPr>
        <w:pStyle w:val="EMEAHeading1"/>
        <w:rPr>
          <w:szCs w:val="22"/>
        </w:rPr>
      </w:pPr>
      <w:r w:rsidRPr="00321DBF">
        <w:rPr>
          <w:szCs w:val="22"/>
        </w:rPr>
        <w:br w:type="page"/>
      </w:r>
      <w:r w:rsidRPr="004B5AB2">
        <w:rPr>
          <w:szCs w:val="22"/>
        </w:rPr>
        <w:lastRenderedPageBreak/>
        <w:t>1.</w:t>
      </w:r>
      <w:r w:rsidRPr="004B5AB2">
        <w:rPr>
          <w:szCs w:val="22"/>
        </w:rPr>
        <w:tab/>
        <w:t>RAVIMPREPARAADI NIMETUS</w:t>
      </w:r>
      <w:r w:rsidR="00101526" w:rsidRPr="004B5AB2">
        <w:rPr>
          <w:szCs w:val="22"/>
        </w:rPr>
        <w:fldChar w:fldCharType="begin"/>
      </w:r>
      <w:r w:rsidR="00101526" w:rsidRPr="004B5AB2">
        <w:rPr>
          <w:szCs w:val="22"/>
        </w:rPr>
        <w:instrText xml:space="preserve"> DOCVARIABLE VAULT_ND_d6d239f2-cc6c-41cf-90e1-0165758cb6a6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3937533B" w14:textId="77777777" w:rsidR="00637681" w:rsidRPr="00321DBF" w:rsidRDefault="00637681" w:rsidP="00734164">
      <w:pPr>
        <w:keepNext/>
        <w:rPr>
          <w:szCs w:val="22"/>
        </w:rPr>
      </w:pPr>
    </w:p>
    <w:p w14:paraId="1A80D0C8" w14:textId="77777777" w:rsidR="00637681" w:rsidRPr="00321DBF" w:rsidRDefault="00637681">
      <w:pPr>
        <w:pStyle w:val="EMEABodyText"/>
        <w:rPr>
          <w:szCs w:val="22"/>
        </w:rPr>
      </w:pPr>
      <w:r w:rsidRPr="00321DBF">
        <w:rPr>
          <w:szCs w:val="22"/>
        </w:rPr>
        <w:t>CoAprovel 300 mg/12,5 mg õhukese polümeerikattega tabletid.</w:t>
      </w:r>
    </w:p>
    <w:p w14:paraId="5AD65408" w14:textId="77777777" w:rsidR="00637681" w:rsidRPr="00321DBF" w:rsidRDefault="00637681">
      <w:pPr>
        <w:pStyle w:val="EMEABodyText"/>
        <w:rPr>
          <w:szCs w:val="22"/>
        </w:rPr>
      </w:pPr>
    </w:p>
    <w:p w14:paraId="6B62ACC4" w14:textId="77777777" w:rsidR="00637681" w:rsidRPr="00321DBF" w:rsidRDefault="00637681">
      <w:pPr>
        <w:pStyle w:val="EMEABodyText"/>
        <w:rPr>
          <w:szCs w:val="22"/>
        </w:rPr>
      </w:pPr>
    </w:p>
    <w:p w14:paraId="438AD0B1" w14:textId="384F2F00" w:rsidR="00637681" w:rsidRPr="004B5AB2" w:rsidRDefault="00637681">
      <w:pPr>
        <w:pStyle w:val="EMEAHeading1"/>
        <w:rPr>
          <w:szCs w:val="22"/>
        </w:rPr>
      </w:pPr>
      <w:r w:rsidRPr="004B5AB2">
        <w:rPr>
          <w:szCs w:val="22"/>
        </w:rPr>
        <w:t>2.</w:t>
      </w:r>
      <w:r w:rsidRPr="004B5AB2">
        <w:rPr>
          <w:szCs w:val="22"/>
        </w:rPr>
        <w:tab/>
        <w:t>KVALITATIIVNE JA KVANTITATIIVNE KOOSTIS</w:t>
      </w:r>
      <w:r w:rsidR="00101526" w:rsidRPr="004B5AB2">
        <w:rPr>
          <w:szCs w:val="22"/>
        </w:rPr>
        <w:fldChar w:fldCharType="begin"/>
      </w:r>
      <w:r w:rsidR="00101526" w:rsidRPr="004B5AB2">
        <w:rPr>
          <w:szCs w:val="22"/>
        </w:rPr>
        <w:instrText xml:space="preserve"> DOCVARIABLE VAULT_ND_a3a4637e-f952-40f4-bf6b-8b5baf83e3d1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3F74E8F2" w14:textId="77777777" w:rsidR="00637681" w:rsidRPr="00321DBF" w:rsidRDefault="00637681" w:rsidP="00734164">
      <w:pPr>
        <w:keepNext/>
        <w:rPr>
          <w:szCs w:val="22"/>
        </w:rPr>
      </w:pPr>
    </w:p>
    <w:p w14:paraId="0319732B" w14:textId="77777777" w:rsidR="00637681" w:rsidRPr="00321DBF" w:rsidRDefault="00637681">
      <w:pPr>
        <w:pStyle w:val="EMEABodyText"/>
        <w:rPr>
          <w:szCs w:val="22"/>
        </w:rPr>
      </w:pPr>
      <w:r w:rsidRPr="00321DBF">
        <w:rPr>
          <w:szCs w:val="22"/>
        </w:rPr>
        <w:t>Üks õhukese polümeerikattega tablett sisaldab 300 mg irbesartaani ja 12,5 mg hüdroklorotiasiidi.</w:t>
      </w:r>
    </w:p>
    <w:p w14:paraId="0263F7A4" w14:textId="77777777" w:rsidR="00637681" w:rsidRPr="00321DBF" w:rsidRDefault="00637681">
      <w:pPr>
        <w:pStyle w:val="EMEABodyText"/>
        <w:rPr>
          <w:szCs w:val="22"/>
        </w:rPr>
      </w:pPr>
    </w:p>
    <w:p w14:paraId="501FF8D7" w14:textId="77777777" w:rsidR="00637681" w:rsidRPr="00321DBF" w:rsidRDefault="00637681">
      <w:pPr>
        <w:pStyle w:val="EMEABodyText"/>
        <w:rPr>
          <w:szCs w:val="22"/>
        </w:rPr>
      </w:pPr>
      <w:r w:rsidRPr="00321DBF">
        <w:rPr>
          <w:szCs w:val="22"/>
          <w:u w:val="single"/>
        </w:rPr>
        <w:t>Teadaolevat toimet omav abiaine</w:t>
      </w:r>
      <w:r w:rsidRPr="00321DBF">
        <w:rPr>
          <w:szCs w:val="22"/>
        </w:rPr>
        <w:t>:</w:t>
      </w:r>
    </w:p>
    <w:p w14:paraId="759A2BA9" w14:textId="77777777" w:rsidR="00637681" w:rsidRPr="00321DBF" w:rsidRDefault="00637681">
      <w:pPr>
        <w:pStyle w:val="EMEABodyText"/>
        <w:rPr>
          <w:szCs w:val="22"/>
        </w:rPr>
      </w:pPr>
      <w:r w:rsidRPr="00321DBF">
        <w:rPr>
          <w:szCs w:val="22"/>
        </w:rPr>
        <w:t>Üks õhukese polümeerikattega tablett sisaldab 89,5 mg laktoosi (laktoosmonohüdraadina).</w:t>
      </w:r>
    </w:p>
    <w:p w14:paraId="3689E99B" w14:textId="77777777" w:rsidR="00637681" w:rsidRPr="00321DBF" w:rsidRDefault="00637681">
      <w:pPr>
        <w:pStyle w:val="EMEABodyText"/>
        <w:rPr>
          <w:szCs w:val="22"/>
        </w:rPr>
      </w:pPr>
    </w:p>
    <w:p w14:paraId="63D3B8D9" w14:textId="77777777" w:rsidR="00637681" w:rsidRPr="00321DBF" w:rsidRDefault="00637681">
      <w:pPr>
        <w:pStyle w:val="EMEABodyText"/>
        <w:rPr>
          <w:szCs w:val="22"/>
        </w:rPr>
      </w:pPr>
      <w:r w:rsidRPr="00321DBF">
        <w:rPr>
          <w:szCs w:val="22"/>
        </w:rPr>
        <w:t>Abiainete täielik loetelu vt lõik 6.1.</w:t>
      </w:r>
    </w:p>
    <w:p w14:paraId="4C6738FE" w14:textId="77777777" w:rsidR="00637681" w:rsidRPr="00321DBF" w:rsidRDefault="00637681">
      <w:pPr>
        <w:pStyle w:val="EMEABodyText"/>
        <w:rPr>
          <w:szCs w:val="22"/>
        </w:rPr>
      </w:pPr>
    </w:p>
    <w:p w14:paraId="2F025226" w14:textId="77777777" w:rsidR="00637681" w:rsidRPr="00321DBF" w:rsidRDefault="00637681">
      <w:pPr>
        <w:pStyle w:val="EMEABodyText"/>
        <w:rPr>
          <w:szCs w:val="22"/>
        </w:rPr>
      </w:pPr>
    </w:p>
    <w:p w14:paraId="07164889" w14:textId="6B67574B" w:rsidR="00637681" w:rsidRPr="004B5AB2" w:rsidRDefault="00637681">
      <w:pPr>
        <w:pStyle w:val="EMEAHeading1"/>
        <w:rPr>
          <w:szCs w:val="22"/>
        </w:rPr>
      </w:pPr>
      <w:r w:rsidRPr="004B5AB2">
        <w:rPr>
          <w:szCs w:val="22"/>
        </w:rPr>
        <w:t>3.</w:t>
      </w:r>
      <w:r w:rsidRPr="004B5AB2">
        <w:rPr>
          <w:szCs w:val="22"/>
        </w:rPr>
        <w:tab/>
        <w:t>RAVIMVORM</w:t>
      </w:r>
      <w:r w:rsidR="00101526" w:rsidRPr="004B5AB2">
        <w:rPr>
          <w:szCs w:val="22"/>
        </w:rPr>
        <w:fldChar w:fldCharType="begin"/>
      </w:r>
      <w:r w:rsidR="00101526" w:rsidRPr="004B5AB2">
        <w:rPr>
          <w:szCs w:val="22"/>
        </w:rPr>
        <w:instrText xml:space="preserve"> DOCVARIABLE VAULT_ND_346f4ea7-cd2d-484b-955f-5184de51f266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7CE9633E" w14:textId="77777777" w:rsidR="00637681" w:rsidRPr="00321DBF" w:rsidRDefault="00637681" w:rsidP="00734164">
      <w:pPr>
        <w:keepNext/>
        <w:rPr>
          <w:szCs w:val="22"/>
        </w:rPr>
      </w:pPr>
    </w:p>
    <w:p w14:paraId="20913990" w14:textId="77777777" w:rsidR="00637681" w:rsidRPr="00321DBF" w:rsidRDefault="00637681">
      <w:pPr>
        <w:pStyle w:val="EMEABodyText"/>
        <w:rPr>
          <w:szCs w:val="22"/>
        </w:rPr>
      </w:pPr>
      <w:r w:rsidRPr="00321DBF">
        <w:rPr>
          <w:szCs w:val="22"/>
        </w:rPr>
        <w:t>Õhukese polümeerikattega tablett.</w:t>
      </w:r>
    </w:p>
    <w:p w14:paraId="7E59FC7C" w14:textId="77777777" w:rsidR="00637681" w:rsidRPr="00321DBF" w:rsidRDefault="00637681">
      <w:pPr>
        <w:pStyle w:val="EMEABodyText"/>
        <w:rPr>
          <w:szCs w:val="22"/>
        </w:rPr>
      </w:pPr>
      <w:r w:rsidRPr="00321DBF">
        <w:rPr>
          <w:szCs w:val="22"/>
        </w:rPr>
        <w:t>Virsikuvärvi, kaksikkumer, ovaalne, sissepressitud südame kujutis ühel poolel ja sissegraveeritud number 2876 teisel poolel.</w:t>
      </w:r>
    </w:p>
    <w:p w14:paraId="5D382392" w14:textId="77777777" w:rsidR="00637681" w:rsidRPr="00321DBF" w:rsidRDefault="00637681">
      <w:pPr>
        <w:pStyle w:val="EMEABodyText"/>
        <w:rPr>
          <w:szCs w:val="22"/>
        </w:rPr>
      </w:pPr>
    </w:p>
    <w:p w14:paraId="4DB98210" w14:textId="77777777" w:rsidR="00637681" w:rsidRPr="00321DBF" w:rsidRDefault="00637681">
      <w:pPr>
        <w:pStyle w:val="EMEABodyText"/>
        <w:rPr>
          <w:szCs w:val="22"/>
        </w:rPr>
      </w:pPr>
    </w:p>
    <w:p w14:paraId="60BF7A79" w14:textId="31C6E0D3" w:rsidR="00637681" w:rsidRPr="004B5AB2" w:rsidRDefault="00637681">
      <w:pPr>
        <w:pStyle w:val="EMEAHeading1"/>
        <w:rPr>
          <w:szCs w:val="22"/>
        </w:rPr>
      </w:pPr>
      <w:r w:rsidRPr="004B5AB2">
        <w:rPr>
          <w:szCs w:val="22"/>
        </w:rPr>
        <w:t>4.</w:t>
      </w:r>
      <w:r w:rsidRPr="004B5AB2">
        <w:rPr>
          <w:szCs w:val="22"/>
        </w:rPr>
        <w:tab/>
        <w:t>KLIINILISED ANDMED</w:t>
      </w:r>
      <w:r w:rsidR="00101526" w:rsidRPr="004B5AB2">
        <w:rPr>
          <w:szCs w:val="22"/>
        </w:rPr>
        <w:fldChar w:fldCharType="begin"/>
      </w:r>
      <w:r w:rsidR="00101526" w:rsidRPr="004B5AB2">
        <w:rPr>
          <w:szCs w:val="22"/>
        </w:rPr>
        <w:instrText xml:space="preserve"> DOCVARIABLE VAULT_ND_f1d307d6-ad5d-45d5-a230-5fb47b70fd9d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2CCA6BEB" w14:textId="77777777" w:rsidR="00637681" w:rsidRPr="00321DBF" w:rsidRDefault="00637681" w:rsidP="00734164">
      <w:pPr>
        <w:keepNext/>
        <w:rPr>
          <w:szCs w:val="22"/>
        </w:rPr>
      </w:pPr>
    </w:p>
    <w:p w14:paraId="6C9AE8CA" w14:textId="2B67015A" w:rsidR="00637681" w:rsidRPr="00321DBF" w:rsidRDefault="00637681">
      <w:pPr>
        <w:pStyle w:val="EMEAHeading2"/>
        <w:rPr>
          <w:szCs w:val="22"/>
        </w:rPr>
      </w:pPr>
      <w:r w:rsidRPr="00321DBF">
        <w:rPr>
          <w:szCs w:val="22"/>
        </w:rPr>
        <w:t>4.1</w:t>
      </w:r>
      <w:r w:rsidRPr="00321DBF">
        <w:rPr>
          <w:szCs w:val="22"/>
        </w:rPr>
        <w:tab/>
        <w:t>Näidustused</w:t>
      </w:r>
      <w:r w:rsidR="00101526">
        <w:rPr>
          <w:szCs w:val="22"/>
        </w:rPr>
        <w:fldChar w:fldCharType="begin"/>
      </w:r>
      <w:r w:rsidR="00101526">
        <w:rPr>
          <w:szCs w:val="22"/>
        </w:rPr>
        <w:instrText xml:space="preserve"> DOCVARIABLE vault_nd_c549320b-0c18-42da-9b0f-cc5c9f4015fe \* MERGEFORMAT </w:instrText>
      </w:r>
      <w:r w:rsidR="00101526">
        <w:rPr>
          <w:szCs w:val="22"/>
        </w:rPr>
        <w:fldChar w:fldCharType="separate"/>
      </w:r>
      <w:r w:rsidR="00101526">
        <w:rPr>
          <w:szCs w:val="22"/>
        </w:rPr>
        <w:t xml:space="preserve"> </w:t>
      </w:r>
      <w:r w:rsidR="00101526">
        <w:rPr>
          <w:szCs w:val="22"/>
        </w:rPr>
        <w:fldChar w:fldCharType="end"/>
      </w:r>
    </w:p>
    <w:p w14:paraId="0DE18618" w14:textId="77777777" w:rsidR="00637681" w:rsidRPr="00321DBF" w:rsidRDefault="00637681" w:rsidP="00734164">
      <w:pPr>
        <w:keepNext/>
        <w:rPr>
          <w:szCs w:val="22"/>
        </w:rPr>
      </w:pPr>
    </w:p>
    <w:p w14:paraId="1FE2122C" w14:textId="77777777" w:rsidR="00637681" w:rsidRPr="00321DBF" w:rsidRDefault="00637681">
      <w:pPr>
        <w:pStyle w:val="EMEABodyText"/>
        <w:rPr>
          <w:szCs w:val="22"/>
        </w:rPr>
      </w:pPr>
      <w:r w:rsidRPr="00321DBF">
        <w:rPr>
          <w:szCs w:val="22"/>
        </w:rPr>
        <w:t>Essentsiaalse hüpertensiooni ravi.</w:t>
      </w:r>
    </w:p>
    <w:p w14:paraId="3EDFF874" w14:textId="77777777" w:rsidR="00637681" w:rsidRPr="00321DBF" w:rsidRDefault="00637681">
      <w:pPr>
        <w:pStyle w:val="EMEABodyText"/>
        <w:rPr>
          <w:szCs w:val="22"/>
        </w:rPr>
      </w:pPr>
    </w:p>
    <w:p w14:paraId="314B4525" w14:textId="77777777" w:rsidR="00637681" w:rsidRPr="00321DBF" w:rsidRDefault="00637681">
      <w:pPr>
        <w:pStyle w:val="EMEABodyText"/>
        <w:rPr>
          <w:szCs w:val="22"/>
        </w:rPr>
      </w:pPr>
      <w:r w:rsidRPr="00321DBF">
        <w:rPr>
          <w:szCs w:val="22"/>
        </w:rPr>
        <w:t>Fikseeritud annusega kombinatsioon on näidustatud täiskasvanud patsientidele, kellel vererõhk ei ole adekvaatselt kontrollitav irbesartaani või hüdroklorotiasiidiga eraldi võetuna (vt lõik 5.1).</w:t>
      </w:r>
    </w:p>
    <w:p w14:paraId="2FA86F77" w14:textId="77777777" w:rsidR="00637681" w:rsidRPr="00321DBF" w:rsidRDefault="00637681">
      <w:pPr>
        <w:pStyle w:val="EMEABodyText"/>
        <w:rPr>
          <w:szCs w:val="22"/>
        </w:rPr>
      </w:pPr>
    </w:p>
    <w:p w14:paraId="6BC8E598" w14:textId="17BD6B5E" w:rsidR="00637681" w:rsidRPr="00321DBF" w:rsidRDefault="00637681" w:rsidP="00001FDD">
      <w:pPr>
        <w:pStyle w:val="Heading2"/>
        <w:rPr>
          <w:szCs w:val="22"/>
        </w:rPr>
      </w:pPr>
      <w:r w:rsidRPr="00321DBF">
        <w:rPr>
          <w:szCs w:val="22"/>
        </w:rPr>
        <w:t>4.2</w:t>
      </w:r>
      <w:r w:rsidRPr="00321DBF">
        <w:rPr>
          <w:szCs w:val="22"/>
        </w:rPr>
        <w:tab/>
        <w:t>Annustamine ja manustamisviis</w:t>
      </w:r>
      <w:r w:rsidR="00101526">
        <w:rPr>
          <w:szCs w:val="22"/>
        </w:rPr>
        <w:fldChar w:fldCharType="begin"/>
      </w:r>
      <w:r w:rsidR="00101526">
        <w:rPr>
          <w:szCs w:val="22"/>
        </w:rPr>
        <w:instrText xml:space="preserve"> DOCVARIABLE vault_nd_870b02f0-3210-481b-9f57-de6c8c573060 \* MERGEFORMAT </w:instrText>
      </w:r>
      <w:r w:rsidR="00101526">
        <w:rPr>
          <w:szCs w:val="22"/>
        </w:rPr>
        <w:fldChar w:fldCharType="separate"/>
      </w:r>
      <w:r w:rsidR="00101526">
        <w:rPr>
          <w:szCs w:val="22"/>
        </w:rPr>
        <w:t xml:space="preserve"> </w:t>
      </w:r>
      <w:r w:rsidR="00101526">
        <w:rPr>
          <w:szCs w:val="22"/>
        </w:rPr>
        <w:fldChar w:fldCharType="end"/>
      </w:r>
    </w:p>
    <w:p w14:paraId="151CEF5C" w14:textId="77777777" w:rsidR="00637681" w:rsidRPr="00321DBF" w:rsidRDefault="00637681">
      <w:pPr>
        <w:pStyle w:val="EMEABodyText"/>
        <w:rPr>
          <w:szCs w:val="22"/>
        </w:rPr>
      </w:pPr>
    </w:p>
    <w:p w14:paraId="121748B5" w14:textId="77777777" w:rsidR="00637681" w:rsidRPr="00321DBF" w:rsidRDefault="00637681">
      <w:pPr>
        <w:pStyle w:val="EMEABodyText"/>
        <w:rPr>
          <w:szCs w:val="22"/>
          <w:u w:val="single"/>
        </w:rPr>
      </w:pPr>
      <w:r w:rsidRPr="00321DBF">
        <w:rPr>
          <w:szCs w:val="22"/>
          <w:u w:val="single"/>
        </w:rPr>
        <w:t>Annustamine</w:t>
      </w:r>
    </w:p>
    <w:p w14:paraId="224D08A5" w14:textId="77777777" w:rsidR="00637681" w:rsidRPr="00321DBF" w:rsidRDefault="00637681" w:rsidP="00734164">
      <w:pPr>
        <w:keepNext/>
        <w:rPr>
          <w:szCs w:val="22"/>
        </w:rPr>
      </w:pPr>
    </w:p>
    <w:p w14:paraId="005160F6" w14:textId="77777777" w:rsidR="00637681" w:rsidRPr="00321DBF" w:rsidRDefault="00637681">
      <w:pPr>
        <w:pStyle w:val="EMEABodyText"/>
        <w:rPr>
          <w:szCs w:val="22"/>
        </w:rPr>
      </w:pPr>
      <w:r w:rsidRPr="00321DBF">
        <w:rPr>
          <w:szCs w:val="22"/>
        </w:rPr>
        <w:t xml:space="preserve">CoAprovel'i võib võtta üks kord </w:t>
      </w:r>
      <w:r w:rsidR="006A6A10" w:rsidRPr="00321DBF">
        <w:rPr>
          <w:szCs w:val="22"/>
        </w:rPr>
        <w:t>öö</w:t>
      </w:r>
      <w:r w:rsidRPr="00321DBF">
        <w:rPr>
          <w:szCs w:val="22"/>
        </w:rPr>
        <w:t>päevas koos toiduga või ilma.</w:t>
      </w:r>
    </w:p>
    <w:p w14:paraId="4D0167A0" w14:textId="77777777" w:rsidR="00637681" w:rsidRPr="00321DBF" w:rsidRDefault="00637681">
      <w:pPr>
        <w:pStyle w:val="EMEABodyText"/>
        <w:rPr>
          <w:szCs w:val="22"/>
        </w:rPr>
      </w:pPr>
    </w:p>
    <w:p w14:paraId="49F1500D" w14:textId="77777777" w:rsidR="00637681" w:rsidRPr="00321DBF" w:rsidRDefault="00637681">
      <w:pPr>
        <w:pStyle w:val="EMEABodyText"/>
        <w:rPr>
          <w:szCs w:val="22"/>
        </w:rPr>
      </w:pPr>
      <w:r w:rsidRPr="00321DBF">
        <w:rPr>
          <w:szCs w:val="22"/>
        </w:rPr>
        <w:t>Soovitada võib ka annuse tiitrimist individuaalsete toimeaine komponentidega (st. irbesartaani ja hüdroklorotiasiidiga).</w:t>
      </w:r>
    </w:p>
    <w:p w14:paraId="4998CC4D" w14:textId="77777777" w:rsidR="00637681" w:rsidRPr="00321DBF" w:rsidRDefault="00637681">
      <w:pPr>
        <w:pStyle w:val="EMEABodyText"/>
        <w:rPr>
          <w:szCs w:val="22"/>
        </w:rPr>
      </w:pPr>
    </w:p>
    <w:p w14:paraId="05E28E0D" w14:textId="77777777" w:rsidR="00637681" w:rsidRPr="00321DBF" w:rsidRDefault="00637681">
      <w:pPr>
        <w:pStyle w:val="EMEABodyText"/>
        <w:rPr>
          <w:szCs w:val="22"/>
        </w:rPr>
      </w:pPr>
      <w:r w:rsidRPr="00321DBF">
        <w:rPr>
          <w:szCs w:val="22"/>
        </w:rPr>
        <w:t>Kliinilisel sobivusel kaalutakse üleminekut monoteraapialt kindlaksmääratud annustes fikseeritud kombinatsioonidele:</w:t>
      </w:r>
    </w:p>
    <w:p w14:paraId="5F7047A9"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150 mg/12,5 mg võib manustada patsientidele, kelle vererõhk ei ole adekvaatselt kontrollitud hüdroklorotiasiidi või 150 mg irbesartaaniga eraldi võetuna;</w:t>
      </w:r>
    </w:p>
    <w:p w14:paraId="717A0E69"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300 mg/12,5 mg võib manustada patsientidele, kelle vererõhu kontrollimiseks 300 mg irbesartaani või CoAprovel 150 mg/12,5 mg ei ole piisav;</w:t>
      </w:r>
    </w:p>
    <w:p w14:paraId="7287C12F"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300 mg/25 mg võib manustada patsientidele, kelle vererõhu kontrollimiseks CoAprovel 300 mg/12,5 mg ei ole piisav.</w:t>
      </w:r>
    </w:p>
    <w:p w14:paraId="5D0B2FC5" w14:textId="77777777" w:rsidR="00637681" w:rsidRPr="00321DBF" w:rsidRDefault="00637681">
      <w:pPr>
        <w:pStyle w:val="EMEABodyText"/>
        <w:rPr>
          <w:szCs w:val="22"/>
        </w:rPr>
      </w:pPr>
    </w:p>
    <w:p w14:paraId="1134709C" w14:textId="77777777" w:rsidR="00637681" w:rsidRPr="00321DBF" w:rsidRDefault="00637681">
      <w:pPr>
        <w:pStyle w:val="EMEABodyText"/>
        <w:rPr>
          <w:szCs w:val="22"/>
        </w:rPr>
      </w:pPr>
      <w:r w:rsidRPr="00321DBF">
        <w:rPr>
          <w:szCs w:val="22"/>
        </w:rPr>
        <w:t xml:space="preserve">Suuremaid annused kui 300 mg irbesartaani/25 mg hüdroklorotiasiidi üks kord </w:t>
      </w:r>
      <w:r w:rsidR="006A6A10" w:rsidRPr="00321DBF">
        <w:rPr>
          <w:szCs w:val="22"/>
        </w:rPr>
        <w:t>öö</w:t>
      </w:r>
      <w:r w:rsidRPr="00321DBF">
        <w:rPr>
          <w:szCs w:val="22"/>
        </w:rPr>
        <w:t>päevas ei soovitata.</w:t>
      </w:r>
    </w:p>
    <w:p w14:paraId="23D0D48F" w14:textId="77777777" w:rsidR="00637681" w:rsidRPr="00321DBF" w:rsidRDefault="00637681">
      <w:pPr>
        <w:pStyle w:val="EMEABodyText"/>
        <w:rPr>
          <w:szCs w:val="22"/>
        </w:rPr>
      </w:pPr>
      <w:r w:rsidRPr="00321DBF">
        <w:rPr>
          <w:szCs w:val="22"/>
        </w:rPr>
        <w:t>Vajadusel võib CoAprovel'i manustada koos mõne teise antihüpertensiivse ravimiga (vt lõigud 4.3, 4.4, 4.5 ja 5.1).</w:t>
      </w:r>
    </w:p>
    <w:p w14:paraId="1D773B28" w14:textId="77777777" w:rsidR="00637681" w:rsidRPr="00321DBF" w:rsidRDefault="00637681">
      <w:pPr>
        <w:pStyle w:val="EMEABodyText"/>
        <w:rPr>
          <w:szCs w:val="22"/>
        </w:rPr>
      </w:pPr>
    </w:p>
    <w:p w14:paraId="022532C5" w14:textId="235D8158" w:rsidR="00637681" w:rsidRPr="00321DBF" w:rsidRDefault="00637681" w:rsidP="00001FDD">
      <w:pPr>
        <w:pStyle w:val="Heading3"/>
        <w:rPr>
          <w:szCs w:val="22"/>
        </w:rPr>
      </w:pPr>
      <w:r w:rsidRPr="00321DBF">
        <w:rPr>
          <w:szCs w:val="22"/>
        </w:rPr>
        <w:lastRenderedPageBreak/>
        <w:t>Patsientide erirühmad</w:t>
      </w:r>
      <w:r w:rsidR="00101526">
        <w:rPr>
          <w:szCs w:val="22"/>
        </w:rPr>
        <w:fldChar w:fldCharType="begin"/>
      </w:r>
      <w:r w:rsidR="00101526">
        <w:rPr>
          <w:szCs w:val="22"/>
        </w:rPr>
        <w:instrText xml:space="preserve"> DOCVARIABLE vault_nd_14817442-25cd-459d-8c2c-e7d6477cb119 \* MERGEFORMAT </w:instrText>
      </w:r>
      <w:r w:rsidR="00101526">
        <w:rPr>
          <w:szCs w:val="22"/>
        </w:rPr>
        <w:fldChar w:fldCharType="separate"/>
      </w:r>
      <w:r w:rsidR="00101526">
        <w:rPr>
          <w:szCs w:val="22"/>
        </w:rPr>
        <w:t xml:space="preserve"> </w:t>
      </w:r>
      <w:r w:rsidR="00101526">
        <w:rPr>
          <w:szCs w:val="22"/>
        </w:rPr>
        <w:fldChar w:fldCharType="end"/>
      </w:r>
    </w:p>
    <w:p w14:paraId="68195CBF" w14:textId="77777777" w:rsidR="00637681" w:rsidRPr="00321DBF" w:rsidRDefault="00637681" w:rsidP="00001FDD">
      <w:pPr>
        <w:pStyle w:val="EMEABodyText"/>
        <w:keepNext/>
        <w:rPr>
          <w:szCs w:val="22"/>
        </w:rPr>
      </w:pPr>
    </w:p>
    <w:p w14:paraId="3007F989" w14:textId="368B9826" w:rsidR="00637681" w:rsidRPr="00321DBF" w:rsidRDefault="00637681" w:rsidP="00001FDD">
      <w:pPr>
        <w:pStyle w:val="Heading4"/>
        <w:rPr>
          <w:szCs w:val="22"/>
        </w:rPr>
      </w:pPr>
      <w:r w:rsidRPr="00321DBF">
        <w:rPr>
          <w:szCs w:val="22"/>
        </w:rPr>
        <w:t>Neerukahjustus</w:t>
      </w:r>
      <w:r w:rsidR="00101526">
        <w:rPr>
          <w:szCs w:val="22"/>
        </w:rPr>
        <w:fldChar w:fldCharType="begin"/>
      </w:r>
      <w:r w:rsidR="00101526">
        <w:rPr>
          <w:szCs w:val="22"/>
        </w:rPr>
        <w:instrText xml:space="preserve"> DOCVARIABLE vault_nd_9b2cabc3-1b94-4bac-801f-9bf775c63ffa \* MERGEFORMAT </w:instrText>
      </w:r>
      <w:r w:rsidR="00101526">
        <w:rPr>
          <w:szCs w:val="22"/>
        </w:rPr>
        <w:fldChar w:fldCharType="separate"/>
      </w:r>
      <w:r w:rsidR="00101526">
        <w:rPr>
          <w:szCs w:val="22"/>
        </w:rPr>
        <w:t xml:space="preserve"> </w:t>
      </w:r>
      <w:r w:rsidR="00101526">
        <w:rPr>
          <w:szCs w:val="22"/>
        </w:rPr>
        <w:fldChar w:fldCharType="end"/>
      </w:r>
    </w:p>
    <w:p w14:paraId="3CFCC7B3" w14:textId="77777777" w:rsidR="00637681" w:rsidRPr="00321DBF" w:rsidRDefault="00637681">
      <w:pPr>
        <w:pStyle w:val="EMEABodyText"/>
        <w:rPr>
          <w:szCs w:val="22"/>
        </w:rPr>
      </w:pPr>
      <w:r w:rsidRPr="00321DBF">
        <w:rPr>
          <w:szCs w:val="22"/>
        </w:rPr>
        <w:t>Hüdroklorotiasiidi sisalduse tõttu ei soovitata CoAprovel'i raske neerutalitluse häirega (kreatiniini kliirens &lt; 30 ml/min) patsientidele. Neil patsientidel on lingudiureetikumid eelistatumad kui tiasiidid. Annuse korrigeerimine ei ole vajalik neerukahjustusega patsientidel, kelle kreatiniini kliirens on ≥ 30 ml/min (</w:t>
      </w:r>
      <w:r w:rsidR="00FD19BA" w:rsidRPr="00321DBF">
        <w:rPr>
          <w:szCs w:val="22"/>
        </w:rPr>
        <w:t>vt lõigud 4.3 ja 4.4</w:t>
      </w:r>
      <w:r w:rsidRPr="00321DBF">
        <w:rPr>
          <w:szCs w:val="22"/>
        </w:rPr>
        <w:t>).</w:t>
      </w:r>
    </w:p>
    <w:p w14:paraId="4885EA14" w14:textId="77777777" w:rsidR="00637681" w:rsidRPr="00321DBF" w:rsidRDefault="00637681">
      <w:pPr>
        <w:pStyle w:val="EMEABodyText"/>
        <w:rPr>
          <w:szCs w:val="22"/>
        </w:rPr>
      </w:pPr>
    </w:p>
    <w:p w14:paraId="5471E91E" w14:textId="387EBF8D" w:rsidR="00637681" w:rsidRPr="00321DBF" w:rsidRDefault="00637681" w:rsidP="00001FDD">
      <w:pPr>
        <w:pStyle w:val="Heading4"/>
        <w:rPr>
          <w:szCs w:val="22"/>
        </w:rPr>
      </w:pPr>
      <w:r w:rsidRPr="00321DBF">
        <w:rPr>
          <w:szCs w:val="22"/>
        </w:rPr>
        <w:t>Maksakahjustus</w:t>
      </w:r>
      <w:r w:rsidR="00101526">
        <w:rPr>
          <w:szCs w:val="22"/>
        </w:rPr>
        <w:fldChar w:fldCharType="begin"/>
      </w:r>
      <w:r w:rsidR="00101526">
        <w:rPr>
          <w:szCs w:val="22"/>
        </w:rPr>
        <w:instrText xml:space="preserve"> DOCVARIABLE vault_nd_ddb19409-36e1-4c02-9c41-ea1fe7492c44 \* MERGEFORMAT </w:instrText>
      </w:r>
      <w:r w:rsidR="00101526">
        <w:rPr>
          <w:szCs w:val="22"/>
        </w:rPr>
        <w:fldChar w:fldCharType="separate"/>
      </w:r>
      <w:r w:rsidR="00101526">
        <w:rPr>
          <w:szCs w:val="22"/>
        </w:rPr>
        <w:t xml:space="preserve"> </w:t>
      </w:r>
      <w:r w:rsidR="00101526">
        <w:rPr>
          <w:szCs w:val="22"/>
        </w:rPr>
        <w:fldChar w:fldCharType="end"/>
      </w:r>
    </w:p>
    <w:p w14:paraId="3108F44C" w14:textId="77777777" w:rsidR="00637681" w:rsidRPr="00321DBF" w:rsidRDefault="00637681">
      <w:pPr>
        <w:pStyle w:val="EMEABodyText"/>
        <w:rPr>
          <w:szCs w:val="22"/>
        </w:rPr>
      </w:pPr>
      <w:r w:rsidRPr="00321DBF">
        <w:rPr>
          <w:szCs w:val="22"/>
        </w:rPr>
        <w:t>CoAprovel ei ole näidustatud raske maksakahjustusega patsientidele. Kahjustatud maksatalitlusega patsientidel tuleb tiasiide kasutada ettevaatusega. Kerge kuni mõõduka raskusega maksakahjustusega patsientidel ei ole vaja CoAprovel'i annust kohandada (vt lõik 4.3).</w:t>
      </w:r>
    </w:p>
    <w:p w14:paraId="3F90DDA1" w14:textId="77777777" w:rsidR="00637681" w:rsidRPr="00321DBF" w:rsidRDefault="00637681">
      <w:pPr>
        <w:pStyle w:val="EMEABodyText"/>
        <w:rPr>
          <w:szCs w:val="22"/>
        </w:rPr>
      </w:pPr>
    </w:p>
    <w:p w14:paraId="3393310C" w14:textId="63FCE881" w:rsidR="00637681" w:rsidRPr="00321DBF" w:rsidRDefault="00637681" w:rsidP="00001FDD">
      <w:pPr>
        <w:pStyle w:val="Heading4"/>
        <w:rPr>
          <w:szCs w:val="22"/>
        </w:rPr>
      </w:pPr>
      <w:r w:rsidRPr="00321DBF">
        <w:rPr>
          <w:szCs w:val="22"/>
        </w:rPr>
        <w:t>Eakad</w:t>
      </w:r>
      <w:r w:rsidR="00101526">
        <w:rPr>
          <w:szCs w:val="22"/>
        </w:rPr>
        <w:fldChar w:fldCharType="begin"/>
      </w:r>
      <w:r w:rsidR="00101526">
        <w:rPr>
          <w:szCs w:val="22"/>
        </w:rPr>
        <w:instrText xml:space="preserve"> DOCVARIABLE vault_nd_159019aa-8a82-4d07-98d7-6dd698f670bf \* MERGEFORMAT </w:instrText>
      </w:r>
      <w:r w:rsidR="00101526">
        <w:rPr>
          <w:szCs w:val="22"/>
        </w:rPr>
        <w:fldChar w:fldCharType="separate"/>
      </w:r>
      <w:r w:rsidR="00101526">
        <w:rPr>
          <w:szCs w:val="22"/>
        </w:rPr>
        <w:t xml:space="preserve"> </w:t>
      </w:r>
      <w:r w:rsidR="00101526">
        <w:rPr>
          <w:szCs w:val="22"/>
        </w:rPr>
        <w:fldChar w:fldCharType="end"/>
      </w:r>
    </w:p>
    <w:p w14:paraId="30CD5EBF" w14:textId="77777777" w:rsidR="00637681" w:rsidRPr="00321DBF" w:rsidRDefault="00637681">
      <w:pPr>
        <w:pStyle w:val="EMEABodyText"/>
        <w:rPr>
          <w:szCs w:val="22"/>
        </w:rPr>
      </w:pPr>
      <w:r w:rsidRPr="00321DBF">
        <w:rPr>
          <w:szCs w:val="22"/>
        </w:rPr>
        <w:t>Eakatel ei ole CoAprovel'i annuse korrigeerimine vajalik.</w:t>
      </w:r>
    </w:p>
    <w:p w14:paraId="51B88081" w14:textId="77777777" w:rsidR="00637681" w:rsidRPr="00321DBF" w:rsidRDefault="00637681">
      <w:pPr>
        <w:pStyle w:val="EMEABodyText"/>
        <w:rPr>
          <w:szCs w:val="22"/>
        </w:rPr>
      </w:pPr>
    </w:p>
    <w:p w14:paraId="2E26BAC4" w14:textId="31EC5C1C" w:rsidR="00637681" w:rsidRPr="00321DBF" w:rsidRDefault="00637681" w:rsidP="00001FDD">
      <w:pPr>
        <w:pStyle w:val="Heading4"/>
        <w:rPr>
          <w:szCs w:val="22"/>
        </w:rPr>
      </w:pPr>
      <w:r w:rsidRPr="00321DBF">
        <w:rPr>
          <w:szCs w:val="22"/>
        </w:rPr>
        <w:t>Lapsed</w:t>
      </w:r>
      <w:r w:rsidR="00101526">
        <w:rPr>
          <w:szCs w:val="22"/>
        </w:rPr>
        <w:fldChar w:fldCharType="begin"/>
      </w:r>
      <w:r w:rsidR="00101526">
        <w:rPr>
          <w:szCs w:val="22"/>
        </w:rPr>
        <w:instrText xml:space="preserve"> DOCVARIABLE vault_nd_f5f87c73-275a-4e18-9d75-cfb0f3ecb099 \* MERGEFORMAT </w:instrText>
      </w:r>
      <w:r w:rsidR="00101526">
        <w:rPr>
          <w:szCs w:val="22"/>
        </w:rPr>
        <w:fldChar w:fldCharType="separate"/>
      </w:r>
      <w:r w:rsidR="00101526">
        <w:rPr>
          <w:szCs w:val="22"/>
        </w:rPr>
        <w:t xml:space="preserve"> </w:t>
      </w:r>
      <w:r w:rsidR="00101526">
        <w:rPr>
          <w:szCs w:val="22"/>
        </w:rPr>
        <w:fldChar w:fldCharType="end"/>
      </w:r>
    </w:p>
    <w:p w14:paraId="1ED7CC3E" w14:textId="77777777" w:rsidR="00637681" w:rsidRPr="00321DBF" w:rsidRDefault="00637681">
      <w:pPr>
        <w:pStyle w:val="EMEABodyText"/>
        <w:rPr>
          <w:szCs w:val="22"/>
        </w:rPr>
      </w:pPr>
      <w:r w:rsidRPr="00321DBF">
        <w:rPr>
          <w:szCs w:val="22"/>
        </w:rPr>
        <w:t>CoAprovel'i ei soovitata kasutamiseks lastel ja noorukitel, sest ohutus ja efektiivsus ei ole veel tõestatud. Andmed puuduvad.</w:t>
      </w:r>
    </w:p>
    <w:p w14:paraId="57C33499" w14:textId="77777777" w:rsidR="00637681" w:rsidRPr="00321DBF" w:rsidRDefault="00637681">
      <w:pPr>
        <w:pStyle w:val="EMEABodyText"/>
        <w:rPr>
          <w:szCs w:val="22"/>
        </w:rPr>
      </w:pPr>
    </w:p>
    <w:p w14:paraId="76C5B5C2" w14:textId="311ED02F" w:rsidR="00637681" w:rsidRPr="00321DBF" w:rsidRDefault="00637681" w:rsidP="00001FDD">
      <w:pPr>
        <w:pStyle w:val="Heading3"/>
        <w:rPr>
          <w:szCs w:val="22"/>
        </w:rPr>
      </w:pPr>
      <w:r w:rsidRPr="00321DBF">
        <w:rPr>
          <w:szCs w:val="22"/>
        </w:rPr>
        <w:t>Manustamisviis</w:t>
      </w:r>
      <w:r w:rsidR="00101526">
        <w:rPr>
          <w:szCs w:val="22"/>
        </w:rPr>
        <w:fldChar w:fldCharType="begin"/>
      </w:r>
      <w:r w:rsidR="00101526">
        <w:rPr>
          <w:szCs w:val="22"/>
        </w:rPr>
        <w:instrText xml:space="preserve"> DOCVARIABLE vault_nd_7a4c85ad-c155-408e-9f9f-1c84ed13b131 \* MERGEFORMAT </w:instrText>
      </w:r>
      <w:r w:rsidR="00101526">
        <w:rPr>
          <w:szCs w:val="22"/>
        </w:rPr>
        <w:fldChar w:fldCharType="separate"/>
      </w:r>
      <w:r w:rsidR="00101526">
        <w:rPr>
          <w:szCs w:val="22"/>
        </w:rPr>
        <w:t xml:space="preserve"> </w:t>
      </w:r>
      <w:r w:rsidR="00101526">
        <w:rPr>
          <w:szCs w:val="22"/>
        </w:rPr>
        <w:fldChar w:fldCharType="end"/>
      </w:r>
    </w:p>
    <w:p w14:paraId="19DACE10" w14:textId="77777777" w:rsidR="00637681" w:rsidRPr="00321DBF" w:rsidRDefault="00637681">
      <w:pPr>
        <w:pStyle w:val="EMEABodyText"/>
        <w:rPr>
          <w:szCs w:val="22"/>
        </w:rPr>
      </w:pPr>
    </w:p>
    <w:p w14:paraId="7A1FF594" w14:textId="77777777" w:rsidR="00637681" w:rsidRPr="00321DBF" w:rsidRDefault="00637681">
      <w:pPr>
        <w:pStyle w:val="EMEABodyText"/>
        <w:rPr>
          <w:szCs w:val="22"/>
        </w:rPr>
      </w:pPr>
      <w:r w:rsidRPr="00321DBF">
        <w:rPr>
          <w:szCs w:val="22"/>
        </w:rPr>
        <w:t>Suukaudne</w:t>
      </w:r>
    </w:p>
    <w:p w14:paraId="371D30B1" w14:textId="77777777" w:rsidR="00637681" w:rsidRPr="00321DBF" w:rsidRDefault="00637681">
      <w:pPr>
        <w:pStyle w:val="EMEABodyText"/>
        <w:rPr>
          <w:szCs w:val="22"/>
        </w:rPr>
      </w:pPr>
    </w:p>
    <w:p w14:paraId="75E1CEF0" w14:textId="3EBF82AF" w:rsidR="00637681" w:rsidRPr="00321DBF" w:rsidRDefault="00637681" w:rsidP="00001FDD">
      <w:pPr>
        <w:pStyle w:val="Heading2"/>
        <w:rPr>
          <w:szCs w:val="22"/>
        </w:rPr>
      </w:pPr>
      <w:r w:rsidRPr="00321DBF">
        <w:rPr>
          <w:szCs w:val="22"/>
        </w:rPr>
        <w:t>4.3</w:t>
      </w:r>
      <w:r w:rsidRPr="00321DBF">
        <w:rPr>
          <w:szCs w:val="22"/>
        </w:rPr>
        <w:tab/>
        <w:t>Vastunäidustused</w:t>
      </w:r>
      <w:r w:rsidR="00101526">
        <w:rPr>
          <w:szCs w:val="22"/>
        </w:rPr>
        <w:fldChar w:fldCharType="begin"/>
      </w:r>
      <w:r w:rsidR="00101526">
        <w:rPr>
          <w:szCs w:val="22"/>
        </w:rPr>
        <w:instrText xml:space="preserve"> DOCVARIABLE vault_nd_a87d06ac-c822-4b75-b111-9d47844b25de \* MERGEFORMAT </w:instrText>
      </w:r>
      <w:r w:rsidR="00101526">
        <w:rPr>
          <w:szCs w:val="22"/>
        </w:rPr>
        <w:fldChar w:fldCharType="separate"/>
      </w:r>
      <w:r w:rsidR="00101526">
        <w:rPr>
          <w:szCs w:val="22"/>
        </w:rPr>
        <w:t xml:space="preserve"> </w:t>
      </w:r>
      <w:r w:rsidR="00101526">
        <w:rPr>
          <w:szCs w:val="22"/>
        </w:rPr>
        <w:fldChar w:fldCharType="end"/>
      </w:r>
    </w:p>
    <w:p w14:paraId="72CCC8D1" w14:textId="77777777" w:rsidR="00637681" w:rsidRPr="00321DBF" w:rsidRDefault="00637681" w:rsidP="00734164">
      <w:pPr>
        <w:keepNext/>
        <w:rPr>
          <w:szCs w:val="22"/>
        </w:rPr>
      </w:pPr>
    </w:p>
    <w:p w14:paraId="3540EF0A" w14:textId="77777777" w:rsidR="00637681" w:rsidRPr="00321DBF" w:rsidRDefault="00637681">
      <w:pPr>
        <w:pStyle w:val="EMEABodyTextIndent"/>
        <w:numPr>
          <w:ilvl w:val="0"/>
          <w:numId w:val="25"/>
        </w:numPr>
        <w:rPr>
          <w:szCs w:val="22"/>
        </w:rPr>
      </w:pPr>
      <w:r w:rsidRPr="00321DBF">
        <w:rPr>
          <w:szCs w:val="22"/>
        </w:rPr>
        <w:t>Ülitundlikkus toimeainete või lõigus 6.1 loetletud mis tahes abiaine või teiste sulfoonamiidide derivaatide suhtes (hüdroklorotiasiid on sulfoonamiidi derivaat).</w:t>
      </w:r>
    </w:p>
    <w:p w14:paraId="171F28E1" w14:textId="77777777" w:rsidR="00637681" w:rsidRPr="00321DBF" w:rsidRDefault="00637681">
      <w:pPr>
        <w:pStyle w:val="EMEABodyTextIndent"/>
        <w:numPr>
          <w:ilvl w:val="0"/>
          <w:numId w:val="25"/>
        </w:numPr>
        <w:rPr>
          <w:szCs w:val="22"/>
        </w:rPr>
      </w:pPr>
      <w:r w:rsidRPr="00321DBF">
        <w:rPr>
          <w:szCs w:val="22"/>
        </w:rPr>
        <w:t>Raseduse teine ja kolmas trimester (vt lõik 4.4 ja 4.6).</w:t>
      </w:r>
    </w:p>
    <w:p w14:paraId="216FF5D7" w14:textId="77777777" w:rsidR="00637681" w:rsidRPr="00321DBF" w:rsidRDefault="00637681">
      <w:pPr>
        <w:pStyle w:val="EMEABodyTextIndent"/>
        <w:numPr>
          <w:ilvl w:val="0"/>
          <w:numId w:val="25"/>
        </w:numPr>
        <w:rPr>
          <w:szCs w:val="22"/>
        </w:rPr>
      </w:pPr>
      <w:r w:rsidRPr="00321DBF">
        <w:rPr>
          <w:szCs w:val="22"/>
        </w:rPr>
        <w:t>Raske neerupuudulikkus (kreatiniini kliirens &lt; 30 ml/min).</w:t>
      </w:r>
    </w:p>
    <w:p w14:paraId="5F36F220" w14:textId="77777777" w:rsidR="00637681" w:rsidRPr="00321DBF" w:rsidRDefault="00637681">
      <w:pPr>
        <w:pStyle w:val="EMEABodyTextIndent"/>
        <w:numPr>
          <w:ilvl w:val="0"/>
          <w:numId w:val="25"/>
        </w:numPr>
        <w:rPr>
          <w:szCs w:val="22"/>
        </w:rPr>
      </w:pPr>
      <w:r w:rsidRPr="00321DBF">
        <w:rPr>
          <w:szCs w:val="22"/>
        </w:rPr>
        <w:t>Refraktoorne hüpokaleemia, hüperkaltseemia.</w:t>
      </w:r>
    </w:p>
    <w:p w14:paraId="59F3983B" w14:textId="77777777" w:rsidR="00637681" w:rsidRPr="00321DBF" w:rsidRDefault="00637681">
      <w:pPr>
        <w:pStyle w:val="EMEABodyTextIndent"/>
        <w:numPr>
          <w:ilvl w:val="0"/>
          <w:numId w:val="25"/>
        </w:numPr>
        <w:rPr>
          <w:szCs w:val="22"/>
        </w:rPr>
      </w:pPr>
      <w:r w:rsidRPr="00321DBF">
        <w:rPr>
          <w:szCs w:val="22"/>
        </w:rPr>
        <w:t>Raske maksapuudulikkus, biliaarne tsirroos ja kolestaas.</w:t>
      </w:r>
    </w:p>
    <w:p w14:paraId="7123EAC5" w14:textId="77777777" w:rsidR="00637681" w:rsidRPr="00321DBF" w:rsidRDefault="00637681">
      <w:pPr>
        <w:numPr>
          <w:ilvl w:val="0"/>
          <w:numId w:val="25"/>
        </w:numPr>
        <w:rPr>
          <w:szCs w:val="22"/>
        </w:rPr>
      </w:pPr>
      <w:r w:rsidRPr="00321DBF">
        <w:rPr>
          <w:szCs w:val="22"/>
        </w:rPr>
        <w:t xml:space="preserve">CoAprovel’i </w:t>
      </w:r>
      <w:r w:rsidRPr="00321DBF">
        <w:rPr>
          <w:bCs/>
          <w:szCs w:val="22"/>
        </w:rPr>
        <w:t>samaaegne kasutamine aliskireeni sisaldavate ravimitega on vastunäidustatud suhkurtõve või neerukahjustusega (GFR</w:t>
      </w:r>
      <w:r w:rsidR="006A6A10" w:rsidRPr="00321DBF">
        <w:rPr>
          <w:bCs/>
          <w:szCs w:val="22"/>
        </w:rPr>
        <w:t> </w:t>
      </w:r>
      <w:r w:rsidRPr="00321DBF">
        <w:rPr>
          <w:bCs/>
          <w:szCs w:val="22"/>
        </w:rPr>
        <w:t>&lt;</w:t>
      </w:r>
      <w:r w:rsidR="006A6A10" w:rsidRPr="00321DBF">
        <w:rPr>
          <w:bCs/>
          <w:szCs w:val="22"/>
        </w:rPr>
        <w:t> </w:t>
      </w:r>
      <w:r w:rsidRPr="00321DBF">
        <w:rPr>
          <w:bCs/>
          <w:szCs w:val="22"/>
        </w:rPr>
        <w:t>60</w:t>
      </w:r>
      <w:r w:rsidR="006A6A10" w:rsidRPr="00321DBF">
        <w:rPr>
          <w:bCs/>
          <w:szCs w:val="22"/>
        </w:rPr>
        <w:t> </w:t>
      </w:r>
      <w:r w:rsidRPr="00321DBF">
        <w:rPr>
          <w:bCs/>
          <w:szCs w:val="22"/>
        </w:rPr>
        <w:t>ml/min/1,73</w:t>
      </w:r>
      <w:r w:rsidR="006A6A10" w:rsidRPr="00321DBF">
        <w:rPr>
          <w:bCs/>
          <w:szCs w:val="22"/>
        </w:rPr>
        <w:t> </w:t>
      </w:r>
      <w:r w:rsidRPr="00321DBF">
        <w:rPr>
          <w:bCs/>
          <w:szCs w:val="22"/>
        </w:rPr>
        <w:t>m</w:t>
      </w:r>
      <w:r w:rsidRPr="00321DBF">
        <w:rPr>
          <w:bCs/>
          <w:szCs w:val="22"/>
          <w:vertAlign w:val="superscript"/>
        </w:rPr>
        <w:t>2</w:t>
      </w:r>
      <w:r w:rsidRPr="00321DBF">
        <w:rPr>
          <w:bCs/>
          <w:szCs w:val="22"/>
        </w:rPr>
        <w:t>) patsientidele (vt lõigud 4.5 ja 5.1).</w:t>
      </w:r>
    </w:p>
    <w:p w14:paraId="09F27185" w14:textId="77777777" w:rsidR="00637681" w:rsidRPr="00321DBF" w:rsidRDefault="00637681">
      <w:pPr>
        <w:pStyle w:val="EMEABodyText"/>
        <w:rPr>
          <w:szCs w:val="22"/>
        </w:rPr>
      </w:pPr>
    </w:p>
    <w:p w14:paraId="34F9A8CD" w14:textId="7440D486" w:rsidR="00637681" w:rsidRPr="00321DBF" w:rsidRDefault="00637681">
      <w:pPr>
        <w:pStyle w:val="EMEAHeading2"/>
        <w:rPr>
          <w:szCs w:val="22"/>
        </w:rPr>
      </w:pPr>
      <w:r w:rsidRPr="00321DBF">
        <w:rPr>
          <w:szCs w:val="22"/>
        </w:rPr>
        <w:t>4.4</w:t>
      </w:r>
      <w:r w:rsidRPr="00321DBF">
        <w:rPr>
          <w:szCs w:val="22"/>
        </w:rPr>
        <w:tab/>
        <w:t>Erihoiatused</w:t>
      </w:r>
      <w:r w:rsidRPr="00321DBF">
        <w:rPr>
          <w:b w:val="0"/>
          <w:szCs w:val="22"/>
        </w:rPr>
        <w:t xml:space="preserve"> </w:t>
      </w:r>
      <w:r w:rsidRPr="00321DBF">
        <w:rPr>
          <w:szCs w:val="22"/>
        </w:rPr>
        <w:t>ja ettevaatusabinõud kasutamisel</w:t>
      </w:r>
      <w:r w:rsidR="00101526">
        <w:rPr>
          <w:szCs w:val="22"/>
        </w:rPr>
        <w:fldChar w:fldCharType="begin"/>
      </w:r>
      <w:r w:rsidR="00101526">
        <w:rPr>
          <w:szCs w:val="22"/>
        </w:rPr>
        <w:instrText xml:space="preserve"> DOCVARIABLE vault_nd_7bcc66f4-2bd3-4a68-8bc0-2e1edf3cb798 \* MERGEFORMAT </w:instrText>
      </w:r>
      <w:r w:rsidR="00101526">
        <w:rPr>
          <w:szCs w:val="22"/>
        </w:rPr>
        <w:fldChar w:fldCharType="separate"/>
      </w:r>
      <w:r w:rsidR="00101526">
        <w:rPr>
          <w:szCs w:val="22"/>
        </w:rPr>
        <w:t xml:space="preserve"> </w:t>
      </w:r>
      <w:r w:rsidR="00101526">
        <w:rPr>
          <w:szCs w:val="22"/>
        </w:rPr>
        <w:fldChar w:fldCharType="end"/>
      </w:r>
    </w:p>
    <w:p w14:paraId="68CD7DC3" w14:textId="77777777" w:rsidR="00637681" w:rsidRPr="00321DBF" w:rsidRDefault="00637681" w:rsidP="00734164">
      <w:pPr>
        <w:keepNext/>
        <w:rPr>
          <w:szCs w:val="22"/>
        </w:rPr>
      </w:pPr>
    </w:p>
    <w:p w14:paraId="2E5E9202" w14:textId="5C929606" w:rsidR="00637681" w:rsidRPr="00321DBF" w:rsidRDefault="00637681" w:rsidP="00001FDD">
      <w:pPr>
        <w:pStyle w:val="Heading3"/>
        <w:rPr>
          <w:szCs w:val="22"/>
        </w:rPr>
      </w:pPr>
      <w:r w:rsidRPr="00321DBF">
        <w:rPr>
          <w:szCs w:val="22"/>
        </w:rPr>
        <w:t>Hüpotensioon - hüpovoleemilised patsiendid</w:t>
      </w:r>
      <w:r w:rsidR="00101526">
        <w:rPr>
          <w:szCs w:val="22"/>
        </w:rPr>
        <w:fldChar w:fldCharType="begin"/>
      </w:r>
      <w:r w:rsidR="00101526">
        <w:rPr>
          <w:szCs w:val="22"/>
        </w:rPr>
        <w:instrText xml:space="preserve"> DOCVARIABLE vault_nd_786c5c28-0d94-4f97-9bd3-bacfe3eaefcb \* MERGEFORMAT </w:instrText>
      </w:r>
      <w:r w:rsidR="00101526">
        <w:rPr>
          <w:szCs w:val="22"/>
        </w:rPr>
        <w:fldChar w:fldCharType="separate"/>
      </w:r>
      <w:r w:rsidR="00101526">
        <w:rPr>
          <w:szCs w:val="22"/>
        </w:rPr>
        <w:t xml:space="preserve"> </w:t>
      </w:r>
      <w:r w:rsidR="00101526">
        <w:rPr>
          <w:szCs w:val="22"/>
        </w:rPr>
        <w:fldChar w:fldCharType="end"/>
      </w:r>
    </w:p>
    <w:p w14:paraId="7D142D57" w14:textId="77777777" w:rsidR="00637681" w:rsidRPr="00321DBF" w:rsidRDefault="00637681">
      <w:pPr>
        <w:pStyle w:val="EMEABodyText"/>
        <w:rPr>
          <w:szCs w:val="22"/>
        </w:rPr>
      </w:pPr>
      <w:r w:rsidRPr="00321DBF">
        <w:rPr>
          <w:szCs w:val="22"/>
        </w:rPr>
        <w:t>CoAprovel'i on hüpertensiivsetel patsientidel harva seostatud sümptomaatilise hüpotensiooniga, kui puuduvad teised hüpotensiooni riskifaktorid. Sümptomaatiline hüpotensioon võib tekkida vähenenud vedelikumahu ja/või naatriumisisaldusega patsientidel, mis on tingitud tugevast diureetikumravist, soola hulga piiramisest dieedis, kõhulahtisusest või oksendamisest. Sellised seisundid tuleb korrigeerida enne ravi alustamist CoAprovel'iga.</w:t>
      </w:r>
    </w:p>
    <w:p w14:paraId="0A1C61EA" w14:textId="77777777" w:rsidR="00637681" w:rsidRPr="00321DBF" w:rsidRDefault="00637681">
      <w:pPr>
        <w:pStyle w:val="EMEABodyText"/>
        <w:rPr>
          <w:szCs w:val="22"/>
        </w:rPr>
      </w:pPr>
    </w:p>
    <w:p w14:paraId="7DE4F27F" w14:textId="28C2090D" w:rsidR="00637681" w:rsidRPr="00321DBF" w:rsidRDefault="00637681" w:rsidP="00001FDD">
      <w:pPr>
        <w:pStyle w:val="Heading3"/>
        <w:rPr>
          <w:szCs w:val="22"/>
        </w:rPr>
      </w:pPr>
      <w:r w:rsidRPr="00321DBF">
        <w:rPr>
          <w:szCs w:val="22"/>
        </w:rPr>
        <w:t>Neeruarteri stenoos - renovaskulaarne hüpertensioon</w:t>
      </w:r>
      <w:r w:rsidR="00101526">
        <w:rPr>
          <w:szCs w:val="22"/>
        </w:rPr>
        <w:fldChar w:fldCharType="begin"/>
      </w:r>
      <w:r w:rsidR="00101526">
        <w:rPr>
          <w:szCs w:val="22"/>
        </w:rPr>
        <w:instrText xml:space="preserve"> DOCVARIABLE vault_nd_f964c1ee-a85a-4036-9d26-d798e016620e \* MERGEFORMAT </w:instrText>
      </w:r>
      <w:r w:rsidR="00101526">
        <w:rPr>
          <w:szCs w:val="22"/>
        </w:rPr>
        <w:fldChar w:fldCharType="separate"/>
      </w:r>
      <w:r w:rsidR="00101526">
        <w:rPr>
          <w:szCs w:val="22"/>
        </w:rPr>
        <w:t xml:space="preserve"> </w:t>
      </w:r>
      <w:r w:rsidR="00101526">
        <w:rPr>
          <w:szCs w:val="22"/>
        </w:rPr>
        <w:fldChar w:fldCharType="end"/>
      </w:r>
    </w:p>
    <w:p w14:paraId="5337DD95" w14:textId="77777777" w:rsidR="00637681" w:rsidRPr="00321DBF" w:rsidRDefault="00637681">
      <w:pPr>
        <w:pStyle w:val="EMEABodyText"/>
        <w:rPr>
          <w:szCs w:val="22"/>
        </w:rPr>
      </w:pPr>
      <w:r w:rsidRPr="00321DBF">
        <w:rPr>
          <w:szCs w:val="22"/>
        </w:rPr>
        <w:t>Bilateraalse neeruarteri stenoosiga või ühe funktsioneeriva neeru arteri stenoosiga patsientide ravimisel angiotensiini konverteeriva ensüümi inhibiitoritega või angiotensiin</w:t>
      </w:r>
      <w:r w:rsidRPr="00321DBF">
        <w:rPr>
          <w:szCs w:val="22"/>
        </w:rPr>
        <w:noBreakHyphen/>
        <w:t>II retseptorantagonistidega on suurenenud oht raske hüpotensiooni ja neerupuudulikkuse tekkeks. Kuigi CoAprovel'i kasutamisel ei ole sellist reaktsiooni tõendatud, tuleks niisuguste seisundite võimalust arvestada.</w:t>
      </w:r>
    </w:p>
    <w:p w14:paraId="213C8941" w14:textId="77777777" w:rsidR="00637681" w:rsidRPr="00321DBF" w:rsidRDefault="00637681">
      <w:pPr>
        <w:pStyle w:val="EMEABodyText"/>
        <w:rPr>
          <w:szCs w:val="22"/>
        </w:rPr>
      </w:pPr>
    </w:p>
    <w:p w14:paraId="2A6A3A36" w14:textId="700EB01F" w:rsidR="00637681" w:rsidRPr="00321DBF" w:rsidRDefault="00637681" w:rsidP="00001FDD">
      <w:pPr>
        <w:pStyle w:val="Heading3"/>
        <w:rPr>
          <w:szCs w:val="22"/>
        </w:rPr>
      </w:pPr>
      <w:r w:rsidRPr="00321DBF">
        <w:rPr>
          <w:szCs w:val="22"/>
        </w:rPr>
        <w:t>Neerukahjustus ja neerutransplantatsioon</w:t>
      </w:r>
      <w:r w:rsidR="00101526">
        <w:rPr>
          <w:szCs w:val="22"/>
        </w:rPr>
        <w:fldChar w:fldCharType="begin"/>
      </w:r>
      <w:r w:rsidR="00101526">
        <w:rPr>
          <w:szCs w:val="22"/>
        </w:rPr>
        <w:instrText xml:space="preserve"> DOCVARIABLE vault_nd_fcbbba8f-d2f9-4f91-a439-5dd00ed1ad6c \* MERGEFORMAT </w:instrText>
      </w:r>
      <w:r w:rsidR="00101526">
        <w:rPr>
          <w:szCs w:val="22"/>
        </w:rPr>
        <w:fldChar w:fldCharType="separate"/>
      </w:r>
      <w:r w:rsidR="00101526">
        <w:rPr>
          <w:szCs w:val="22"/>
        </w:rPr>
        <w:t xml:space="preserve"> </w:t>
      </w:r>
      <w:r w:rsidR="00101526">
        <w:rPr>
          <w:szCs w:val="22"/>
        </w:rPr>
        <w:fldChar w:fldCharType="end"/>
      </w:r>
    </w:p>
    <w:p w14:paraId="4847FAEA" w14:textId="77777777" w:rsidR="00637681" w:rsidRPr="00321DBF" w:rsidRDefault="00637681">
      <w:pPr>
        <w:pStyle w:val="EMEABodyText"/>
        <w:rPr>
          <w:szCs w:val="22"/>
        </w:rPr>
      </w:pPr>
      <w:r w:rsidRPr="00321DBF">
        <w:rPr>
          <w:szCs w:val="22"/>
        </w:rPr>
        <w:t>CoAprovel'i manustamisel neerutalitluse häirega patsientidele on soovitatav perioodiliselt kontrollida kaaliumi, kreatiniini ja kusihappe sisaldust seerumis. Puuduvad kliinilised kogemused CoAprovel'i kasutamisest hiljuti siirdatud neeruga patsientidel. CoAprovel'i ei tohi kasutada raske neerukahjustusega patsientidel (kreatiniini kliirens &lt; 30 ml/min</w:t>
      </w:r>
      <w:r w:rsidR="00FD19BA" w:rsidRPr="00321DBF">
        <w:rPr>
          <w:szCs w:val="22"/>
        </w:rPr>
        <w:t xml:space="preserve">; </w:t>
      </w:r>
      <w:r w:rsidRPr="00321DBF">
        <w:rPr>
          <w:szCs w:val="22"/>
        </w:rPr>
        <w:t xml:space="preserve">vt lõik 4.3). Kahjustunud </w:t>
      </w:r>
      <w:r w:rsidRPr="00321DBF">
        <w:rPr>
          <w:szCs w:val="22"/>
        </w:rPr>
        <w:lastRenderedPageBreak/>
        <w:t>neerutalitlusega patsientidel võib esineda tiasiiddiureetikumidega seotud asoteemiat. Annust ei ole vaja kohandada neerutalitluse häirega patsientidel kreatiniini kliirensiga ≥ 30 ml/min. Kerge ja mõõduka neerukahjustusega patsientidel (kreatiniini kliirensiga ≥ 30 ml/min, kuid &lt; 60 ml/min) tuleb seda fikseeritud annusega ravimikombinatsiooni kasutada ettevaatusega.</w:t>
      </w:r>
    </w:p>
    <w:p w14:paraId="0C71BFEC" w14:textId="77777777" w:rsidR="00637681" w:rsidRPr="00321DBF" w:rsidRDefault="00637681">
      <w:pPr>
        <w:pStyle w:val="EMEABodyText"/>
        <w:rPr>
          <w:szCs w:val="22"/>
        </w:rPr>
      </w:pPr>
    </w:p>
    <w:p w14:paraId="02DC7D35" w14:textId="2DB18FC2" w:rsidR="00637681" w:rsidRPr="00321DBF" w:rsidRDefault="00637681" w:rsidP="00001FDD">
      <w:pPr>
        <w:pStyle w:val="Heading3"/>
        <w:rPr>
          <w:rFonts w:eastAsia="SimSun"/>
          <w:szCs w:val="22"/>
          <w:lang w:eastAsia="it-IT"/>
        </w:rPr>
      </w:pPr>
      <w:r w:rsidRPr="00321DBF">
        <w:rPr>
          <w:rFonts w:eastAsia="SimSun"/>
          <w:szCs w:val="22"/>
          <w:lang w:eastAsia="it-IT"/>
        </w:rPr>
        <w:t>Reniin-angiotensiin-aldosteroon-süsteemi (RAAS) kahekordne blokaad</w:t>
      </w:r>
      <w:r w:rsidR="00101526">
        <w:rPr>
          <w:rFonts w:eastAsia="SimSun"/>
          <w:szCs w:val="22"/>
          <w:lang w:eastAsia="it-IT"/>
        </w:rPr>
        <w:fldChar w:fldCharType="begin"/>
      </w:r>
      <w:r w:rsidR="00101526">
        <w:rPr>
          <w:rFonts w:eastAsia="SimSun"/>
          <w:szCs w:val="22"/>
          <w:lang w:eastAsia="it-IT"/>
        </w:rPr>
        <w:instrText xml:space="preserve"> DOCVARIABLE vault_nd_ba0542ad-6f31-40f7-bf1b-5d798dc5109e \* MERGEFORMAT </w:instrText>
      </w:r>
      <w:r w:rsidR="00101526">
        <w:rPr>
          <w:rFonts w:eastAsia="SimSun"/>
          <w:szCs w:val="22"/>
          <w:lang w:eastAsia="it-IT"/>
        </w:rPr>
        <w:fldChar w:fldCharType="separate"/>
      </w:r>
      <w:r w:rsidR="00101526">
        <w:rPr>
          <w:rFonts w:eastAsia="SimSun"/>
          <w:szCs w:val="22"/>
          <w:lang w:eastAsia="it-IT"/>
        </w:rPr>
        <w:t xml:space="preserve"> </w:t>
      </w:r>
      <w:r w:rsidR="00101526">
        <w:rPr>
          <w:rFonts w:eastAsia="SimSun"/>
          <w:szCs w:val="22"/>
          <w:lang w:eastAsia="it-IT"/>
        </w:rPr>
        <w:fldChar w:fldCharType="end"/>
      </w:r>
    </w:p>
    <w:p w14:paraId="5FBBFDC5" w14:textId="77777777" w:rsidR="00637681" w:rsidRPr="00321DBF" w:rsidRDefault="00637681">
      <w:pPr>
        <w:rPr>
          <w:rFonts w:eastAsia="SimSun"/>
          <w:szCs w:val="22"/>
          <w:lang w:eastAsia="it-IT"/>
        </w:rPr>
      </w:pPr>
      <w:r w:rsidRPr="00321DBF">
        <w:rPr>
          <w:rFonts w:eastAsia="SimSun"/>
          <w:szCs w:val="22"/>
          <w:lang w:eastAsia="it-IT"/>
        </w:rPr>
        <w:t>On tõendeid, et AKE-inhibiitorite, angiotensiin II retseptori antagonistide või aliskireeni samaaegne kasutamine suurendab hüpotensiooni, hüperkaleemia ja neerutalitluse languse (k.a ägeda neerupuudulikkuse) riski. Seetõttu ei soovitata RAAS-i kahekordset blokaadi AKE-inhibiitorite, angiotensiin II retseptori antagonistide või aliskireeni samaaegse kasutamisega (vt lõigud 4.5 ja 5.1).</w:t>
      </w:r>
    </w:p>
    <w:p w14:paraId="4A034C27" w14:textId="77777777" w:rsidR="00637681" w:rsidRPr="00321DBF" w:rsidRDefault="00637681">
      <w:pPr>
        <w:rPr>
          <w:rFonts w:eastAsia="SimSun"/>
          <w:szCs w:val="22"/>
          <w:lang w:eastAsia="it-IT"/>
        </w:rPr>
      </w:pPr>
      <w:r w:rsidRPr="00321DBF">
        <w:rPr>
          <w:rFonts w:eastAsia="SimSun"/>
          <w:szCs w:val="22"/>
          <w:lang w:eastAsia="it-IT"/>
        </w:rPr>
        <w:t>Kui kahekordset blokeerivat ravi peetakse vältimatult vajalikuks, tuleb seda teha ainult spetsialisti järelvalve all, jälgides hoolikalt neerutalitlust, elektrolüüte ja vererõhku.</w:t>
      </w:r>
    </w:p>
    <w:p w14:paraId="7B8D5FFD" w14:textId="77777777" w:rsidR="00637681" w:rsidRPr="00321DBF" w:rsidRDefault="00637681">
      <w:pPr>
        <w:pStyle w:val="EMEABodyText"/>
        <w:rPr>
          <w:rFonts w:eastAsia="SimSun"/>
          <w:szCs w:val="22"/>
          <w:lang w:eastAsia="zh-CN"/>
        </w:rPr>
      </w:pPr>
      <w:r w:rsidRPr="00321DBF">
        <w:rPr>
          <w:rFonts w:eastAsia="SimSun"/>
          <w:szCs w:val="22"/>
          <w:lang w:eastAsia="zh-CN"/>
        </w:rPr>
        <w:t>AKE-inhibiitoreid ja angiotensiin II retseptori antagoniste ei tohi kasutada samaaegselt diabeetilise nefropaatiaga patsientidel.</w:t>
      </w:r>
    </w:p>
    <w:p w14:paraId="79A8555B" w14:textId="77777777" w:rsidR="00637681" w:rsidRPr="00321DBF" w:rsidRDefault="00637681">
      <w:pPr>
        <w:pStyle w:val="EMEABodyText"/>
        <w:rPr>
          <w:szCs w:val="22"/>
        </w:rPr>
      </w:pPr>
    </w:p>
    <w:p w14:paraId="49DF8C5A" w14:textId="77777777" w:rsidR="00637681" w:rsidRPr="00321DBF" w:rsidRDefault="00637681">
      <w:pPr>
        <w:pStyle w:val="EMEABodyText"/>
        <w:rPr>
          <w:szCs w:val="22"/>
          <w:u w:val="single"/>
        </w:rPr>
      </w:pPr>
      <w:r w:rsidRPr="00321DBF">
        <w:rPr>
          <w:szCs w:val="22"/>
          <w:u w:val="single"/>
        </w:rPr>
        <w:t>Maksakahjustus</w:t>
      </w:r>
    </w:p>
    <w:p w14:paraId="2018421F" w14:textId="77777777" w:rsidR="00637681" w:rsidRPr="00321DBF" w:rsidRDefault="00637681">
      <w:pPr>
        <w:pStyle w:val="EMEABodyText"/>
        <w:rPr>
          <w:szCs w:val="22"/>
        </w:rPr>
      </w:pPr>
      <w:r w:rsidRPr="00321DBF">
        <w:rPr>
          <w:szCs w:val="22"/>
        </w:rPr>
        <w:t>Kahjustunud maksatalitlusega või progresseeruva maksahaigusega patsientidel peab tiasiide kasutama ettevaatlikult, sest väiksemadki muutused vedeliku ja elektrolüütide tasakaalus võivad põhjustada maksakoomat. CoAprovel'i kasutamise kohta maksakahjustusega patsientidel kliinilised kogemused puuduvad.</w:t>
      </w:r>
    </w:p>
    <w:p w14:paraId="5DAD688A" w14:textId="77777777" w:rsidR="00637681" w:rsidRPr="00321DBF" w:rsidRDefault="00637681">
      <w:pPr>
        <w:pStyle w:val="EMEABodyText"/>
        <w:rPr>
          <w:szCs w:val="22"/>
        </w:rPr>
      </w:pPr>
    </w:p>
    <w:p w14:paraId="609068B2" w14:textId="188151E6" w:rsidR="00637681" w:rsidRPr="00321DBF" w:rsidRDefault="00637681" w:rsidP="00001FDD">
      <w:pPr>
        <w:pStyle w:val="Heading3"/>
        <w:rPr>
          <w:szCs w:val="22"/>
        </w:rPr>
      </w:pPr>
      <w:r w:rsidRPr="00321DBF">
        <w:rPr>
          <w:szCs w:val="22"/>
        </w:rPr>
        <w:t>Aordi- ja mitraalklapi stenoos, obstruktiivne hüpertroofiline kardiomüopaatia</w:t>
      </w:r>
      <w:r w:rsidR="00101526">
        <w:rPr>
          <w:szCs w:val="22"/>
        </w:rPr>
        <w:fldChar w:fldCharType="begin"/>
      </w:r>
      <w:r w:rsidR="00101526">
        <w:rPr>
          <w:szCs w:val="22"/>
        </w:rPr>
        <w:instrText xml:space="preserve"> DOCVARIABLE vault_nd_4d09865e-d152-427a-ab8a-d4ef6e85882d \* MERGEFORMAT </w:instrText>
      </w:r>
      <w:r w:rsidR="00101526">
        <w:rPr>
          <w:szCs w:val="22"/>
        </w:rPr>
        <w:fldChar w:fldCharType="separate"/>
      </w:r>
      <w:r w:rsidR="00101526">
        <w:rPr>
          <w:szCs w:val="22"/>
        </w:rPr>
        <w:t xml:space="preserve"> </w:t>
      </w:r>
      <w:r w:rsidR="00101526">
        <w:rPr>
          <w:szCs w:val="22"/>
        </w:rPr>
        <w:fldChar w:fldCharType="end"/>
      </w:r>
    </w:p>
    <w:p w14:paraId="1F0D6A74" w14:textId="77777777" w:rsidR="00637681" w:rsidRPr="00321DBF" w:rsidRDefault="00637681">
      <w:pPr>
        <w:pStyle w:val="EMEABodyText"/>
        <w:rPr>
          <w:szCs w:val="22"/>
        </w:rPr>
      </w:pPr>
      <w:r w:rsidRPr="00321DBF">
        <w:rPr>
          <w:szCs w:val="22"/>
        </w:rPr>
        <w:t>Sarnaselt teistele vasodilataatoritele, on vaja olla eriti ettevaatlik aordi- või mitraalklapi stenoosi või obstruktiivse hüpertroofilise kardiomüopaatiaga patsientide puhul.</w:t>
      </w:r>
    </w:p>
    <w:p w14:paraId="60B9AC4B" w14:textId="77777777" w:rsidR="00637681" w:rsidRPr="00321DBF" w:rsidRDefault="00637681">
      <w:pPr>
        <w:pStyle w:val="EMEABodyText"/>
        <w:rPr>
          <w:szCs w:val="22"/>
        </w:rPr>
      </w:pPr>
    </w:p>
    <w:p w14:paraId="4E13B660" w14:textId="23C678A6" w:rsidR="00637681" w:rsidRPr="00321DBF" w:rsidRDefault="00637681" w:rsidP="00001FDD">
      <w:pPr>
        <w:pStyle w:val="Heading3"/>
        <w:rPr>
          <w:szCs w:val="22"/>
        </w:rPr>
      </w:pPr>
      <w:r w:rsidRPr="00321DBF">
        <w:rPr>
          <w:szCs w:val="22"/>
        </w:rPr>
        <w:t>Primaarne aldosteronism</w:t>
      </w:r>
      <w:r w:rsidR="00101526">
        <w:rPr>
          <w:szCs w:val="22"/>
        </w:rPr>
        <w:fldChar w:fldCharType="begin"/>
      </w:r>
      <w:r w:rsidR="00101526">
        <w:rPr>
          <w:szCs w:val="22"/>
        </w:rPr>
        <w:instrText xml:space="preserve"> DOCVARIABLE vault_nd_553af74f-b643-4fba-9931-6864f6731626 \* MERGEFORMAT </w:instrText>
      </w:r>
      <w:r w:rsidR="00101526">
        <w:rPr>
          <w:szCs w:val="22"/>
        </w:rPr>
        <w:fldChar w:fldCharType="separate"/>
      </w:r>
      <w:r w:rsidR="00101526">
        <w:rPr>
          <w:szCs w:val="22"/>
        </w:rPr>
        <w:t xml:space="preserve"> </w:t>
      </w:r>
      <w:r w:rsidR="00101526">
        <w:rPr>
          <w:szCs w:val="22"/>
        </w:rPr>
        <w:fldChar w:fldCharType="end"/>
      </w:r>
    </w:p>
    <w:p w14:paraId="654867C0" w14:textId="77777777" w:rsidR="00637681" w:rsidRPr="00321DBF" w:rsidRDefault="00637681">
      <w:pPr>
        <w:pStyle w:val="EMEABodyText"/>
        <w:rPr>
          <w:szCs w:val="22"/>
        </w:rPr>
      </w:pPr>
      <w:r w:rsidRPr="00321DBF">
        <w:rPr>
          <w:szCs w:val="22"/>
        </w:rPr>
        <w:t>Primaarse aldosteronismiga patsiendid ei allu tavaliselt antihüpertensiivsele ravile reniin-angiotensiin-aldosterooni süsteemi pärssimise kaudu toimivate ravimitega. Seetõttu ei ole CoAprovel'i kasutamine soovitatav.</w:t>
      </w:r>
    </w:p>
    <w:p w14:paraId="25C119A7" w14:textId="77777777" w:rsidR="00637681" w:rsidRPr="00321DBF" w:rsidRDefault="00637681">
      <w:pPr>
        <w:pStyle w:val="EMEABodyText"/>
        <w:rPr>
          <w:szCs w:val="22"/>
        </w:rPr>
      </w:pPr>
    </w:p>
    <w:p w14:paraId="7C01DA88" w14:textId="0CFE644B" w:rsidR="00637681" w:rsidRPr="00321DBF" w:rsidRDefault="00637681" w:rsidP="00001FDD">
      <w:pPr>
        <w:pStyle w:val="Heading3"/>
        <w:rPr>
          <w:szCs w:val="22"/>
        </w:rPr>
      </w:pPr>
      <w:r w:rsidRPr="00321DBF">
        <w:rPr>
          <w:szCs w:val="22"/>
        </w:rPr>
        <w:t>Ainevahetus ja endokriinsed toimed</w:t>
      </w:r>
      <w:r w:rsidR="00101526">
        <w:rPr>
          <w:szCs w:val="22"/>
        </w:rPr>
        <w:fldChar w:fldCharType="begin"/>
      </w:r>
      <w:r w:rsidR="00101526">
        <w:rPr>
          <w:szCs w:val="22"/>
        </w:rPr>
        <w:instrText xml:space="preserve"> DOCVARIABLE vault_nd_bf6e70ee-384c-44ca-84fc-3786c6fd6bcb \* MERGEFORMAT </w:instrText>
      </w:r>
      <w:r w:rsidR="00101526">
        <w:rPr>
          <w:szCs w:val="22"/>
        </w:rPr>
        <w:fldChar w:fldCharType="separate"/>
      </w:r>
      <w:r w:rsidR="00101526">
        <w:rPr>
          <w:szCs w:val="22"/>
        </w:rPr>
        <w:t xml:space="preserve"> </w:t>
      </w:r>
      <w:r w:rsidR="00101526">
        <w:rPr>
          <w:szCs w:val="22"/>
        </w:rPr>
        <w:fldChar w:fldCharType="end"/>
      </w:r>
    </w:p>
    <w:p w14:paraId="6E297C74" w14:textId="77777777" w:rsidR="00BD6E37" w:rsidRPr="00321DBF" w:rsidRDefault="00BD6E37" w:rsidP="00BD6E37">
      <w:pPr>
        <w:pStyle w:val="EMEABodyText"/>
        <w:rPr>
          <w:szCs w:val="22"/>
        </w:rPr>
      </w:pPr>
      <w:r w:rsidRPr="00321DBF">
        <w:rPr>
          <w:szCs w:val="22"/>
        </w:rPr>
        <w:t>Tiasiidravi võib häirida glükoositaluvust. Tiasiidravi käigus võib latentne diabeet manifesteeruda.</w:t>
      </w:r>
    </w:p>
    <w:p w14:paraId="48986174" w14:textId="77777777" w:rsidR="00BD6E37" w:rsidRPr="00321DBF" w:rsidRDefault="00BD6E37" w:rsidP="00BD6E37">
      <w:pPr>
        <w:rPr>
          <w:szCs w:val="22"/>
        </w:rPr>
      </w:pPr>
      <w:r w:rsidRPr="00321DBF">
        <w:rPr>
          <w:szCs w:val="22"/>
        </w:rPr>
        <w:t>Irbesartaan võib põhjustada hüpoglükeemiat, eriti suhkurtõvega patsientidel. Patsientidel, keda ravitakse insuliiniga või teiste diabeedi raviks kasutatavate ainetega, tuleb kaaluda vere glükoosisisalduse asjakohast jälgimist; vajalik võib olla insuliini või teiste diabeedi raviks kasutatavate ainete annuse kohandamine (vt lõik 4.5).</w:t>
      </w:r>
    </w:p>
    <w:p w14:paraId="18DF8DF6" w14:textId="77777777" w:rsidR="00BD6E37" w:rsidRPr="00321DBF" w:rsidRDefault="00BD6E37">
      <w:pPr>
        <w:pStyle w:val="EMEABodyText"/>
        <w:rPr>
          <w:szCs w:val="22"/>
        </w:rPr>
      </w:pPr>
    </w:p>
    <w:p w14:paraId="5355E2A5" w14:textId="77777777" w:rsidR="00637681" w:rsidRPr="00321DBF" w:rsidRDefault="00637681">
      <w:pPr>
        <w:pStyle w:val="EMEABodyText"/>
        <w:rPr>
          <w:szCs w:val="22"/>
        </w:rPr>
      </w:pPr>
      <w:r w:rsidRPr="00321DBF">
        <w:rPr>
          <w:szCs w:val="22"/>
        </w:rPr>
        <w:t>Tiasiidraviga on seostatud kolesterooli ja triglütseriidide taseme tõusu, kuigi 12,5 mg annusega, mis sisaldub CoAprovel'is, on see oht vähene või puudub.</w:t>
      </w:r>
    </w:p>
    <w:p w14:paraId="20E4AA56" w14:textId="77777777" w:rsidR="00637681" w:rsidRPr="00321DBF" w:rsidRDefault="00637681">
      <w:pPr>
        <w:pStyle w:val="EMEABodyText"/>
        <w:rPr>
          <w:szCs w:val="22"/>
        </w:rPr>
      </w:pPr>
      <w:r w:rsidRPr="00321DBF">
        <w:rPr>
          <w:szCs w:val="22"/>
        </w:rPr>
        <w:t>Mõnel tiasiidravi saaval patsiendil võib tekkida hüperurikeemia või podagra ägenemine.</w:t>
      </w:r>
    </w:p>
    <w:p w14:paraId="7F676946" w14:textId="77777777" w:rsidR="00637681" w:rsidRPr="00321DBF" w:rsidRDefault="00637681">
      <w:pPr>
        <w:pStyle w:val="EMEABodyText"/>
        <w:rPr>
          <w:szCs w:val="22"/>
        </w:rPr>
      </w:pPr>
    </w:p>
    <w:p w14:paraId="3D3E9FEF" w14:textId="6DB4877E" w:rsidR="00637681" w:rsidRPr="00321DBF" w:rsidRDefault="00637681" w:rsidP="00001FDD">
      <w:pPr>
        <w:pStyle w:val="Heading3"/>
        <w:rPr>
          <w:szCs w:val="22"/>
        </w:rPr>
      </w:pPr>
      <w:r w:rsidRPr="00321DBF">
        <w:rPr>
          <w:szCs w:val="22"/>
        </w:rPr>
        <w:t>Elektrolüütide tasakaalu häired</w:t>
      </w:r>
      <w:r w:rsidR="00101526">
        <w:rPr>
          <w:szCs w:val="22"/>
        </w:rPr>
        <w:fldChar w:fldCharType="begin"/>
      </w:r>
      <w:r w:rsidR="00101526">
        <w:rPr>
          <w:szCs w:val="22"/>
        </w:rPr>
        <w:instrText xml:space="preserve"> DOCVARIABLE vault_nd_3695200c-f949-4cfd-9817-cd91791bd9ed \* MERGEFORMAT </w:instrText>
      </w:r>
      <w:r w:rsidR="00101526">
        <w:rPr>
          <w:szCs w:val="22"/>
        </w:rPr>
        <w:fldChar w:fldCharType="separate"/>
      </w:r>
      <w:r w:rsidR="00101526">
        <w:rPr>
          <w:szCs w:val="22"/>
        </w:rPr>
        <w:t xml:space="preserve"> </w:t>
      </w:r>
      <w:r w:rsidR="00101526">
        <w:rPr>
          <w:szCs w:val="22"/>
        </w:rPr>
        <w:fldChar w:fldCharType="end"/>
      </w:r>
    </w:p>
    <w:p w14:paraId="268A7742" w14:textId="77777777" w:rsidR="00637681" w:rsidRPr="00321DBF" w:rsidRDefault="00637681">
      <w:pPr>
        <w:pStyle w:val="EMEABodyText"/>
        <w:rPr>
          <w:szCs w:val="22"/>
        </w:rPr>
      </w:pPr>
      <w:r w:rsidRPr="00321DBF">
        <w:rPr>
          <w:szCs w:val="22"/>
        </w:rPr>
        <w:t>Nagu kõigil diureetikumravi saavatel patsientidel, tuleb sobivate intervallidega perioodiliselt määrata seerumi elektrolüütide taset.</w:t>
      </w:r>
    </w:p>
    <w:p w14:paraId="290DD3E1" w14:textId="77777777" w:rsidR="00637681" w:rsidRPr="00321DBF" w:rsidRDefault="00637681">
      <w:pPr>
        <w:pStyle w:val="EMEABodyText"/>
        <w:rPr>
          <w:szCs w:val="22"/>
        </w:rPr>
      </w:pPr>
      <w:r w:rsidRPr="00321DBF">
        <w:rPr>
          <w:szCs w:val="22"/>
        </w:rPr>
        <w:t>Tiasiidid, k.a hüdroklorotiasiid, võivad põhjustada vedeliku ja elektrolüütide tasakaalu häireid (hüpokaleemia, hüponatreemia ja hüpokloreemiline alkaloos). Hoiatavateks vedeliku ja elektrolüütide tasakaalu häirete tunnusteks on: suukuivus, janu, nõrkus, letargia, unisus, rahutus, lihasevalu või krambid, lihasväsimus, hüpotensioon, oliguuria, tahhükardia, seedetraktihäired nagu iiveldus või oksendamine.</w:t>
      </w:r>
    </w:p>
    <w:p w14:paraId="12861B5C" w14:textId="77777777" w:rsidR="00637681" w:rsidRPr="00321DBF" w:rsidRDefault="00637681">
      <w:pPr>
        <w:pStyle w:val="EMEABodyText"/>
        <w:rPr>
          <w:szCs w:val="22"/>
        </w:rPr>
      </w:pPr>
      <w:r w:rsidRPr="00321DBF">
        <w:rPr>
          <w:szCs w:val="22"/>
        </w:rPr>
        <w:t xml:space="preserve">Ehkki tiasiiddiureetikumide kasutamisel võib kujuneda hüpokaleemia, võib samaaegne irbesartaani manustamine vähendada diureetikumitest põhjustatud hüpokaleemiat. Hüpokaleemia risk on suurem maksatsirroosiga patsientidel, suure diureesiga patsientidel, suukaudselt ebapiisavalt elektrolüüte saavatel patsientidel ja patsientidel, kes saavad samaaegset ravi kortikosteroididega või AKTH-ga. Tänu CoAprovel'is sisalduvale irbesartaanile võib vastupidi tekkida hüperkaleemia, eriti neerukahjustuse ja/või südamepuudulikkuse ning diabeedi korral. Riskirühma patsientidel on soovitatav seerumi kaaliumitaseme adekvaatne jälgimine. Kaaliumisäästvate diureetikumide, </w:t>
      </w:r>
      <w:r w:rsidRPr="00321DBF">
        <w:rPr>
          <w:szCs w:val="22"/>
        </w:rPr>
        <w:lastRenderedPageBreak/>
        <w:t>kaaliumilisandite või kaaliumi sisaldavate soolaasendajate manustamisel koos CoAprovel'iga tuleb olla ettevaatlik (vt lõik 4.5).</w:t>
      </w:r>
    </w:p>
    <w:p w14:paraId="3DD449E0" w14:textId="77777777" w:rsidR="00637681" w:rsidRPr="00321DBF" w:rsidRDefault="00637681">
      <w:pPr>
        <w:pStyle w:val="EMEABodyText"/>
        <w:rPr>
          <w:szCs w:val="22"/>
        </w:rPr>
      </w:pPr>
      <w:r w:rsidRPr="00321DBF">
        <w:rPr>
          <w:szCs w:val="22"/>
        </w:rPr>
        <w:t>Irbesartaani hüponatreemiat vähendava või ennetava toime kohta andmed puuduvad. Kloriididefitsiit on tavaliselt kerge ega vaja ravi.</w:t>
      </w:r>
    </w:p>
    <w:p w14:paraId="1422EBB9" w14:textId="77777777" w:rsidR="00637681" w:rsidRPr="00321DBF" w:rsidRDefault="00637681">
      <w:pPr>
        <w:pStyle w:val="EMEABodyText"/>
        <w:rPr>
          <w:szCs w:val="22"/>
        </w:rPr>
      </w:pPr>
      <w:r w:rsidRPr="00321DBF">
        <w:rPr>
          <w:szCs w:val="22"/>
        </w:rPr>
        <w:t>Tiasiidid võivad vähendada kaltsiumi eritumist uriiniga ja põhjustada kaltsiumitaseme vahelduvat ning kerget tõusu seerumis ilma teadaoleva kaltsiumiainevahetuse häireta. Väljendunud hüperkaltseemia võib olla varjatud hüperparatüreoidismi indikaatoriks. Tiasiidide manustamine tuleb katkestada enne kõrvalkilpnäärme funktsiooni uurimist.</w:t>
      </w:r>
    </w:p>
    <w:p w14:paraId="1AB9C76A" w14:textId="77777777" w:rsidR="00637681" w:rsidRPr="00321DBF" w:rsidRDefault="00637681">
      <w:pPr>
        <w:pStyle w:val="EMEABodyText"/>
        <w:rPr>
          <w:szCs w:val="22"/>
        </w:rPr>
      </w:pPr>
      <w:r w:rsidRPr="00321DBF">
        <w:rPr>
          <w:szCs w:val="22"/>
        </w:rPr>
        <w:t>Tiasiidid suurendavad teadaolevalt magneesiumi eritumist uriiniga, mille tulemusena võib kujuneda hüpomagneseemia.</w:t>
      </w:r>
    </w:p>
    <w:p w14:paraId="6423F19E" w14:textId="77777777" w:rsidR="00637681" w:rsidRDefault="00637681">
      <w:pPr>
        <w:pStyle w:val="EMEABodyText"/>
        <w:rPr>
          <w:szCs w:val="22"/>
        </w:rPr>
      </w:pPr>
    </w:p>
    <w:p w14:paraId="2F920973" w14:textId="77777777" w:rsidR="009814D5" w:rsidRPr="00C54D53" w:rsidRDefault="009814D5" w:rsidP="009814D5">
      <w:pPr>
        <w:rPr>
          <w:u w:val="single"/>
        </w:rPr>
      </w:pPr>
      <w:r w:rsidRPr="00C54D53">
        <w:rPr>
          <w:u w:val="single"/>
        </w:rPr>
        <w:t>Soole angioödeem</w:t>
      </w:r>
    </w:p>
    <w:p w14:paraId="5072CBF3" w14:textId="10814F01" w:rsidR="009814D5" w:rsidRDefault="009814D5" w:rsidP="009814D5">
      <w:pPr>
        <w:pStyle w:val="EMEABodyText"/>
      </w:pPr>
      <w:r>
        <w:t>Angiotensiin II retseptori antagonistidega (sealhulgas CoAprovel) ravitud patsientidel on teatatud soole angioödeemist (vt lõik 4.8). Nendel patsientidel esines kõhuvalu, iiveldus, oksendamine ja kõhulahtisus. Sümptomid kadusid pärast angiotensiin II retseptori antagonistide kasutamise lõpetamist. Kui diagnoositakse soole angioödeem, tuleb CoAprovel’i kasutamine lõpetada ja alustada asjakohast jälgimist, kuni sümptomid on täielikult taandunud.</w:t>
      </w:r>
    </w:p>
    <w:p w14:paraId="691CA6AF" w14:textId="77777777" w:rsidR="009814D5" w:rsidRPr="00321DBF" w:rsidRDefault="009814D5" w:rsidP="009814D5">
      <w:pPr>
        <w:pStyle w:val="EMEABodyText"/>
        <w:rPr>
          <w:szCs w:val="22"/>
        </w:rPr>
      </w:pPr>
    </w:p>
    <w:p w14:paraId="51F91882" w14:textId="5061E71D" w:rsidR="00637681" w:rsidRPr="00321DBF" w:rsidRDefault="00637681" w:rsidP="00001FDD">
      <w:pPr>
        <w:pStyle w:val="Heading3"/>
        <w:rPr>
          <w:szCs w:val="22"/>
        </w:rPr>
      </w:pPr>
      <w:r w:rsidRPr="00321DBF">
        <w:rPr>
          <w:szCs w:val="22"/>
        </w:rPr>
        <w:t>Liitium</w:t>
      </w:r>
      <w:r w:rsidR="00101526">
        <w:rPr>
          <w:szCs w:val="22"/>
        </w:rPr>
        <w:fldChar w:fldCharType="begin"/>
      </w:r>
      <w:r w:rsidR="00101526">
        <w:rPr>
          <w:szCs w:val="22"/>
        </w:rPr>
        <w:instrText xml:space="preserve"> DOCVARIABLE vault_nd_1def6617-6fb3-4317-85d2-67b644eaff4f \* MERGEFORMAT </w:instrText>
      </w:r>
      <w:r w:rsidR="00101526">
        <w:rPr>
          <w:szCs w:val="22"/>
        </w:rPr>
        <w:fldChar w:fldCharType="separate"/>
      </w:r>
      <w:r w:rsidR="00101526">
        <w:rPr>
          <w:szCs w:val="22"/>
        </w:rPr>
        <w:t xml:space="preserve"> </w:t>
      </w:r>
      <w:r w:rsidR="00101526">
        <w:rPr>
          <w:szCs w:val="22"/>
        </w:rPr>
        <w:fldChar w:fldCharType="end"/>
      </w:r>
    </w:p>
    <w:p w14:paraId="5C2E1276" w14:textId="77777777" w:rsidR="00637681" w:rsidRPr="00321DBF" w:rsidRDefault="00637681">
      <w:pPr>
        <w:pStyle w:val="EMEABodyText"/>
        <w:rPr>
          <w:szCs w:val="22"/>
        </w:rPr>
      </w:pPr>
      <w:r w:rsidRPr="00321DBF">
        <w:rPr>
          <w:szCs w:val="22"/>
        </w:rPr>
        <w:t>Liitiumi ja CoAprovel'i kombinatsioon ei ole soovitatav (vt lõik 4.5).</w:t>
      </w:r>
    </w:p>
    <w:p w14:paraId="6E870D89" w14:textId="77777777" w:rsidR="00637681" w:rsidRPr="00321DBF" w:rsidRDefault="00637681">
      <w:pPr>
        <w:pStyle w:val="EMEABodyText"/>
        <w:rPr>
          <w:szCs w:val="22"/>
        </w:rPr>
      </w:pPr>
    </w:p>
    <w:p w14:paraId="4E1F2459" w14:textId="74422290" w:rsidR="00637681" w:rsidRPr="00321DBF" w:rsidRDefault="00637681" w:rsidP="00001FDD">
      <w:pPr>
        <w:pStyle w:val="Heading3"/>
        <w:rPr>
          <w:szCs w:val="22"/>
        </w:rPr>
      </w:pPr>
      <w:r w:rsidRPr="00321DBF">
        <w:rPr>
          <w:szCs w:val="22"/>
        </w:rPr>
        <w:t>Dopingutestid</w:t>
      </w:r>
      <w:r w:rsidR="00101526">
        <w:rPr>
          <w:szCs w:val="22"/>
        </w:rPr>
        <w:fldChar w:fldCharType="begin"/>
      </w:r>
      <w:r w:rsidR="00101526">
        <w:rPr>
          <w:szCs w:val="22"/>
        </w:rPr>
        <w:instrText xml:space="preserve"> DOCVARIABLE vault_nd_a3a97026-3c40-47ec-8213-824fb3c9b56d \* MERGEFORMAT </w:instrText>
      </w:r>
      <w:r w:rsidR="00101526">
        <w:rPr>
          <w:szCs w:val="22"/>
        </w:rPr>
        <w:fldChar w:fldCharType="separate"/>
      </w:r>
      <w:r w:rsidR="00101526">
        <w:rPr>
          <w:szCs w:val="22"/>
        </w:rPr>
        <w:t xml:space="preserve"> </w:t>
      </w:r>
      <w:r w:rsidR="00101526">
        <w:rPr>
          <w:szCs w:val="22"/>
        </w:rPr>
        <w:fldChar w:fldCharType="end"/>
      </w:r>
    </w:p>
    <w:p w14:paraId="1BC2539C" w14:textId="77777777" w:rsidR="00637681" w:rsidRPr="00321DBF" w:rsidRDefault="00637681">
      <w:pPr>
        <w:pStyle w:val="EMEABodyText"/>
        <w:rPr>
          <w:szCs w:val="22"/>
        </w:rPr>
      </w:pPr>
      <w:r w:rsidRPr="00321DBF">
        <w:rPr>
          <w:szCs w:val="22"/>
        </w:rPr>
        <w:t>Ravimis sisalduv hüdroklorotiasiid võib põhjustada positiivse analüütilise reaktsiooni dopingutestide läbiviimisel.</w:t>
      </w:r>
    </w:p>
    <w:p w14:paraId="090E4305" w14:textId="77777777" w:rsidR="00637681" w:rsidRPr="00321DBF" w:rsidRDefault="00637681">
      <w:pPr>
        <w:pStyle w:val="EMEABodyText"/>
        <w:rPr>
          <w:szCs w:val="22"/>
        </w:rPr>
      </w:pPr>
    </w:p>
    <w:p w14:paraId="032DC4E7" w14:textId="59EEC16E" w:rsidR="00637681" w:rsidRPr="00321DBF" w:rsidRDefault="00637681" w:rsidP="00001FDD">
      <w:pPr>
        <w:pStyle w:val="Heading3"/>
        <w:rPr>
          <w:szCs w:val="22"/>
        </w:rPr>
      </w:pPr>
      <w:r w:rsidRPr="00321DBF">
        <w:rPr>
          <w:szCs w:val="22"/>
        </w:rPr>
        <w:t>Üldised</w:t>
      </w:r>
      <w:r w:rsidR="00101526">
        <w:rPr>
          <w:szCs w:val="22"/>
        </w:rPr>
        <w:fldChar w:fldCharType="begin"/>
      </w:r>
      <w:r w:rsidR="00101526">
        <w:rPr>
          <w:szCs w:val="22"/>
        </w:rPr>
        <w:instrText xml:space="preserve"> DOCVARIABLE vault_nd_ef3b44da-45d1-44a5-9f42-48c45f1fba42 \* MERGEFORMAT </w:instrText>
      </w:r>
      <w:r w:rsidR="00101526">
        <w:rPr>
          <w:szCs w:val="22"/>
        </w:rPr>
        <w:fldChar w:fldCharType="separate"/>
      </w:r>
      <w:r w:rsidR="00101526">
        <w:rPr>
          <w:szCs w:val="22"/>
        </w:rPr>
        <w:t xml:space="preserve"> </w:t>
      </w:r>
      <w:r w:rsidR="00101526">
        <w:rPr>
          <w:szCs w:val="22"/>
        </w:rPr>
        <w:fldChar w:fldCharType="end"/>
      </w:r>
    </w:p>
    <w:p w14:paraId="0DE77A3C" w14:textId="77777777" w:rsidR="00637681" w:rsidRPr="00321DBF" w:rsidRDefault="00637681">
      <w:pPr>
        <w:pStyle w:val="EMEABodyText"/>
        <w:rPr>
          <w:szCs w:val="22"/>
        </w:rPr>
      </w:pPr>
      <w:r w:rsidRPr="00321DBF">
        <w:rPr>
          <w:szCs w:val="22"/>
        </w:rPr>
        <w:t>Patsientidel, kelle vaskulaarne toonus ja neerufunktsioon sõltuvad peamiselt reniin-angiotensiin-aldosterooni süsteemi aktiivsusest (nt südame raskekujulise paispuudulikkuse või neeruhaigusega, sh neeruarteri stenoosiga patsiendid), on ravi seda süsteemi mõjutavate ravimitega nagu angiotensiini konverteeriva ensüümi inhibiitorid ja angiotensiin-II retseptorite blokaatorid seostatud ägeda hüpotensiooni, asoteemia, oliguuria ja harva ägeda neerupuudulikkusega (vt lõik 4.5). Nagu ükskõik millise antihüpertensiivse ravimi kasutamisel, võib tugev vererõhu langus isheemilise kardiopaatia või isheemiatõvega patsiendil põhjustada müokardiinfarkti või ajuinfarkti.</w:t>
      </w:r>
    </w:p>
    <w:p w14:paraId="0448F8A4" w14:textId="77777777" w:rsidR="00637681" w:rsidRPr="00321DBF" w:rsidRDefault="00637681">
      <w:pPr>
        <w:pStyle w:val="EMEABodyText"/>
        <w:rPr>
          <w:szCs w:val="22"/>
        </w:rPr>
      </w:pPr>
      <w:r w:rsidRPr="00321DBF">
        <w:rPr>
          <w:szCs w:val="22"/>
        </w:rPr>
        <w:t>Ülitundlikkusreaktsioon hüdroklorotiasiidile võib tekkida nii allergia või bronhiaalastma anamneesiga patsientidel kui ka ilma, kuid tõenäolisem on see sellise anamneesiga patsientidel.</w:t>
      </w:r>
    </w:p>
    <w:p w14:paraId="7E774F77" w14:textId="77777777" w:rsidR="00637681" w:rsidRPr="00321DBF" w:rsidRDefault="00637681">
      <w:pPr>
        <w:pStyle w:val="EMEABodyText"/>
        <w:rPr>
          <w:szCs w:val="22"/>
        </w:rPr>
      </w:pPr>
      <w:r w:rsidRPr="00321DBF">
        <w:rPr>
          <w:szCs w:val="22"/>
        </w:rPr>
        <w:t>Tiasiiddiureetikumide kasutamisel on esinenud süsteemse erütematoosse luupuse ägenemist või aktiveerumist.</w:t>
      </w:r>
    </w:p>
    <w:p w14:paraId="423088A8" w14:textId="77777777" w:rsidR="00637681" w:rsidRPr="00321DBF" w:rsidRDefault="00637681">
      <w:pPr>
        <w:pStyle w:val="EMEABodyText"/>
        <w:rPr>
          <w:szCs w:val="22"/>
        </w:rPr>
      </w:pPr>
      <w:r w:rsidRPr="00321DBF">
        <w:rPr>
          <w:szCs w:val="22"/>
        </w:rPr>
        <w:t>Tiasiiddiureetikumide kasutamisel on esinenud fotosensitiivseid reaktsioone (vt lõik 4.8). Kui ravi ajal tekib fotosensitiivne reaktsioon, tuleks soovitada lõpetada ravi. Kui diureetikumi taasmääramine osutub vajalikuks, tuleb soovitada kaitsta katmata kehapiirkonda päikese või kunstliku ultraviolettkiirguse eest.</w:t>
      </w:r>
    </w:p>
    <w:p w14:paraId="5AF77BC2" w14:textId="77777777" w:rsidR="00637681" w:rsidRPr="00321DBF" w:rsidRDefault="00637681">
      <w:pPr>
        <w:pStyle w:val="EMEABodyText"/>
        <w:rPr>
          <w:szCs w:val="22"/>
        </w:rPr>
      </w:pPr>
    </w:p>
    <w:p w14:paraId="63539C70" w14:textId="75CD50EC" w:rsidR="00637681" w:rsidRPr="00321DBF" w:rsidRDefault="00637681" w:rsidP="00001FDD">
      <w:pPr>
        <w:pStyle w:val="Heading3"/>
        <w:rPr>
          <w:szCs w:val="22"/>
        </w:rPr>
      </w:pPr>
      <w:r w:rsidRPr="00321DBF">
        <w:rPr>
          <w:szCs w:val="22"/>
        </w:rPr>
        <w:t>Rasedus</w:t>
      </w:r>
      <w:r w:rsidR="00101526">
        <w:rPr>
          <w:szCs w:val="22"/>
        </w:rPr>
        <w:fldChar w:fldCharType="begin"/>
      </w:r>
      <w:r w:rsidR="00101526">
        <w:rPr>
          <w:szCs w:val="22"/>
        </w:rPr>
        <w:instrText xml:space="preserve"> DOCVARIABLE vault_nd_cafba1a3-e69b-45ca-b301-4bbe005c0328 \* MERGEFORMAT </w:instrText>
      </w:r>
      <w:r w:rsidR="00101526">
        <w:rPr>
          <w:szCs w:val="22"/>
        </w:rPr>
        <w:fldChar w:fldCharType="separate"/>
      </w:r>
      <w:r w:rsidR="00101526">
        <w:rPr>
          <w:szCs w:val="22"/>
        </w:rPr>
        <w:t xml:space="preserve"> </w:t>
      </w:r>
      <w:r w:rsidR="00101526">
        <w:rPr>
          <w:szCs w:val="22"/>
        </w:rPr>
        <w:fldChar w:fldCharType="end"/>
      </w:r>
    </w:p>
    <w:p w14:paraId="19A56229" w14:textId="77777777" w:rsidR="00637681" w:rsidRPr="00321DBF" w:rsidRDefault="00637681">
      <w:pPr>
        <w:pStyle w:val="EMEABodyText"/>
        <w:rPr>
          <w:szCs w:val="22"/>
        </w:rPr>
      </w:pPr>
      <w:r w:rsidRPr="00321DBF">
        <w:rPr>
          <w:szCs w:val="22"/>
        </w:rPr>
        <w:t>Ravi angiotensiin II retseptori antagonistidega (AIIRA) ei tohi alustada raseduse ajal. Kui ravi jätkamist AIIRA'ga ei peeta hädavajalikuks, tuleb rasestumist planeerival patsiendil antihüpertensiivne ravi asendada sellisega, mille ohutusprofiil lubab kasutamist raseduse ajal. Raseduse diagnoosimisel tuleb ravi AIIRA'ga kohe lõpetada ning vajadusel alustada asjakohase alternatiivse raviga (vt lõi</w:t>
      </w:r>
      <w:r w:rsidR="004F6301" w:rsidRPr="00321DBF">
        <w:rPr>
          <w:szCs w:val="22"/>
        </w:rPr>
        <w:t>gud</w:t>
      </w:r>
      <w:r w:rsidRPr="00321DBF">
        <w:rPr>
          <w:szCs w:val="22"/>
        </w:rPr>
        <w:t> 4.3 ja 4.6).</w:t>
      </w:r>
    </w:p>
    <w:p w14:paraId="78B380D4" w14:textId="77777777" w:rsidR="00637681" w:rsidRPr="00321DBF" w:rsidRDefault="00637681">
      <w:pPr>
        <w:pStyle w:val="EMEABodyText"/>
        <w:rPr>
          <w:szCs w:val="22"/>
        </w:rPr>
      </w:pPr>
    </w:p>
    <w:p w14:paraId="19623F3A" w14:textId="37219FE1" w:rsidR="00637681" w:rsidRPr="00321DBF" w:rsidRDefault="00E00921" w:rsidP="00001FDD">
      <w:pPr>
        <w:pStyle w:val="Heading3"/>
        <w:rPr>
          <w:szCs w:val="22"/>
        </w:rPr>
      </w:pPr>
      <w:r w:rsidRPr="00321DBF">
        <w:rPr>
          <w:szCs w:val="22"/>
        </w:rPr>
        <w:t>Silma soonkesta efusioon, ä</w:t>
      </w:r>
      <w:r w:rsidR="00637681" w:rsidRPr="00321DBF">
        <w:rPr>
          <w:szCs w:val="22"/>
        </w:rPr>
        <w:t>ge müoopia ja sekundaarne äge suletudnurga glaukoom</w:t>
      </w:r>
      <w:r w:rsidR="00101526">
        <w:rPr>
          <w:szCs w:val="22"/>
        </w:rPr>
        <w:fldChar w:fldCharType="begin"/>
      </w:r>
      <w:r w:rsidR="00101526">
        <w:rPr>
          <w:szCs w:val="22"/>
        </w:rPr>
        <w:instrText xml:space="preserve"> DOCVARIABLE vault_nd_5610f502-beab-433e-9c22-f13220d1108c \* MERGEFORMAT </w:instrText>
      </w:r>
      <w:r w:rsidR="00101526">
        <w:rPr>
          <w:szCs w:val="22"/>
        </w:rPr>
        <w:fldChar w:fldCharType="separate"/>
      </w:r>
      <w:r w:rsidR="00101526">
        <w:rPr>
          <w:szCs w:val="22"/>
        </w:rPr>
        <w:t xml:space="preserve"> </w:t>
      </w:r>
      <w:r w:rsidR="00101526">
        <w:rPr>
          <w:szCs w:val="22"/>
        </w:rPr>
        <w:fldChar w:fldCharType="end"/>
      </w:r>
    </w:p>
    <w:p w14:paraId="6920516F" w14:textId="77777777" w:rsidR="00637681" w:rsidRPr="00321DBF" w:rsidRDefault="00637681">
      <w:pPr>
        <w:pStyle w:val="EMEABodyText"/>
        <w:rPr>
          <w:b/>
          <w:szCs w:val="22"/>
        </w:rPr>
      </w:pPr>
      <w:r w:rsidRPr="00321DBF">
        <w:rPr>
          <w:szCs w:val="22"/>
        </w:rPr>
        <w:t xml:space="preserve">Sulfoonamiidi või sulfoonamiidi derivaadi rühma kuuluvad ravimid võivad põhjustada isikupärase reaktsiooni, mille tulemuseks on </w:t>
      </w:r>
      <w:r w:rsidR="00E00921" w:rsidRPr="00321DBF">
        <w:rPr>
          <w:szCs w:val="22"/>
        </w:rPr>
        <w:t xml:space="preserve">silma soonkesta efusioon koos nägemisvälja defektiga, </w:t>
      </w:r>
      <w:r w:rsidRPr="00321DBF">
        <w:rPr>
          <w:szCs w:val="22"/>
        </w:rPr>
        <w:t xml:space="preserve">mööduv lühinägevus ja äge suletudnurga glaukoom. Kuigi ka hüdroklorotiasiid on sulfoonamiid, on hüdroklorotiasiidiga seoses teatatud vaid üksikutest ägeda suletudnurga glaukoomi juhtudest. Sümptomiteks on äge nägemisteravuse langus või valu silmades ning tavaliselt tekib see tundide kuni nädalate jooksul alates ravi alustamisest. Ravimata äge suletudnurga glaukoom võib põhjustada nägemise püsiva kaotuse. Esmaseks meetmeks on ravimi kasutamise lõpetamine võimalikult kiiresti. </w:t>
      </w:r>
      <w:r w:rsidRPr="00321DBF">
        <w:rPr>
          <w:szCs w:val="22"/>
        </w:rPr>
        <w:lastRenderedPageBreak/>
        <w:t>Kohene arstiabi või kirurgiline ravi võib vajalikuks osutuda, kui silmasisene rõhk püsib. Ägeda suletudnurga glaukoomi riskifaktoriks võib olla varasem sulfoonamiidide või penitsilliini allergia (vt lõik 4.8).</w:t>
      </w:r>
    </w:p>
    <w:p w14:paraId="17E10677" w14:textId="77777777" w:rsidR="00637681" w:rsidRPr="00321DBF" w:rsidRDefault="00637681">
      <w:pPr>
        <w:pStyle w:val="EMEABodyText"/>
        <w:rPr>
          <w:szCs w:val="22"/>
        </w:rPr>
      </w:pPr>
    </w:p>
    <w:p w14:paraId="2EC1AF5D" w14:textId="72A9C61A" w:rsidR="00BD6E37" w:rsidRPr="00321DBF" w:rsidRDefault="00BD6E37" w:rsidP="00BD6E37">
      <w:pPr>
        <w:pStyle w:val="Heading3"/>
        <w:rPr>
          <w:szCs w:val="22"/>
        </w:rPr>
      </w:pPr>
      <w:r w:rsidRPr="00321DBF">
        <w:rPr>
          <w:szCs w:val="22"/>
        </w:rPr>
        <w:t>Abiained</w:t>
      </w:r>
      <w:r w:rsidR="00101526">
        <w:rPr>
          <w:szCs w:val="22"/>
        </w:rPr>
        <w:fldChar w:fldCharType="begin"/>
      </w:r>
      <w:r w:rsidR="00101526">
        <w:rPr>
          <w:szCs w:val="22"/>
        </w:rPr>
        <w:instrText xml:space="preserve"> DOCVARIABLE vault_nd_73eb7344-b8a4-4f70-9928-488814ae3556 \* MERGEFORMAT </w:instrText>
      </w:r>
      <w:r w:rsidR="00101526">
        <w:rPr>
          <w:szCs w:val="22"/>
        </w:rPr>
        <w:fldChar w:fldCharType="separate"/>
      </w:r>
      <w:r w:rsidR="00101526">
        <w:rPr>
          <w:szCs w:val="22"/>
        </w:rPr>
        <w:t xml:space="preserve"> </w:t>
      </w:r>
      <w:r w:rsidR="00101526">
        <w:rPr>
          <w:szCs w:val="22"/>
        </w:rPr>
        <w:fldChar w:fldCharType="end"/>
      </w:r>
    </w:p>
    <w:p w14:paraId="57715C19" w14:textId="77777777" w:rsidR="00BD6E37" w:rsidRPr="00321DBF" w:rsidRDefault="00BD6E37" w:rsidP="00BD6E37">
      <w:pPr>
        <w:pStyle w:val="EMEABodyText"/>
        <w:rPr>
          <w:szCs w:val="22"/>
        </w:rPr>
      </w:pPr>
      <w:r w:rsidRPr="00321DBF">
        <w:rPr>
          <w:szCs w:val="22"/>
        </w:rPr>
        <w:t>CoAprovel 300 mg/12,5 mg õhukese polümeerikattega tablett sisaldab laktoosi. Harvaesineva päriliku galaktoositalumatuse, täieliku laktaasipuudulikkuse või glükoosi-galaktoosi imendumishäirega patsiendid ei tohi seda ravimit kasutada.</w:t>
      </w:r>
    </w:p>
    <w:p w14:paraId="32E718B4" w14:textId="77777777" w:rsidR="00BD6E37" w:rsidRPr="00321DBF" w:rsidRDefault="00BD6E37" w:rsidP="00BD6E37">
      <w:pPr>
        <w:pStyle w:val="EMEABodyText"/>
        <w:rPr>
          <w:szCs w:val="22"/>
        </w:rPr>
      </w:pPr>
    </w:p>
    <w:p w14:paraId="66AB8143" w14:textId="77777777" w:rsidR="00BD6E37" w:rsidRPr="00321DBF" w:rsidRDefault="00BD6E37" w:rsidP="00BD6E37">
      <w:pPr>
        <w:pStyle w:val="EMEABodyText"/>
        <w:rPr>
          <w:szCs w:val="22"/>
        </w:rPr>
      </w:pPr>
      <w:r w:rsidRPr="00321DBF">
        <w:rPr>
          <w:szCs w:val="22"/>
        </w:rPr>
        <w:t>CoAprovel 300 mg/12,5 mg õhukese polümeerikattega tablett sisaldab naatriumi. Ravim sisaldab vähem kui 1 mmol (23 mg) naatriumi tableti kohta, st põhimõtteliselt „naatriumivaba“.</w:t>
      </w:r>
    </w:p>
    <w:p w14:paraId="5C8AD94E" w14:textId="77777777" w:rsidR="00637681" w:rsidRPr="00321DBF" w:rsidRDefault="00637681">
      <w:pPr>
        <w:pStyle w:val="EMEABodyText"/>
        <w:rPr>
          <w:szCs w:val="22"/>
        </w:rPr>
      </w:pPr>
    </w:p>
    <w:p w14:paraId="55BF69BD" w14:textId="2E7637DA" w:rsidR="00D26FB7" w:rsidRPr="00321DBF" w:rsidRDefault="00D26FB7" w:rsidP="00D26FB7">
      <w:pPr>
        <w:pStyle w:val="Heading3"/>
        <w:rPr>
          <w:szCs w:val="22"/>
        </w:rPr>
      </w:pPr>
      <w:r w:rsidRPr="00321DBF">
        <w:rPr>
          <w:szCs w:val="22"/>
        </w:rPr>
        <w:t>Mitte-melanoomne nahavähk</w:t>
      </w:r>
      <w:r w:rsidR="00101526">
        <w:rPr>
          <w:szCs w:val="22"/>
        </w:rPr>
        <w:fldChar w:fldCharType="begin"/>
      </w:r>
      <w:r w:rsidR="00101526">
        <w:rPr>
          <w:szCs w:val="22"/>
        </w:rPr>
        <w:instrText xml:space="preserve"> DOCVARIABLE vault_nd_227d9633-b87c-440a-96e7-1f50d963ac18 \* MERGEFORMAT </w:instrText>
      </w:r>
      <w:r w:rsidR="00101526">
        <w:rPr>
          <w:szCs w:val="22"/>
        </w:rPr>
        <w:fldChar w:fldCharType="separate"/>
      </w:r>
      <w:r w:rsidR="00101526">
        <w:rPr>
          <w:szCs w:val="22"/>
        </w:rPr>
        <w:t xml:space="preserve"> </w:t>
      </w:r>
      <w:r w:rsidR="00101526">
        <w:rPr>
          <w:szCs w:val="22"/>
        </w:rPr>
        <w:fldChar w:fldCharType="end"/>
      </w:r>
    </w:p>
    <w:p w14:paraId="2B4860C9" w14:textId="77777777" w:rsidR="00D26FB7" w:rsidRPr="00321DBF" w:rsidRDefault="00D26FB7" w:rsidP="00D26FB7">
      <w:pPr>
        <w:rPr>
          <w:szCs w:val="22"/>
        </w:rPr>
      </w:pPr>
      <w:r w:rsidRPr="00321DBF">
        <w:rPr>
          <w:szCs w:val="22"/>
        </w:rPr>
        <w:t>Taani Riikliku Vähiregistri põhjal on kahes epidemioloogilises uuringus täheldatud mitte-melanoomse nahavähi (basaalrakk</w:t>
      </w:r>
      <w:r w:rsidRPr="00321DBF">
        <w:rPr>
          <w:szCs w:val="22"/>
        </w:rPr>
        <w:noBreakHyphen/>
        <w:t>kartsinoomi ja lamerakk</w:t>
      </w:r>
      <w:r w:rsidRPr="00321DBF">
        <w:rPr>
          <w:szCs w:val="22"/>
        </w:rPr>
        <w:noBreakHyphen/>
        <w:t>kartsinoomi) riski tõusu seoses hüdroklorotiasiidi kumulatiivse süsteemse saadavuse suurenemisega.</w:t>
      </w:r>
    </w:p>
    <w:p w14:paraId="12B5D2CB" w14:textId="77777777" w:rsidR="00D26FB7" w:rsidRPr="00321DBF" w:rsidRDefault="00D26FB7" w:rsidP="00D26FB7">
      <w:pPr>
        <w:rPr>
          <w:szCs w:val="22"/>
        </w:rPr>
      </w:pPr>
      <w:r w:rsidRPr="00321DBF">
        <w:rPr>
          <w:szCs w:val="22"/>
        </w:rPr>
        <w:t>Mitte-melanoomse nahavähi tekkemehhanismiks võib olla hüdroklorotiasiidi fotosensibiliseeriv toime.</w:t>
      </w:r>
    </w:p>
    <w:p w14:paraId="64646C11" w14:textId="77777777" w:rsidR="00D26FB7" w:rsidRPr="00321DBF" w:rsidRDefault="00D26FB7" w:rsidP="00D26FB7">
      <w:pPr>
        <w:rPr>
          <w:szCs w:val="22"/>
        </w:rPr>
      </w:pPr>
      <w:r w:rsidRPr="00321DBF">
        <w:rPr>
          <w:szCs w:val="22"/>
        </w:rPr>
        <w:t xml:space="preserve">Hüdroklorotiasiidiga ravitavaid patsiente peab teavitama mitte-melanoomse nahavähi tekke riskist ning juhendama, et nad regulaarselt kontrolliksid oma nahka igasuguste uute kahjustuste suhtes ning teavitaksid kohe </w:t>
      </w:r>
      <w:r w:rsidR="006E0F48" w:rsidRPr="00321DBF">
        <w:rPr>
          <w:szCs w:val="22"/>
        </w:rPr>
        <w:t>kahtlaste nahakahjustuste</w:t>
      </w:r>
      <w:r w:rsidRPr="00321DBF">
        <w:rPr>
          <w:szCs w:val="22"/>
        </w:rPr>
        <w:t xml:space="preserve"> tekkest. Nahavähi riski minimeerimiseks peab patsientidele soovitama kaitsemeetmeid, nt päiksevalguse ja ultraviolettkiirguse vältimist ning vajadusel asjakohaste kaitsevahendite kasutamist. Kahtlasi nahakahjustusi peab kohe uurima, k.a biopsiamaterjali histoloogiline uuring. Mitte-melanoomset nahavähki eelnevalt põdenud patsientidel peab uuesti kaaluma hüdroklorotiasiidi kasutamise asjakohasust (vt ka lõik 4.8).</w:t>
      </w:r>
    </w:p>
    <w:p w14:paraId="7B92BC76" w14:textId="77777777" w:rsidR="00D26FB7" w:rsidRPr="00321DBF" w:rsidRDefault="00D26FB7">
      <w:pPr>
        <w:pStyle w:val="EMEABodyText"/>
        <w:rPr>
          <w:szCs w:val="22"/>
        </w:rPr>
      </w:pPr>
    </w:p>
    <w:p w14:paraId="4754F779" w14:textId="77777777" w:rsidR="00955E9F" w:rsidRPr="00321DBF" w:rsidRDefault="00955E9F" w:rsidP="00955E9F">
      <w:pPr>
        <w:autoSpaceDE w:val="0"/>
        <w:autoSpaceDN w:val="0"/>
        <w:adjustRightInd w:val="0"/>
        <w:rPr>
          <w:szCs w:val="22"/>
        </w:rPr>
      </w:pPr>
      <w:r w:rsidRPr="00321DBF">
        <w:rPr>
          <w:szCs w:val="22"/>
          <w:u w:val="single"/>
        </w:rPr>
        <w:t>Äge respiratoorne toksilisus</w:t>
      </w:r>
    </w:p>
    <w:p w14:paraId="21A6B97F" w14:textId="77777777" w:rsidR="00955E9F" w:rsidRPr="00321DBF" w:rsidRDefault="00955E9F" w:rsidP="00955E9F">
      <w:pPr>
        <w:pStyle w:val="EMEABodyText"/>
        <w:rPr>
          <w:szCs w:val="22"/>
        </w:rPr>
      </w:pPr>
      <w:r w:rsidRPr="00321DBF">
        <w:rPr>
          <w:szCs w:val="22"/>
        </w:rPr>
        <w:t>Hüdroklorotiasiidi manustamise järgselt on väga harva teatatud ägeda respiratoorse toksilisuse, k.a ägeda respiratoorse distressi sündroomi rasketest juhtudest. Kopsuturse tekib tavaliselt minutite kuni tundide jooksul pärast hüdroklorotiasiidi manustamist. Alguses on sümptomiteks düspnoe, palavik, kopsutalitluse halvenemine ja hüpotensioon. Kui kahtlustatakse ägeda respiratoorse distressi sündroomi, tuleb CoAprovel’i manustamine lõpetada ja ravida asjakohaselt. Hüdroklorotiasiidi ei tohi manustada patsientidele, kellel on pärast hüdroklorotiasiidi võtmist tekkinud ägeda respiratoorse distressi sündroom.</w:t>
      </w:r>
    </w:p>
    <w:p w14:paraId="1426FD21" w14:textId="77777777" w:rsidR="00955E9F" w:rsidRPr="00321DBF" w:rsidRDefault="00955E9F" w:rsidP="00955E9F">
      <w:pPr>
        <w:pStyle w:val="EMEABodyText"/>
        <w:rPr>
          <w:szCs w:val="22"/>
        </w:rPr>
      </w:pPr>
    </w:p>
    <w:p w14:paraId="36C9931C" w14:textId="22BEB45F" w:rsidR="00637681" w:rsidRPr="00321DBF" w:rsidRDefault="00637681" w:rsidP="00001FDD">
      <w:pPr>
        <w:pStyle w:val="Heading2"/>
        <w:rPr>
          <w:szCs w:val="22"/>
        </w:rPr>
      </w:pPr>
      <w:r w:rsidRPr="00321DBF">
        <w:rPr>
          <w:szCs w:val="22"/>
        </w:rPr>
        <w:t>4.5</w:t>
      </w:r>
      <w:r w:rsidRPr="00321DBF">
        <w:rPr>
          <w:szCs w:val="22"/>
        </w:rPr>
        <w:tab/>
        <w:t>Koostoimed teiste ravimitega ja muud koostoimed</w:t>
      </w:r>
      <w:r w:rsidR="00101526">
        <w:rPr>
          <w:szCs w:val="22"/>
        </w:rPr>
        <w:fldChar w:fldCharType="begin"/>
      </w:r>
      <w:r w:rsidR="00101526">
        <w:rPr>
          <w:szCs w:val="22"/>
        </w:rPr>
        <w:instrText xml:space="preserve"> DOCVARIABLE vault_nd_8825d482-6d56-4a2a-9422-40e7a5e7f818 \* MERGEFORMAT </w:instrText>
      </w:r>
      <w:r w:rsidR="00101526">
        <w:rPr>
          <w:szCs w:val="22"/>
        </w:rPr>
        <w:fldChar w:fldCharType="separate"/>
      </w:r>
      <w:r w:rsidR="00101526">
        <w:rPr>
          <w:szCs w:val="22"/>
        </w:rPr>
        <w:t xml:space="preserve"> </w:t>
      </w:r>
      <w:r w:rsidR="00101526">
        <w:rPr>
          <w:szCs w:val="22"/>
        </w:rPr>
        <w:fldChar w:fldCharType="end"/>
      </w:r>
    </w:p>
    <w:p w14:paraId="6E1D74E2" w14:textId="77777777" w:rsidR="00637681" w:rsidRPr="00321DBF" w:rsidRDefault="00637681" w:rsidP="00734164">
      <w:pPr>
        <w:keepNext/>
        <w:rPr>
          <w:szCs w:val="22"/>
        </w:rPr>
      </w:pPr>
    </w:p>
    <w:p w14:paraId="7B19E886" w14:textId="21349FEF" w:rsidR="00637681" w:rsidRPr="00321DBF" w:rsidRDefault="00637681" w:rsidP="00001FDD">
      <w:pPr>
        <w:pStyle w:val="Heading3"/>
        <w:rPr>
          <w:szCs w:val="22"/>
        </w:rPr>
      </w:pPr>
      <w:r w:rsidRPr="00321DBF">
        <w:rPr>
          <w:szCs w:val="22"/>
        </w:rPr>
        <w:t>Teised antihüpertensiivsed ravimid</w:t>
      </w:r>
      <w:r w:rsidR="00101526">
        <w:rPr>
          <w:szCs w:val="22"/>
        </w:rPr>
        <w:fldChar w:fldCharType="begin"/>
      </w:r>
      <w:r w:rsidR="00101526">
        <w:rPr>
          <w:szCs w:val="22"/>
        </w:rPr>
        <w:instrText xml:space="preserve"> DOCVARIABLE vault_nd_94f40034-0b31-455f-853c-83c2a3eaf7be \* MERGEFORMAT </w:instrText>
      </w:r>
      <w:r w:rsidR="00101526">
        <w:rPr>
          <w:szCs w:val="22"/>
        </w:rPr>
        <w:fldChar w:fldCharType="separate"/>
      </w:r>
      <w:r w:rsidR="00101526">
        <w:rPr>
          <w:szCs w:val="22"/>
        </w:rPr>
        <w:t xml:space="preserve"> </w:t>
      </w:r>
      <w:r w:rsidR="00101526">
        <w:rPr>
          <w:szCs w:val="22"/>
        </w:rPr>
        <w:fldChar w:fldCharType="end"/>
      </w:r>
    </w:p>
    <w:p w14:paraId="2BFA6893" w14:textId="77777777" w:rsidR="00637681" w:rsidRPr="00321DBF" w:rsidRDefault="00637681">
      <w:pPr>
        <w:pStyle w:val="EMEABodyText"/>
        <w:rPr>
          <w:szCs w:val="22"/>
        </w:rPr>
      </w:pPr>
      <w:r w:rsidRPr="00321DBF">
        <w:rPr>
          <w:szCs w:val="22"/>
        </w:rPr>
        <w:t>CoAprovel'i antihüpertensiivne toime võib tugevneda teiste antihüpertensiivsete preparaatide samaaegsel kasutamisel. Irbesartaani ja hüdroklorotiasiidi (annustes kuni 300 mg irbesartaani/25 mg hüdroklorotiasiidi) on ohutult kasutatud koos teiste antihüpertensiivsete preparaatidega, sh kaltsiumikanali blokaatorid ja beetablokaatorid. Eelnev diureetikumide kasutamine suures annuses võib põhjustada hüpovoleemiat ja riski hüpotensiooni tekkeks, kui ravi alustatakse irbesartaaniga koos või ilma tiasiid-diureetikumita juhul kui kõigepealt ei korrigeerita hüpovoleemiat (vt lõik 4.4).</w:t>
      </w:r>
    </w:p>
    <w:p w14:paraId="408A87AC" w14:textId="77777777" w:rsidR="00637681" w:rsidRPr="00321DBF" w:rsidRDefault="00637681">
      <w:pPr>
        <w:pStyle w:val="EMEABodyText"/>
        <w:rPr>
          <w:szCs w:val="22"/>
          <w:u w:val="single"/>
        </w:rPr>
      </w:pPr>
    </w:p>
    <w:p w14:paraId="1D83BB23" w14:textId="0CD27609" w:rsidR="00637681" w:rsidRPr="00321DBF" w:rsidRDefault="00637681" w:rsidP="00001FDD">
      <w:pPr>
        <w:pStyle w:val="Heading3"/>
        <w:rPr>
          <w:szCs w:val="22"/>
        </w:rPr>
      </w:pPr>
      <w:r w:rsidRPr="00321DBF">
        <w:rPr>
          <w:szCs w:val="22"/>
        </w:rPr>
        <w:t>Aliskireeni sisaldavad ravimid või AKE-inhibiitorid</w:t>
      </w:r>
      <w:r w:rsidR="00101526">
        <w:rPr>
          <w:szCs w:val="22"/>
        </w:rPr>
        <w:fldChar w:fldCharType="begin"/>
      </w:r>
      <w:r w:rsidR="00101526">
        <w:rPr>
          <w:szCs w:val="22"/>
        </w:rPr>
        <w:instrText xml:space="preserve"> DOCVARIABLE vault_nd_972b9daa-d285-4c00-894f-31dd3af9cf55 \* MERGEFORMAT </w:instrText>
      </w:r>
      <w:r w:rsidR="00101526">
        <w:rPr>
          <w:szCs w:val="22"/>
        </w:rPr>
        <w:fldChar w:fldCharType="separate"/>
      </w:r>
      <w:r w:rsidR="00101526">
        <w:rPr>
          <w:szCs w:val="22"/>
        </w:rPr>
        <w:t xml:space="preserve"> </w:t>
      </w:r>
      <w:r w:rsidR="00101526">
        <w:rPr>
          <w:szCs w:val="22"/>
        </w:rPr>
        <w:fldChar w:fldCharType="end"/>
      </w:r>
    </w:p>
    <w:p w14:paraId="61AEE589" w14:textId="77777777" w:rsidR="00637681" w:rsidRPr="00321DBF" w:rsidRDefault="00637681">
      <w:pPr>
        <w:pStyle w:val="EMEABodyText"/>
        <w:rPr>
          <w:szCs w:val="22"/>
          <w:lang w:eastAsia="it-IT"/>
        </w:rPr>
      </w:pPr>
      <w:r w:rsidRPr="00321DBF">
        <w:rPr>
          <w:szCs w:val="22"/>
          <w:lang w:eastAsia="it-IT"/>
        </w:rPr>
        <w:t>Kliiniliste uuringute andmed on näidanud, et reniin-angiotensiin-aldosteroon-süsteemi (RAAS) kahekordne blokaad kombinatsioonravil AKE-inhibiitorite, angiotensiin II retseptori antagonistide või aliskireeniga on seotud kõrvalnähtude, nt hüpotensiooni, hüperkaleemia ja neerutalitluse languse (k.a ägeda neerupuudulikkuse) sagenemisega, võrreldes monoteraapiaga (vt lõigud 4.3, 4.4 ja 5.1)</w:t>
      </w:r>
      <w:r w:rsidR="00E54452" w:rsidRPr="00321DBF">
        <w:rPr>
          <w:szCs w:val="22"/>
          <w:lang w:eastAsia="it-IT"/>
        </w:rPr>
        <w:t>.</w:t>
      </w:r>
    </w:p>
    <w:p w14:paraId="0DA89EFA" w14:textId="77777777" w:rsidR="00637681" w:rsidRPr="00321DBF" w:rsidRDefault="00637681">
      <w:pPr>
        <w:pStyle w:val="EMEABodyText"/>
        <w:rPr>
          <w:szCs w:val="22"/>
        </w:rPr>
      </w:pPr>
    </w:p>
    <w:p w14:paraId="18E78702" w14:textId="370D87E9" w:rsidR="00637681" w:rsidRPr="00321DBF" w:rsidRDefault="00637681" w:rsidP="00001FDD">
      <w:pPr>
        <w:pStyle w:val="Heading3"/>
        <w:rPr>
          <w:szCs w:val="22"/>
        </w:rPr>
      </w:pPr>
      <w:r w:rsidRPr="00321DBF">
        <w:rPr>
          <w:szCs w:val="22"/>
        </w:rPr>
        <w:t>Liitium</w:t>
      </w:r>
      <w:r w:rsidR="00101526">
        <w:rPr>
          <w:szCs w:val="22"/>
        </w:rPr>
        <w:fldChar w:fldCharType="begin"/>
      </w:r>
      <w:r w:rsidR="00101526">
        <w:rPr>
          <w:szCs w:val="22"/>
        </w:rPr>
        <w:instrText xml:space="preserve"> DOCVARIABLE vault_nd_36816ea9-01b9-4b76-82d3-58812968e1c8 \* MERGEFORMAT </w:instrText>
      </w:r>
      <w:r w:rsidR="00101526">
        <w:rPr>
          <w:szCs w:val="22"/>
        </w:rPr>
        <w:fldChar w:fldCharType="separate"/>
      </w:r>
      <w:r w:rsidR="00101526">
        <w:rPr>
          <w:szCs w:val="22"/>
        </w:rPr>
        <w:t xml:space="preserve"> </w:t>
      </w:r>
      <w:r w:rsidR="00101526">
        <w:rPr>
          <w:szCs w:val="22"/>
        </w:rPr>
        <w:fldChar w:fldCharType="end"/>
      </w:r>
    </w:p>
    <w:p w14:paraId="05331552" w14:textId="77777777" w:rsidR="00637681" w:rsidRPr="00321DBF" w:rsidRDefault="00637681">
      <w:pPr>
        <w:pStyle w:val="EMEABodyText"/>
        <w:rPr>
          <w:szCs w:val="22"/>
        </w:rPr>
      </w:pPr>
      <w:r w:rsidRPr="00321DBF">
        <w:rPr>
          <w:szCs w:val="22"/>
        </w:rPr>
        <w:t>Liitiumi ja angiotensiini konverteeriva ensüümi inhibiitorite kooskasutamisel on teatatud liitiumi seerumikontsentratsiooni ja toksilisuse pöörduvast suurenemisest. Sarnast toimet irbesartaaniga on siiani kirjeldatud väga harva. Enamgi, liitiumi renaalne kliirens väheneb tiasiidide kasutamisel, seega võib CoAprovel'i kasutamisel liitiumi toksilisuse risk suureneda. Seetõttu on liitiumi ja CoAprovel'i kombineerimine mittesoovitatav (vt lõik 4.4). Kui samaaegne manustamine osutub vajalikuks, on soovitatav hoolikalt jälgida liitiumisisaldust seerumis.</w:t>
      </w:r>
    </w:p>
    <w:p w14:paraId="13C5AA1B" w14:textId="77777777" w:rsidR="00637681" w:rsidRPr="00321DBF" w:rsidRDefault="00637681">
      <w:pPr>
        <w:pStyle w:val="EMEABodyText"/>
        <w:rPr>
          <w:szCs w:val="22"/>
        </w:rPr>
      </w:pPr>
    </w:p>
    <w:p w14:paraId="211B93F2" w14:textId="361E45C6" w:rsidR="00637681" w:rsidRPr="00321DBF" w:rsidRDefault="00637681" w:rsidP="00001FDD">
      <w:pPr>
        <w:pStyle w:val="Heading3"/>
        <w:rPr>
          <w:szCs w:val="22"/>
        </w:rPr>
      </w:pPr>
      <w:r w:rsidRPr="00321DBF">
        <w:rPr>
          <w:szCs w:val="22"/>
        </w:rPr>
        <w:t>Kaaliumisisaldust mõjutavad preparaadid</w:t>
      </w:r>
      <w:r w:rsidR="00101526">
        <w:rPr>
          <w:szCs w:val="22"/>
        </w:rPr>
        <w:fldChar w:fldCharType="begin"/>
      </w:r>
      <w:r w:rsidR="00101526">
        <w:rPr>
          <w:szCs w:val="22"/>
        </w:rPr>
        <w:instrText xml:space="preserve"> DOCVARIABLE vault_nd_df558191-05a4-4089-b619-a7e93f6a388d \* MERGEFORMAT </w:instrText>
      </w:r>
      <w:r w:rsidR="00101526">
        <w:rPr>
          <w:szCs w:val="22"/>
        </w:rPr>
        <w:fldChar w:fldCharType="separate"/>
      </w:r>
      <w:r w:rsidR="00101526">
        <w:rPr>
          <w:szCs w:val="22"/>
        </w:rPr>
        <w:t xml:space="preserve"> </w:t>
      </w:r>
      <w:r w:rsidR="00101526">
        <w:rPr>
          <w:szCs w:val="22"/>
        </w:rPr>
        <w:fldChar w:fldCharType="end"/>
      </w:r>
    </w:p>
    <w:p w14:paraId="3A075EFD" w14:textId="77777777" w:rsidR="00637681" w:rsidRPr="00321DBF" w:rsidRDefault="00637681">
      <w:pPr>
        <w:pStyle w:val="EMEABodyText"/>
        <w:rPr>
          <w:szCs w:val="22"/>
        </w:rPr>
      </w:pPr>
      <w:r w:rsidRPr="00321DBF">
        <w:rPr>
          <w:szCs w:val="22"/>
        </w:rPr>
        <w:t>Hüdroklorotiasiidi kaaliumi väljutavat toimet tasakaalustab irbesartaani kaaliumi säästev toime. Hüdroklorotiasiidi toime kaaliumisisaldusele võib olla potentseeritud teiste kaaliumikadu ja hüpokaleemiat soodustavate ravimite poolt (nt teised kaliureetilised diureetikumid, lahtistid, amfoteritsiin, karbenoksoloon, bensüülpenitsilliini naatriumi sool). Ja vastupidi, tuginedes kogemustele reniin-angiotensiin-aldosterooni süsteemi toimivate teiste ravimite kasutamisel, samaaegne kaaliumi säästvate diureetikumide, kaaliumilisandite, kaaliumi sisaldavate soolaasendajate või teiste kaaliumi seerumisisaldust suurendavate ravimite (nt hepariin) kasutamine võib põhjustada kaaliumisisalduse suurenemist seerumis. Sellise riskiga patsientidel tuleb seerumi kaaliumisisaldust asjakohaselt jälgida.</w:t>
      </w:r>
    </w:p>
    <w:p w14:paraId="47D3F2F7" w14:textId="77777777" w:rsidR="00637681" w:rsidRPr="00321DBF" w:rsidRDefault="00637681">
      <w:pPr>
        <w:pStyle w:val="EMEABodyText"/>
        <w:rPr>
          <w:szCs w:val="22"/>
        </w:rPr>
      </w:pPr>
    </w:p>
    <w:p w14:paraId="291CCC84" w14:textId="3BB700F0" w:rsidR="00637681" w:rsidRPr="00321DBF" w:rsidRDefault="00637681" w:rsidP="00001FDD">
      <w:pPr>
        <w:pStyle w:val="Heading3"/>
        <w:rPr>
          <w:szCs w:val="22"/>
        </w:rPr>
      </w:pPr>
      <w:r w:rsidRPr="00321DBF">
        <w:rPr>
          <w:szCs w:val="22"/>
        </w:rPr>
        <w:t>Ravimid, mille toimet mõjutavad kaaliumisisalduse häired</w:t>
      </w:r>
      <w:r w:rsidR="00101526">
        <w:rPr>
          <w:szCs w:val="22"/>
        </w:rPr>
        <w:fldChar w:fldCharType="begin"/>
      </w:r>
      <w:r w:rsidR="00101526">
        <w:rPr>
          <w:szCs w:val="22"/>
        </w:rPr>
        <w:instrText xml:space="preserve"> DOCVARIABLE vault_nd_cef46ccf-9922-43a8-8836-899cdd8883fb \* MERGEFORMAT </w:instrText>
      </w:r>
      <w:r w:rsidR="00101526">
        <w:rPr>
          <w:szCs w:val="22"/>
        </w:rPr>
        <w:fldChar w:fldCharType="separate"/>
      </w:r>
      <w:r w:rsidR="00101526">
        <w:rPr>
          <w:szCs w:val="22"/>
        </w:rPr>
        <w:t xml:space="preserve"> </w:t>
      </w:r>
      <w:r w:rsidR="00101526">
        <w:rPr>
          <w:szCs w:val="22"/>
        </w:rPr>
        <w:fldChar w:fldCharType="end"/>
      </w:r>
    </w:p>
    <w:p w14:paraId="50DEB52D" w14:textId="77777777" w:rsidR="00637681" w:rsidRPr="00321DBF" w:rsidRDefault="00637681">
      <w:pPr>
        <w:pStyle w:val="EMEABodyText"/>
        <w:rPr>
          <w:szCs w:val="22"/>
        </w:rPr>
      </w:pPr>
      <w:r w:rsidRPr="00321DBF">
        <w:rPr>
          <w:szCs w:val="22"/>
        </w:rPr>
        <w:t>Seerumi kaaliumisisalduse regulaarne jälgimine on soovitatav CoAprovel'i koosmanustamisel ravimitega, mille toimet mõjutavad kaaliumitaseme häired (nt digitaalise glükosiidid, antiarütmikumid).</w:t>
      </w:r>
    </w:p>
    <w:p w14:paraId="0AD9554B" w14:textId="77777777" w:rsidR="00637681" w:rsidRPr="00321DBF" w:rsidRDefault="00637681">
      <w:pPr>
        <w:pStyle w:val="EMEABodyText"/>
        <w:rPr>
          <w:szCs w:val="22"/>
        </w:rPr>
      </w:pPr>
    </w:p>
    <w:p w14:paraId="4EA9DED5" w14:textId="724D9E08" w:rsidR="00637681" w:rsidRPr="00321DBF" w:rsidRDefault="00637681" w:rsidP="00001FDD">
      <w:pPr>
        <w:pStyle w:val="Heading3"/>
        <w:rPr>
          <w:szCs w:val="22"/>
        </w:rPr>
      </w:pPr>
      <w:r w:rsidRPr="00321DBF">
        <w:rPr>
          <w:szCs w:val="22"/>
        </w:rPr>
        <w:t>Mittesteroidsed põletikuvastased ravimid</w:t>
      </w:r>
      <w:r w:rsidR="00101526">
        <w:rPr>
          <w:szCs w:val="22"/>
        </w:rPr>
        <w:fldChar w:fldCharType="begin"/>
      </w:r>
      <w:r w:rsidR="00101526">
        <w:rPr>
          <w:szCs w:val="22"/>
        </w:rPr>
        <w:instrText xml:space="preserve"> DOCVARIABLE vault_nd_6e8ed2d6-c83c-4377-bd18-aa8e8e23bbd2 \* MERGEFORMAT </w:instrText>
      </w:r>
      <w:r w:rsidR="00101526">
        <w:rPr>
          <w:szCs w:val="22"/>
        </w:rPr>
        <w:fldChar w:fldCharType="separate"/>
      </w:r>
      <w:r w:rsidR="00101526">
        <w:rPr>
          <w:szCs w:val="22"/>
        </w:rPr>
        <w:t xml:space="preserve"> </w:t>
      </w:r>
      <w:r w:rsidR="00101526">
        <w:rPr>
          <w:szCs w:val="22"/>
        </w:rPr>
        <w:fldChar w:fldCharType="end"/>
      </w:r>
    </w:p>
    <w:p w14:paraId="65D6813F" w14:textId="77777777" w:rsidR="00637681" w:rsidRPr="00321DBF" w:rsidRDefault="00637681">
      <w:pPr>
        <w:pStyle w:val="EMEABodyText"/>
        <w:rPr>
          <w:szCs w:val="22"/>
        </w:rPr>
      </w:pPr>
      <w:r w:rsidRPr="00321DBF">
        <w:rPr>
          <w:color w:val="000000"/>
          <w:szCs w:val="22"/>
        </w:rPr>
        <w:t>Angiotensiin</w:t>
      </w:r>
      <w:r w:rsidRPr="00321DBF">
        <w:rPr>
          <w:color w:val="000000"/>
          <w:szCs w:val="22"/>
        </w:rPr>
        <w:noBreakHyphen/>
        <w:t>II antagonistide samaaegsel manustamisel mitte-steroidsete põletikuvastaste ravimitega (nt selektiivsed COX</w:t>
      </w:r>
      <w:r w:rsidRPr="00321DBF">
        <w:rPr>
          <w:color w:val="000000"/>
          <w:szCs w:val="22"/>
        </w:rPr>
        <w:noBreakHyphen/>
        <w:t>2 inhibiitorid, atsetüülsalitsüülhape (&gt; 3 g/</w:t>
      </w:r>
      <w:r w:rsidR="00D676A1" w:rsidRPr="00321DBF">
        <w:rPr>
          <w:color w:val="000000"/>
          <w:szCs w:val="22"/>
        </w:rPr>
        <w:t>öö</w:t>
      </w:r>
      <w:r w:rsidRPr="00321DBF">
        <w:rPr>
          <w:color w:val="000000"/>
          <w:szCs w:val="22"/>
        </w:rPr>
        <w:t xml:space="preserve">päevas) ja mitte-selektiivsed MSPVR-d) </w:t>
      </w:r>
      <w:r w:rsidRPr="00321DBF">
        <w:rPr>
          <w:szCs w:val="22"/>
        </w:rPr>
        <w:t>võib antihüpertensiivne toime väheneda.</w:t>
      </w:r>
    </w:p>
    <w:p w14:paraId="71292EFE" w14:textId="77777777" w:rsidR="00637681" w:rsidRPr="00321DBF" w:rsidRDefault="00637681">
      <w:pPr>
        <w:pStyle w:val="EMEABodyText"/>
        <w:rPr>
          <w:color w:val="000000"/>
          <w:szCs w:val="22"/>
        </w:rPr>
      </w:pPr>
      <w:r w:rsidRPr="00321DBF">
        <w:rPr>
          <w:color w:val="000000"/>
          <w:szCs w:val="22"/>
        </w:rPr>
        <w:t>Nagu AKE</w:t>
      </w:r>
      <w:r w:rsidRPr="00321DBF">
        <w:rPr>
          <w:color w:val="000000"/>
          <w:szCs w:val="22"/>
        </w:rPr>
        <w:noBreakHyphen/>
        <w:t>inhibiitorite, võib ka angiotensiin</w:t>
      </w:r>
      <w:r w:rsidRPr="00321DBF">
        <w:rPr>
          <w:color w:val="000000"/>
          <w:szCs w:val="22"/>
        </w:rPr>
        <w:noBreakHyphen/>
        <w:t>II antagonistide ja MSPVR-ite kooskasutamine põhjustada neerutalitluse halvenemise riski suurenemist, sealhulgas võimalikku ägedat neerupuudulikkust ja seerumi kaaliumisisalduse suurenemist eeskätt eelnevalt nõrgenenud neerutalitlusega patsientidel. Eriti eakatel nõuab kombinatsiooni manustamine ettevaatust. Patsient peab olema eelnevalt adekvaatselt hüdreeritud ja tuleks kaaluda neerutalitluse jälgimist kaasneva ravi alustamisel ning perioodiliselt pärast seda.</w:t>
      </w:r>
    </w:p>
    <w:p w14:paraId="53FCAFB2" w14:textId="77777777" w:rsidR="00637681" w:rsidRPr="00321DBF" w:rsidRDefault="00637681">
      <w:pPr>
        <w:pStyle w:val="EMEABodyText"/>
        <w:rPr>
          <w:szCs w:val="22"/>
        </w:rPr>
      </w:pPr>
    </w:p>
    <w:p w14:paraId="1FED2F62" w14:textId="77777777" w:rsidR="006C6983" w:rsidRPr="00321DBF" w:rsidRDefault="00DD4AF1" w:rsidP="00DD4AF1">
      <w:pPr>
        <w:pStyle w:val="EMEABodyText"/>
        <w:rPr>
          <w:color w:val="000000"/>
          <w:szCs w:val="22"/>
          <w:u w:val="single"/>
        </w:rPr>
      </w:pPr>
      <w:r w:rsidRPr="00321DBF">
        <w:rPr>
          <w:color w:val="000000"/>
          <w:szCs w:val="22"/>
          <w:u w:val="single"/>
        </w:rPr>
        <w:t>Repagliniid</w:t>
      </w:r>
    </w:p>
    <w:p w14:paraId="693F95C5" w14:textId="77777777" w:rsidR="00DD4AF1" w:rsidRPr="00321DBF" w:rsidRDefault="006C6983" w:rsidP="00DD4AF1">
      <w:pPr>
        <w:pStyle w:val="EMEABodyText"/>
        <w:rPr>
          <w:color w:val="000000"/>
          <w:szCs w:val="22"/>
        </w:rPr>
      </w:pPr>
      <w:r w:rsidRPr="00321DBF">
        <w:rPr>
          <w:color w:val="000000"/>
          <w:szCs w:val="22"/>
        </w:rPr>
        <w:t>I</w:t>
      </w:r>
      <w:r w:rsidR="00DD4AF1" w:rsidRPr="00321DBF">
        <w:rPr>
          <w:color w:val="000000"/>
          <w:szCs w:val="22"/>
        </w:rPr>
        <w:t>rbesartaan võib pärssida OATP1B1. Kliinilises uuringus teatati, et irbesartaani manustamine 1 tund enne repagliniidi (OATP1B1 substraat) suurendas repagliniidi maksimaalset kontsentratsiooni vereplasmas (C</w:t>
      </w:r>
      <w:r w:rsidR="00DD4AF1" w:rsidRPr="00321DBF">
        <w:rPr>
          <w:color w:val="000000"/>
          <w:szCs w:val="22"/>
          <w:vertAlign w:val="subscript"/>
        </w:rPr>
        <w:t>max</w:t>
      </w:r>
      <w:r w:rsidR="00DD4AF1" w:rsidRPr="00321DBF">
        <w:rPr>
          <w:color w:val="000000"/>
          <w:szCs w:val="22"/>
        </w:rPr>
        <w:t>) ja süsteemset saadavust (AUC) vastavalt 1,8 ja 1,3 korda. Teises uuringus ei teatatud nende kahe ravimi koosmanustamisel olulistest farmakokineetilistest koostoimetest. Seetõttu võib olla vajalik suhkurtõve ravimi repagliniidi annuse kohandamine (vt lõik 4.4).</w:t>
      </w:r>
    </w:p>
    <w:p w14:paraId="4761983C" w14:textId="77777777" w:rsidR="00DD4AF1" w:rsidRPr="00321DBF" w:rsidRDefault="00DD4AF1" w:rsidP="00001FDD">
      <w:pPr>
        <w:pStyle w:val="Heading3"/>
        <w:rPr>
          <w:szCs w:val="22"/>
        </w:rPr>
      </w:pPr>
    </w:p>
    <w:p w14:paraId="0619FE55" w14:textId="20D04DFD" w:rsidR="00637681" w:rsidRPr="00321DBF" w:rsidRDefault="00637681" w:rsidP="00001FDD">
      <w:pPr>
        <w:pStyle w:val="Heading3"/>
        <w:rPr>
          <w:szCs w:val="22"/>
        </w:rPr>
      </w:pPr>
      <w:r w:rsidRPr="00321DBF">
        <w:rPr>
          <w:szCs w:val="22"/>
        </w:rPr>
        <w:t>Lisainformatsioon irbesartaani koostoimete kohta</w:t>
      </w:r>
      <w:r w:rsidR="00101526">
        <w:rPr>
          <w:szCs w:val="22"/>
        </w:rPr>
        <w:fldChar w:fldCharType="begin"/>
      </w:r>
      <w:r w:rsidR="00101526">
        <w:rPr>
          <w:szCs w:val="22"/>
        </w:rPr>
        <w:instrText xml:space="preserve"> DOCVARIABLE vault_nd_cd30df2a-bf26-49ac-8ee5-5886969a9162 \* MERGEFORMAT </w:instrText>
      </w:r>
      <w:r w:rsidR="00101526">
        <w:rPr>
          <w:szCs w:val="22"/>
        </w:rPr>
        <w:fldChar w:fldCharType="separate"/>
      </w:r>
      <w:r w:rsidR="00101526">
        <w:rPr>
          <w:szCs w:val="22"/>
        </w:rPr>
        <w:t xml:space="preserve"> </w:t>
      </w:r>
      <w:r w:rsidR="00101526">
        <w:rPr>
          <w:szCs w:val="22"/>
        </w:rPr>
        <w:fldChar w:fldCharType="end"/>
      </w:r>
    </w:p>
    <w:p w14:paraId="2E3EAFC3" w14:textId="77777777" w:rsidR="00637681" w:rsidRPr="00321DBF" w:rsidRDefault="00637681">
      <w:pPr>
        <w:pStyle w:val="EMEABodyText"/>
        <w:rPr>
          <w:szCs w:val="22"/>
        </w:rPr>
      </w:pPr>
      <w:r w:rsidRPr="00321DBF">
        <w:rPr>
          <w:szCs w:val="22"/>
        </w:rPr>
        <w:t xml:space="preserve">Hüdroklorotiasiid ei mõjutanud kliinilistes uuringutes irbesartaani farmakokineetikat. </w:t>
      </w:r>
      <w:r w:rsidRPr="00321DBF">
        <w:rPr>
          <w:color w:val="000000"/>
          <w:szCs w:val="22"/>
        </w:rPr>
        <w:t xml:space="preserve">Irbesartaan metaboliseerub peamiselt CYP2C9 vahendusel ja vähemal määral moodustades glukuroniidi. </w:t>
      </w:r>
      <w:r w:rsidRPr="00321DBF">
        <w:rPr>
          <w:szCs w:val="22"/>
        </w:rPr>
        <w:t xml:space="preserve">Irbesartaani manustamisel koos varfariiniga, ravimiga, mis metaboliseerub </w:t>
      </w:r>
      <w:r w:rsidRPr="00321DBF">
        <w:rPr>
          <w:color w:val="000000"/>
          <w:szCs w:val="22"/>
        </w:rPr>
        <w:t>CYP2C9 kaudu</w:t>
      </w:r>
      <w:r w:rsidRPr="00321DBF">
        <w:rPr>
          <w:szCs w:val="22"/>
        </w:rPr>
        <w:t xml:space="preserve"> ei ilmnenud märkimisväärseid farmakokineetilisi ega farmakodünaamilisi koostoimeid. CYP2C9 indutseerijate, nagu näiteks rifampitsiin mõju irbesartaani farmakokineetikale ei ole hinnatud. Irbesartaani samaaegne manustamine ei mõjutanud digoksiini farmakokineetikat.</w:t>
      </w:r>
    </w:p>
    <w:p w14:paraId="35E99E1D" w14:textId="77777777" w:rsidR="00637681" w:rsidRPr="00321DBF" w:rsidRDefault="00637681">
      <w:pPr>
        <w:pStyle w:val="EMEABodyText"/>
        <w:rPr>
          <w:szCs w:val="22"/>
        </w:rPr>
      </w:pPr>
    </w:p>
    <w:p w14:paraId="5E6382F1" w14:textId="6DCA7037" w:rsidR="00637681" w:rsidRPr="00321DBF" w:rsidRDefault="00637681" w:rsidP="00001FDD">
      <w:pPr>
        <w:pStyle w:val="Heading3"/>
        <w:rPr>
          <w:szCs w:val="22"/>
        </w:rPr>
      </w:pPr>
      <w:r w:rsidRPr="00321DBF">
        <w:rPr>
          <w:szCs w:val="22"/>
        </w:rPr>
        <w:t>Lisainformatsioon hüdroklorotiasiidi koostoimete kohta</w:t>
      </w:r>
      <w:r w:rsidR="00101526">
        <w:rPr>
          <w:szCs w:val="22"/>
        </w:rPr>
        <w:fldChar w:fldCharType="begin"/>
      </w:r>
      <w:r w:rsidR="00101526">
        <w:rPr>
          <w:szCs w:val="22"/>
        </w:rPr>
        <w:instrText xml:space="preserve"> DOCVARIABLE vault_nd_dd637096-2081-43fa-8e58-b5d73e391bcc \* MERGEFORMAT </w:instrText>
      </w:r>
      <w:r w:rsidR="00101526">
        <w:rPr>
          <w:szCs w:val="22"/>
        </w:rPr>
        <w:fldChar w:fldCharType="separate"/>
      </w:r>
      <w:r w:rsidR="00101526">
        <w:rPr>
          <w:szCs w:val="22"/>
        </w:rPr>
        <w:t xml:space="preserve"> </w:t>
      </w:r>
      <w:r w:rsidR="00101526">
        <w:rPr>
          <w:szCs w:val="22"/>
        </w:rPr>
        <w:fldChar w:fldCharType="end"/>
      </w:r>
    </w:p>
    <w:p w14:paraId="2AA35189" w14:textId="77777777" w:rsidR="00637681" w:rsidRPr="00321DBF" w:rsidRDefault="00637681">
      <w:pPr>
        <w:pStyle w:val="EMEABodyText"/>
        <w:rPr>
          <w:szCs w:val="22"/>
        </w:rPr>
      </w:pPr>
      <w:r w:rsidRPr="00321DBF">
        <w:rPr>
          <w:szCs w:val="22"/>
        </w:rPr>
        <w:t>Samaaegsel manustamisel võivad järgmised ravimid anda koostoimeid tiasiiddiureetikumidega.</w:t>
      </w:r>
    </w:p>
    <w:p w14:paraId="567BC385" w14:textId="77777777" w:rsidR="00637681" w:rsidRPr="00321DBF" w:rsidRDefault="00637681">
      <w:pPr>
        <w:pStyle w:val="EMEABodyText"/>
        <w:rPr>
          <w:i/>
          <w:szCs w:val="22"/>
        </w:rPr>
      </w:pPr>
    </w:p>
    <w:p w14:paraId="65089B7B" w14:textId="0CBB9CA0" w:rsidR="00637681" w:rsidRPr="00321DBF" w:rsidRDefault="00637681" w:rsidP="00001FDD">
      <w:pPr>
        <w:pStyle w:val="Heading4"/>
        <w:rPr>
          <w:szCs w:val="22"/>
        </w:rPr>
      </w:pPr>
      <w:r w:rsidRPr="00321DBF">
        <w:rPr>
          <w:szCs w:val="22"/>
        </w:rPr>
        <w:t>Alkohol</w:t>
      </w:r>
      <w:r w:rsidR="00101526">
        <w:rPr>
          <w:szCs w:val="22"/>
        </w:rPr>
        <w:fldChar w:fldCharType="begin"/>
      </w:r>
      <w:r w:rsidR="00101526">
        <w:rPr>
          <w:szCs w:val="22"/>
        </w:rPr>
        <w:instrText xml:space="preserve"> DOCVARIABLE vault_nd_a9d0433c-0beb-4a04-a25e-5be60227c469 \* MERGEFORMAT </w:instrText>
      </w:r>
      <w:r w:rsidR="00101526">
        <w:rPr>
          <w:szCs w:val="22"/>
        </w:rPr>
        <w:fldChar w:fldCharType="separate"/>
      </w:r>
      <w:r w:rsidR="00101526">
        <w:rPr>
          <w:szCs w:val="22"/>
        </w:rPr>
        <w:t xml:space="preserve"> </w:t>
      </w:r>
      <w:r w:rsidR="00101526">
        <w:rPr>
          <w:szCs w:val="22"/>
        </w:rPr>
        <w:fldChar w:fldCharType="end"/>
      </w:r>
    </w:p>
    <w:p w14:paraId="1641B98B" w14:textId="77777777" w:rsidR="00637681" w:rsidRPr="00321DBF" w:rsidRDefault="00637681">
      <w:pPr>
        <w:pStyle w:val="EMEABodyText"/>
        <w:rPr>
          <w:szCs w:val="22"/>
        </w:rPr>
      </w:pPr>
      <w:r w:rsidRPr="00321DBF">
        <w:rPr>
          <w:szCs w:val="22"/>
        </w:rPr>
        <w:t>Ortostaatiline hüpotensioon võib tugevneda</w:t>
      </w:r>
      <w:r w:rsidR="00DE13DA" w:rsidRPr="00321DBF">
        <w:rPr>
          <w:szCs w:val="22"/>
        </w:rPr>
        <w:t>.</w:t>
      </w:r>
    </w:p>
    <w:p w14:paraId="7277C6A3" w14:textId="77777777" w:rsidR="00637681" w:rsidRPr="00321DBF" w:rsidRDefault="00637681">
      <w:pPr>
        <w:pStyle w:val="EMEABodyText"/>
        <w:rPr>
          <w:szCs w:val="22"/>
        </w:rPr>
      </w:pPr>
    </w:p>
    <w:p w14:paraId="780C3D71" w14:textId="791C06F7" w:rsidR="00637681" w:rsidRPr="00321DBF" w:rsidRDefault="00637681" w:rsidP="00001FDD">
      <w:pPr>
        <w:pStyle w:val="Heading4"/>
        <w:rPr>
          <w:szCs w:val="22"/>
        </w:rPr>
      </w:pPr>
      <w:r w:rsidRPr="00321DBF">
        <w:rPr>
          <w:szCs w:val="22"/>
        </w:rPr>
        <w:t>Antidiabeetilised ravimid (suukaudsed ja insuliin)</w:t>
      </w:r>
      <w:r w:rsidR="00101526">
        <w:rPr>
          <w:szCs w:val="22"/>
        </w:rPr>
        <w:fldChar w:fldCharType="begin"/>
      </w:r>
      <w:r w:rsidR="00101526">
        <w:rPr>
          <w:szCs w:val="22"/>
        </w:rPr>
        <w:instrText xml:space="preserve"> DOCVARIABLE vault_nd_edb473b3-7198-434f-8c19-b7df330e4e81 \* MERGEFORMAT </w:instrText>
      </w:r>
      <w:r w:rsidR="00101526">
        <w:rPr>
          <w:szCs w:val="22"/>
        </w:rPr>
        <w:fldChar w:fldCharType="separate"/>
      </w:r>
      <w:r w:rsidR="00101526">
        <w:rPr>
          <w:szCs w:val="22"/>
        </w:rPr>
        <w:t xml:space="preserve"> </w:t>
      </w:r>
      <w:r w:rsidR="00101526">
        <w:rPr>
          <w:szCs w:val="22"/>
        </w:rPr>
        <w:fldChar w:fldCharType="end"/>
      </w:r>
    </w:p>
    <w:p w14:paraId="089E1D5A" w14:textId="77777777" w:rsidR="00637681" w:rsidRPr="00321DBF" w:rsidRDefault="00637681">
      <w:pPr>
        <w:pStyle w:val="EMEABodyText"/>
        <w:rPr>
          <w:szCs w:val="22"/>
        </w:rPr>
      </w:pPr>
      <w:r w:rsidRPr="00321DBF">
        <w:rPr>
          <w:szCs w:val="22"/>
        </w:rPr>
        <w:t>Võib osutuda vajalikuks antidiabeetilise ravimi annuse korrigeerimine (vt lõik 4.4)</w:t>
      </w:r>
      <w:r w:rsidR="00DE13DA" w:rsidRPr="00321DBF">
        <w:rPr>
          <w:szCs w:val="22"/>
        </w:rPr>
        <w:t>.</w:t>
      </w:r>
    </w:p>
    <w:p w14:paraId="34D8BE91" w14:textId="77777777" w:rsidR="00637681" w:rsidRPr="00321DBF" w:rsidRDefault="00637681">
      <w:pPr>
        <w:pStyle w:val="EMEABodyText"/>
        <w:rPr>
          <w:szCs w:val="22"/>
        </w:rPr>
      </w:pPr>
    </w:p>
    <w:p w14:paraId="7A139557" w14:textId="32F9E54A" w:rsidR="00637681" w:rsidRPr="00321DBF" w:rsidRDefault="00637681" w:rsidP="00001FDD">
      <w:pPr>
        <w:pStyle w:val="Heading4"/>
        <w:rPr>
          <w:szCs w:val="22"/>
        </w:rPr>
      </w:pPr>
      <w:r w:rsidRPr="00321DBF">
        <w:rPr>
          <w:szCs w:val="22"/>
        </w:rPr>
        <w:t>Kolestüramiin ja kolestipool vaigud</w:t>
      </w:r>
      <w:r w:rsidR="00101526">
        <w:rPr>
          <w:szCs w:val="22"/>
        </w:rPr>
        <w:fldChar w:fldCharType="begin"/>
      </w:r>
      <w:r w:rsidR="00101526">
        <w:rPr>
          <w:szCs w:val="22"/>
        </w:rPr>
        <w:instrText xml:space="preserve"> DOCVARIABLE vault_nd_7a8d8dcb-7168-47a4-b882-5f27f6db4d50 \* MERGEFORMAT </w:instrText>
      </w:r>
      <w:r w:rsidR="00101526">
        <w:rPr>
          <w:szCs w:val="22"/>
        </w:rPr>
        <w:fldChar w:fldCharType="separate"/>
      </w:r>
      <w:r w:rsidR="00101526">
        <w:rPr>
          <w:szCs w:val="22"/>
        </w:rPr>
        <w:t xml:space="preserve"> </w:t>
      </w:r>
      <w:r w:rsidR="00101526">
        <w:rPr>
          <w:szCs w:val="22"/>
        </w:rPr>
        <w:fldChar w:fldCharType="end"/>
      </w:r>
    </w:p>
    <w:p w14:paraId="5C55348C" w14:textId="77777777" w:rsidR="00637681" w:rsidRPr="00321DBF" w:rsidRDefault="00637681">
      <w:pPr>
        <w:pStyle w:val="EMEABodyText"/>
        <w:rPr>
          <w:szCs w:val="22"/>
        </w:rPr>
      </w:pPr>
      <w:r w:rsidRPr="00321DBF">
        <w:rPr>
          <w:szCs w:val="22"/>
        </w:rPr>
        <w:t>Anioonsete ioonvahetusvaikude juuresolekul hüdroklorotiasiidi imendumine häirub. CoAprovel tuleb võtta vähemalt üks tund enne või neli tundi pärast neid ravimeid</w:t>
      </w:r>
      <w:r w:rsidR="00DE13DA" w:rsidRPr="00321DBF">
        <w:rPr>
          <w:szCs w:val="22"/>
        </w:rPr>
        <w:t>.</w:t>
      </w:r>
    </w:p>
    <w:p w14:paraId="4BCDC822" w14:textId="77777777" w:rsidR="00637681" w:rsidRPr="00321DBF" w:rsidRDefault="00637681">
      <w:pPr>
        <w:pStyle w:val="EMEABodyText"/>
        <w:rPr>
          <w:szCs w:val="22"/>
        </w:rPr>
      </w:pPr>
    </w:p>
    <w:p w14:paraId="3083A20F" w14:textId="0891443D" w:rsidR="00637681" w:rsidRPr="00321DBF" w:rsidRDefault="00637681" w:rsidP="00001FDD">
      <w:pPr>
        <w:pStyle w:val="Heading4"/>
        <w:rPr>
          <w:szCs w:val="22"/>
        </w:rPr>
      </w:pPr>
      <w:r w:rsidRPr="00321DBF">
        <w:rPr>
          <w:szCs w:val="22"/>
        </w:rPr>
        <w:lastRenderedPageBreak/>
        <w:t>Kortikosteroidid, AKTH</w:t>
      </w:r>
      <w:r w:rsidR="00101526">
        <w:rPr>
          <w:szCs w:val="22"/>
        </w:rPr>
        <w:fldChar w:fldCharType="begin"/>
      </w:r>
      <w:r w:rsidR="00101526">
        <w:rPr>
          <w:szCs w:val="22"/>
        </w:rPr>
        <w:instrText xml:space="preserve"> DOCVARIABLE vault_nd_1bb28492-f57d-4914-be0a-afd0472c11a7 \* MERGEFORMAT </w:instrText>
      </w:r>
      <w:r w:rsidR="00101526">
        <w:rPr>
          <w:szCs w:val="22"/>
        </w:rPr>
        <w:fldChar w:fldCharType="separate"/>
      </w:r>
      <w:r w:rsidR="00101526">
        <w:rPr>
          <w:szCs w:val="22"/>
        </w:rPr>
        <w:t xml:space="preserve"> </w:t>
      </w:r>
      <w:r w:rsidR="00101526">
        <w:rPr>
          <w:szCs w:val="22"/>
        </w:rPr>
        <w:fldChar w:fldCharType="end"/>
      </w:r>
    </w:p>
    <w:p w14:paraId="44ECEDE5" w14:textId="77777777" w:rsidR="00637681" w:rsidRPr="00321DBF" w:rsidRDefault="00637681">
      <w:pPr>
        <w:pStyle w:val="EMEABodyText"/>
        <w:rPr>
          <w:szCs w:val="22"/>
        </w:rPr>
      </w:pPr>
      <w:r w:rsidRPr="00321DBF">
        <w:rPr>
          <w:szCs w:val="22"/>
        </w:rPr>
        <w:t>Võib süveneda elektrolüütide defitsiit, eriti hüpokaleemia</w:t>
      </w:r>
      <w:r w:rsidR="00DE13DA" w:rsidRPr="00321DBF">
        <w:rPr>
          <w:szCs w:val="22"/>
        </w:rPr>
        <w:t>.</w:t>
      </w:r>
    </w:p>
    <w:p w14:paraId="506F38DE" w14:textId="77777777" w:rsidR="00637681" w:rsidRPr="00321DBF" w:rsidRDefault="00637681">
      <w:pPr>
        <w:pStyle w:val="EMEABodyText"/>
        <w:rPr>
          <w:szCs w:val="22"/>
        </w:rPr>
      </w:pPr>
    </w:p>
    <w:p w14:paraId="55E56BD9" w14:textId="6384B471" w:rsidR="00637681" w:rsidRPr="00321DBF" w:rsidRDefault="00637681" w:rsidP="00001FDD">
      <w:pPr>
        <w:pStyle w:val="Heading4"/>
        <w:rPr>
          <w:szCs w:val="22"/>
        </w:rPr>
      </w:pPr>
      <w:r w:rsidRPr="00321DBF">
        <w:rPr>
          <w:szCs w:val="22"/>
        </w:rPr>
        <w:t>Digitaalise glükosiidid</w:t>
      </w:r>
      <w:r w:rsidR="00101526">
        <w:rPr>
          <w:szCs w:val="22"/>
        </w:rPr>
        <w:fldChar w:fldCharType="begin"/>
      </w:r>
      <w:r w:rsidR="00101526">
        <w:rPr>
          <w:szCs w:val="22"/>
        </w:rPr>
        <w:instrText xml:space="preserve"> DOCVARIABLE vault_nd_1bdd6a04-3d8b-46f6-b59a-b40ac410a8d0 \* MERGEFORMAT </w:instrText>
      </w:r>
      <w:r w:rsidR="00101526">
        <w:rPr>
          <w:szCs w:val="22"/>
        </w:rPr>
        <w:fldChar w:fldCharType="separate"/>
      </w:r>
      <w:r w:rsidR="00101526">
        <w:rPr>
          <w:szCs w:val="22"/>
        </w:rPr>
        <w:t xml:space="preserve"> </w:t>
      </w:r>
      <w:r w:rsidR="00101526">
        <w:rPr>
          <w:szCs w:val="22"/>
        </w:rPr>
        <w:fldChar w:fldCharType="end"/>
      </w:r>
    </w:p>
    <w:p w14:paraId="5D673D72" w14:textId="77777777" w:rsidR="00637681" w:rsidRPr="00321DBF" w:rsidRDefault="00637681">
      <w:pPr>
        <w:pStyle w:val="EMEABodyText"/>
        <w:rPr>
          <w:szCs w:val="22"/>
        </w:rPr>
      </w:pPr>
      <w:r w:rsidRPr="00321DBF">
        <w:rPr>
          <w:szCs w:val="22"/>
        </w:rPr>
        <w:t>Tiasiidide poolt põhjustatud hüpokaleemia või hüpomagneseemia soodustavad digitaalisest indutseeritud südame rütmihäirete teket (vt lõik 4.4)</w:t>
      </w:r>
      <w:r w:rsidR="00DE13DA" w:rsidRPr="00321DBF">
        <w:rPr>
          <w:szCs w:val="22"/>
        </w:rPr>
        <w:t>.</w:t>
      </w:r>
    </w:p>
    <w:p w14:paraId="5CAD218B" w14:textId="77777777" w:rsidR="00637681" w:rsidRPr="00321DBF" w:rsidRDefault="00637681">
      <w:pPr>
        <w:pStyle w:val="EMEABodyText"/>
        <w:rPr>
          <w:szCs w:val="22"/>
        </w:rPr>
      </w:pPr>
    </w:p>
    <w:p w14:paraId="78ECB73F" w14:textId="0E5EAD26" w:rsidR="00637681" w:rsidRPr="00321DBF" w:rsidRDefault="00637681" w:rsidP="00001FDD">
      <w:pPr>
        <w:pStyle w:val="Heading4"/>
        <w:rPr>
          <w:szCs w:val="22"/>
        </w:rPr>
      </w:pPr>
      <w:r w:rsidRPr="00321DBF">
        <w:rPr>
          <w:szCs w:val="22"/>
        </w:rPr>
        <w:t>Mittesteroidsed põletikuvastased ravimid</w:t>
      </w:r>
      <w:r w:rsidR="00101526">
        <w:rPr>
          <w:szCs w:val="22"/>
        </w:rPr>
        <w:fldChar w:fldCharType="begin"/>
      </w:r>
      <w:r w:rsidR="00101526">
        <w:rPr>
          <w:szCs w:val="22"/>
        </w:rPr>
        <w:instrText xml:space="preserve"> DOCVARIABLE vault_nd_d58505e1-eddc-4bc2-8974-f765d8e67a1b \* MERGEFORMAT </w:instrText>
      </w:r>
      <w:r w:rsidR="00101526">
        <w:rPr>
          <w:szCs w:val="22"/>
        </w:rPr>
        <w:fldChar w:fldCharType="separate"/>
      </w:r>
      <w:r w:rsidR="00101526">
        <w:rPr>
          <w:szCs w:val="22"/>
        </w:rPr>
        <w:t xml:space="preserve"> </w:t>
      </w:r>
      <w:r w:rsidR="00101526">
        <w:rPr>
          <w:szCs w:val="22"/>
        </w:rPr>
        <w:fldChar w:fldCharType="end"/>
      </w:r>
    </w:p>
    <w:p w14:paraId="2C3EDF5A" w14:textId="77777777" w:rsidR="00637681" w:rsidRPr="00321DBF" w:rsidRDefault="00637681">
      <w:pPr>
        <w:pStyle w:val="EMEABodyText"/>
        <w:rPr>
          <w:szCs w:val="22"/>
        </w:rPr>
      </w:pPr>
      <w:r w:rsidRPr="00321DBF">
        <w:rPr>
          <w:szCs w:val="22"/>
        </w:rPr>
        <w:t>Mittesteroidsete põletikuvastaste ravimite manustamine võib mõnel patsiendil vähendada tiasiiddiureetikumi diureetilist, natriureetilist ja antihüpertensiivset toimet</w:t>
      </w:r>
      <w:r w:rsidR="00DE13DA" w:rsidRPr="00321DBF">
        <w:rPr>
          <w:szCs w:val="22"/>
        </w:rPr>
        <w:t>.</w:t>
      </w:r>
    </w:p>
    <w:p w14:paraId="030B5617" w14:textId="77777777" w:rsidR="00637681" w:rsidRPr="00321DBF" w:rsidRDefault="00637681">
      <w:pPr>
        <w:pStyle w:val="EMEABodyText"/>
        <w:rPr>
          <w:szCs w:val="22"/>
        </w:rPr>
      </w:pPr>
    </w:p>
    <w:p w14:paraId="64F27463" w14:textId="04CA90BE" w:rsidR="00637681" w:rsidRPr="00321DBF" w:rsidRDefault="00637681" w:rsidP="00001FDD">
      <w:pPr>
        <w:pStyle w:val="Heading4"/>
        <w:rPr>
          <w:szCs w:val="22"/>
        </w:rPr>
      </w:pPr>
      <w:r w:rsidRPr="00321DBF">
        <w:rPr>
          <w:szCs w:val="22"/>
        </w:rPr>
        <w:t>Vasopressiivsed amiinid (nt noradrenaliin)</w:t>
      </w:r>
      <w:r w:rsidR="00101526">
        <w:rPr>
          <w:szCs w:val="22"/>
        </w:rPr>
        <w:fldChar w:fldCharType="begin"/>
      </w:r>
      <w:r w:rsidR="00101526">
        <w:rPr>
          <w:szCs w:val="22"/>
        </w:rPr>
        <w:instrText xml:space="preserve"> DOCVARIABLE vault_nd_b883000e-0c89-48af-bbeb-25ecde609409 \* MERGEFORMAT </w:instrText>
      </w:r>
      <w:r w:rsidR="00101526">
        <w:rPr>
          <w:szCs w:val="22"/>
        </w:rPr>
        <w:fldChar w:fldCharType="separate"/>
      </w:r>
      <w:r w:rsidR="00101526">
        <w:rPr>
          <w:szCs w:val="22"/>
        </w:rPr>
        <w:t xml:space="preserve"> </w:t>
      </w:r>
      <w:r w:rsidR="00101526">
        <w:rPr>
          <w:szCs w:val="22"/>
        </w:rPr>
        <w:fldChar w:fldCharType="end"/>
      </w:r>
    </w:p>
    <w:p w14:paraId="4467F779" w14:textId="77777777" w:rsidR="00637681" w:rsidRPr="00321DBF" w:rsidRDefault="00637681">
      <w:pPr>
        <w:pStyle w:val="EMEABodyText"/>
        <w:rPr>
          <w:szCs w:val="22"/>
        </w:rPr>
      </w:pPr>
      <w:r w:rsidRPr="00321DBF">
        <w:rPr>
          <w:szCs w:val="22"/>
        </w:rPr>
        <w:t>Vasopressiivsete amiinide toime võib väheneda, kuid mitte tasemeni, mis välistaks nende kasutamist</w:t>
      </w:r>
      <w:r w:rsidR="00DE13DA" w:rsidRPr="00321DBF">
        <w:rPr>
          <w:szCs w:val="22"/>
        </w:rPr>
        <w:t>.</w:t>
      </w:r>
    </w:p>
    <w:p w14:paraId="638DB0F3" w14:textId="77777777" w:rsidR="00637681" w:rsidRPr="00321DBF" w:rsidRDefault="00637681">
      <w:pPr>
        <w:pStyle w:val="EMEABodyText"/>
        <w:rPr>
          <w:szCs w:val="22"/>
        </w:rPr>
      </w:pPr>
    </w:p>
    <w:p w14:paraId="4DCA4BDE" w14:textId="22B7E737" w:rsidR="00637681" w:rsidRPr="00321DBF" w:rsidRDefault="00637681" w:rsidP="00001FDD">
      <w:pPr>
        <w:pStyle w:val="Heading4"/>
        <w:rPr>
          <w:szCs w:val="22"/>
        </w:rPr>
      </w:pPr>
      <w:r w:rsidRPr="00321DBF">
        <w:rPr>
          <w:szCs w:val="22"/>
        </w:rPr>
        <w:t>Mittedepolariseerivad müorelaksandid (nt tubokurariin)</w:t>
      </w:r>
      <w:r w:rsidR="00101526">
        <w:rPr>
          <w:szCs w:val="22"/>
        </w:rPr>
        <w:fldChar w:fldCharType="begin"/>
      </w:r>
      <w:r w:rsidR="00101526">
        <w:rPr>
          <w:szCs w:val="22"/>
        </w:rPr>
        <w:instrText xml:space="preserve"> DOCVARIABLE vault_nd_414e301e-f055-4fb6-bf6c-ddf7248cbd0d \* MERGEFORMAT </w:instrText>
      </w:r>
      <w:r w:rsidR="00101526">
        <w:rPr>
          <w:szCs w:val="22"/>
        </w:rPr>
        <w:fldChar w:fldCharType="separate"/>
      </w:r>
      <w:r w:rsidR="00101526">
        <w:rPr>
          <w:szCs w:val="22"/>
        </w:rPr>
        <w:t xml:space="preserve"> </w:t>
      </w:r>
      <w:r w:rsidR="00101526">
        <w:rPr>
          <w:szCs w:val="22"/>
        </w:rPr>
        <w:fldChar w:fldCharType="end"/>
      </w:r>
    </w:p>
    <w:p w14:paraId="64CD6B92" w14:textId="77777777" w:rsidR="00637681" w:rsidRPr="00321DBF" w:rsidRDefault="00637681">
      <w:pPr>
        <w:pStyle w:val="EMEABodyText"/>
        <w:rPr>
          <w:szCs w:val="22"/>
        </w:rPr>
      </w:pPr>
      <w:r w:rsidRPr="00321DBF">
        <w:rPr>
          <w:szCs w:val="22"/>
        </w:rPr>
        <w:t>Hüdroklorotiasiid võib tugevdada mittedepolariseerivate skeletilihasrelaksantide toimet</w:t>
      </w:r>
      <w:r w:rsidR="00DE13DA" w:rsidRPr="00321DBF">
        <w:rPr>
          <w:szCs w:val="22"/>
        </w:rPr>
        <w:t>.</w:t>
      </w:r>
    </w:p>
    <w:p w14:paraId="37A4BDC5" w14:textId="77777777" w:rsidR="00637681" w:rsidRPr="00321DBF" w:rsidRDefault="00637681">
      <w:pPr>
        <w:pStyle w:val="EMEABodyText"/>
        <w:rPr>
          <w:szCs w:val="22"/>
        </w:rPr>
      </w:pPr>
    </w:p>
    <w:p w14:paraId="46110077" w14:textId="01B5A2F8" w:rsidR="00637681" w:rsidRPr="00321DBF" w:rsidRDefault="00637681" w:rsidP="00001FDD">
      <w:pPr>
        <w:pStyle w:val="Heading4"/>
        <w:rPr>
          <w:szCs w:val="22"/>
        </w:rPr>
      </w:pPr>
      <w:r w:rsidRPr="00321DBF">
        <w:rPr>
          <w:szCs w:val="22"/>
        </w:rPr>
        <w:t>Podagravastased ravimid</w:t>
      </w:r>
      <w:r w:rsidR="00101526">
        <w:rPr>
          <w:szCs w:val="22"/>
        </w:rPr>
        <w:fldChar w:fldCharType="begin"/>
      </w:r>
      <w:r w:rsidR="00101526">
        <w:rPr>
          <w:szCs w:val="22"/>
        </w:rPr>
        <w:instrText xml:space="preserve"> DOCVARIABLE vault_nd_5f047567-7636-42e5-81c4-df62108023cf \* MERGEFORMAT </w:instrText>
      </w:r>
      <w:r w:rsidR="00101526">
        <w:rPr>
          <w:szCs w:val="22"/>
        </w:rPr>
        <w:fldChar w:fldCharType="separate"/>
      </w:r>
      <w:r w:rsidR="00101526">
        <w:rPr>
          <w:szCs w:val="22"/>
        </w:rPr>
        <w:t xml:space="preserve"> </w:t>
      </w:r>
      <w:r w:rsidR="00101526">
        <w:rPr>
          <w:szCs w:val="22"/>
        </w:rPr>
        <w:fldChar w:fldCharType="end"/>
      </w:r>
    </w:p>
    <w:p w14:paraId="154B9D2A" w14:textId="77777777" w:rsidR="00637681" w:rsidRPr="00321DBF" w:rsidRDefault="00637681">
      <w:pPr>
        <w:pStyle w:val="EMEABodyText"/>
        <w:rPr>
          <w:szCs w:val="22"/>
        </w:rPr>
      </w:pPr>
      <w:r w:rsidRPr="00321DBF">
        <w:rPr>
          <w:szCs w:val="22"/>
        </w:rPr>
        <w:t>Hüdroklorotiasiidi kusihappe seerumisisaldust tõstva toime tõttu võib vajalikuks osutuda podagravastaste ravimite annuse korrigeerimine. Probenetsiidi või sulfiinpürasooni annuse suurendamine võib osutuda vajalikuks. Koosmanustamine tiasiiddiureetikumidega võib suurendada ülitundlikkusreaktsioonide esinemissagedust allopurinoolile</w:t>
      </w:r>
      <w:r w:rsidR="00DE13DA" w:rsidRPr="00321DBF">
        <w:rPr>
          <w:szCs w:val="22"/>
        </w:rPr>
        <w:t>.</w:t>
      </w:r>
    </w:p>
    <w:p w14:paraId="10D9161F" w14:textId="77777777" w:rsidR="00637681" w:rsidRPr="00321DBF" w:rsidRDefault="00637681">
      <w:pPr>
        <w:pStyle w:val="EMEABodyText"/>
        <w:rPr>
          <w:szCs w:val="22"/>
        </w:rPr>
      </w:pPr>
    </w:p>
    <w:p w14:paraId="73327023" w14:textId="22516F3C" w:rsidR="00637681" w:rsidRPr="00321DBF" w:rsidRDefault="00637681" w:rsidP="00001FDD">
      <w:pPr>
        <w:pStyle w:val="Heading4"/>
        <w:rPr>
          <w:szCs w:val="22"/>
        </w:rPr>
      </w:pPr>
      <w:r w:rsidRPr="00321DBF">
        <w:rPr>
          <w:szCs w:val="22"/>
        </w:rPr>
        <w:t>Kaltsiumisoolad</w:t>
      </w:r>
      <w:r w:rsidR="00101526">
        <w:rPr>
          <w:szCs w:val="22"/>
        </w:rPr>
        <w:fldChar w:fldCharType="begin"/>
      </w:r>
      <w:r w:rsidR="00101526">
        <w:rPr>
          <w:szCs w:val="22"/>
        </w:rPr>
        <w:instrText xml:space="preserve"> DOCVARIABLE vault_nd_d8ddbf53-6349-42b1-b69e-a5c27b50caf4 \* MERGEFORMAT </w:instrText>
      </w:r>
      <w:r w:rsidR="00101526">
        <w:rPr>
          <w:szCs w:val="22"/>
        </w:rPr>
        <w:fldChar w:fldCharType="separate"/>
      </w:r>
      <w:r w:rsidR="00101526">
        <w:rPr>
          <w:szCs w:val="22"/>
        </w:rPr>
        <w:t xml:space="preserve"> </w:t>
      </w:r>
      <w:r w:rsidR="00101526">
        <w:rPr>
          <w:szCs w:val="22"/>
        </w:rPr>
        <w:fldChar w:fldCharType="end"/>
      </w:r>
    </w:p>
    <w:p w14:paraId="7104D67D" w14:textId="77777777" w:rsidR="00637681" w:rsidRPr="00321DBF" w:rsidRDefault="00637681">
      <w:pPr>
        <w:pStyle w:val="EMEABodyText"/>
        <w:rPr>
          <w:szCs w:val="22"/>
        </w:rPr>
      </w:pPr>
      <w:r w:rsidRPr="00321DBF">
        <w:rPr>
          <w:szCs w:val="22"/>
        </w:rPr>
        <w:t>Tiasiiddiureetikumid võivad põhjustada seerumi kaltsiumisisalduse tõusu</w:t>
      </w:r>
      <w:r w:rsidRPr="00321DBF">
        <w:rPr>
          <w:i/>
          <w:szCs w:val="22"/>
        </w:rPr>
        <w:t xml:space="preserve"> </w:t>
      </w:r>
      <w:r w:rsidRPr="00321DBF">
        <w:rPr>
          <w:szCs w:val="22"/>
        </w:rPr>
        <w:t>ekskretsiooni vähendamise kaudu. Kui kaltsiumilisandeid või kaltsiumisäästvaid ravimeid (nt ravi vitamiiniga D) on vajalik määrata, võib vajalikuks osutuda kaltsiumi seerumitaseme jälgimine ja kaltsiumi annuse kohandamine</w:t>
      </w:r>
      <w:r w:rsidR="00DE13DA" w:rsidRPr="00321DBF">
        <w:rPr>
          <w:szCs w:val="22"/>
        </w:rPr>
        <w:t>.</w:t>
      </w:r>
    </w:p>
    <w:p w14:paraId="61A56947" w14:textId="77777777" w:rsidR="00637681" w:rsidRPr="00321DBF" w:rsidRDefault="00637681">
      <w:pPr>
        <w:pStyle w:val="EMEABodyText"/>
        <w:rPr>
          <w:szCs w:val="22"/>
        </w:rPr>
      </w:pPr>
    </w:p>
    <w:p w14:paraId="21C4A9FA" w14:textId="27B52968" w:rsidR="00637681" w:rsidRPr="00321DBF" w:rsidRDefault="00637681" w:rsidP="00001FDD">
      <w:pPr>
        <w:pStyle w:val="Heading4"/>
        <w:rPr>
          <w:szCs w:val="22"/>
        </w:rPr>
      </w:pPr>
      <w:r w:rsidRPr="00321DBF">
        <w:rPr>
          <w:szCs w:val="22"/>
        </w:rPr>
        <w:t>Karbamasepiin</w:t>
      </w:r>
      <w:r w:rsidR="00101526">
        <w:rPr>
          <w:szCs w:val="22"/>
        </w:rPr>
        <w:fldChar w:fldCharType="begin"/>
      </w:r>
      <w:r w:rsidR="00101526">
        <w:rPr>
          <w:szCs w:val="22"/>
        </w:rPr>
        <w:instrText xml:space="preserve"> DOCVARIABLE vault_nd_f13f3874-09b6-4288-bc14-482adbeaf59a \* MERGEFORMAT </w:instrText>
      </w:r>
      <w:r w:rsidR="00101526">
        <w:rPr>
          <w:szCs w:val="22"/>
        </w:rPr>
        <w:fldChar w:fldCharType="separate"/>
      </w:r>
      <w:r w:rsidR="00101526">
        <w:rPr>
          <w:szCs w:val="22"/>
        </w:rPr>
        <w:t xml:space="preserve"> </w:t>
      </w:r>
      <w:r w:rsidR="00101526">
        <w:rPr>
          <w:szCs w:val="22"/>
        </w:rPr>
        <w:fldChar w:fldCharType="end"/>
      </w:r>
    </w:p>
    <w:p w14:paraId="10B9A5DA" w14:textId="77777777" w:rsidR="00637681" w:rsidRPr="00321DBF" w:rsidRDefault="00637681">
      <w:pPr>
        <w:pStyle w:val="EMEABodyText"/>
        <w:rPr>
          <w:szCs w:val="22"/>
        </w:rPr>
      </w:pPr>
      <w:r w:rsidRPr="00321DBF">
        <w:rPr>
          <w:szCs w:val="22"/>
        </w:rPr>
        <w:t>Karbamasepiini ja hüdroklorotiasiidi samaaegset kasutamist on seostatud sümptomaatilise hüponatreemia riskiga. Nende samaaegsel kasutamisel tuleb jälgida elektrolüütide taset. Võimalusel tuleks kasutada mõne teise rühma diureetikumi</w:t>
      </w:r>
      <w:r w:rsidR="00DE13DA" w:rsidRPr="00321DBF">
        <w:rPr>
          <w:szCs w:val="22"/>
        </w:rPr>
        <w:t>.</w:t>
      </w:r>
    </w:p>
    <w:p w14:paraId="3D1C615B" w14:textId="77777777" w:rsidR="00637681" w:rsidRPr="00321DBF" w:rsidRDefault="00637681">
      <w:pPr>
        <w:pStyle w:val="EMEABodyText"/>
        <w:rPr>
          <w:szCs w:val="22"/>
        </w:rPr>
      </w:pPr>
    </w:p>
    <w:p w14:paraId="04CFACA4" w14:textId="4C006CE8" w:rsidR="00637681" w:rsidRPr="00321DBF" w:rsidRDefault="00637681" w:rsidP="00001FDD">
      <w:pPr>
        <w:pStyle w:val="Heading4"/>
        <w:rPr>
          <w:szCs w:val="22"/>
        </w:rPr>
      </w:pPr>
      <w:r w:rsidRPr="00321DBF">
        <w:rPr>
          <w:szCs w:val="22"/>
        </w:rPr>
        <w:t>Muud koostoimed</w:t>
      </w:r>
      <w:r w:rsidR="00101526">
        <w:rPr>
          <w:szCs w:val="22"/>
        </w:rPr>
        <w:fldChar w:fldCharType="begin"/>
      </w:r>
      <w:r w:rsidR="00101526">
        <w:rPr>
          <w:szCs w:val="22"/>
        </w:rPr>
        <w:instrText xml:space="preserve"> DOCVARIABLE vault_nd_3af25e10-087a-4f60-8caf-d876533bdbf8 \* MERGEFORMAT </w:instrText>
      </w:r>
      <w:r w:rsidR="00101526">
        <w:rPr>
          <w:szCs w:val="22"/>
        </w:rPr>
        <w:fldChar w:fldCharType="separate"/>
      </w:r>
      <w:r w:rsidR="00101526">
        <w:rPr>
          <w:szCs w:val="22"/>
        </w:rPr>
        <w:t xml:space="preserve"> </w:t>
      </w:r>
      <w:r w:rsidR="00101526">
        <w:rPr>
          <w:szCs w:val="22"/>
        </w:rPr>
        <w:fldChar w:fldCharType="end"/>
      </w:r>
    </w:p>
    <w:p w14:paraId="2E1EB51E" w14:textId="77777777" w:rsidR="00637681" w:rsidRPr="00321DBF" w:rsidRDefault="00637681">
      <w:pPr>
        <w:pStyle w:val="EMEABodyText"/>
        <w:rPr>
          <w:szCs w:val="22"/>
        </w:rPr>
      </w:pPr>
      <w:r w:rsidRPr="00321DBF">
        <w:rPr>
          <w:szCs w:val="22"/>
        </w:rPr>
        <w:t>Tiasiidid võivad tugevdada beetablokaatorite ja diasoksiidi hüperglükeemilist toimet. Antikoliinergilised preparaadid (nt atropiin, biperideen) võivad suurendada tiasiidtüüpi diureetikumide biosaadavust, vähendades mao-sooletrakti motoorikat ja mao tühjenemise kiirust. Tiasiidid võivad suurendada amantadiini kõrvaltoimete tekkimise ohtu. Tiasiidid võivad vähendada tsütotoksiliste ravimite (nt tsüklofosfamiid, metotreksaat) eliminatsiooni neerude kaudu ja suurendada nende müelosupressiivset toimet.</w:t>
      </w:r>
    </w:p>
    <w:p w14:paraId="6B1719CF" w14:textId="77777777" w:rsidR="00637681" w:rsidRPr="00321DBF" w:rsidRDefault="00637681">
      <w:pPr>
        <w:pStyle w:val="EMEABodyText"/>
        <w:rPr>
          <w:szCs w:val="22"/>
        </w:rPr>
      </w:pPr>
    </w:p>
    <w:p w14:paraId="70461933" w14:textId="61D497C8" w:rsidR="00637681" w:rsidRPr="00321DBF" w:rsidRDefault="00637681">
      <w:pPr>
        <w:pStyle w:val="EMEAHeading2"/>
        <w:rPr>
          <w:szCs w:val="22"/>
        </w:rPr>
      </w:pPr>
      <w:r w:rsidRPr="00321DBF">
        <w:rPr>
          <w:szCs w:val="22"/>
        </w:rPr>
        <w:t>4.6</w:t>
      </w:r>
      <w:r w:rsidRPr="00321DBF">
        <w:rPr>
          <w:szCs w:val="22"/>
        </w:rPr>
        <w:tab/>
        <w:t>Fertiilsus, rasedus ja imetamine</w:t>
      </w:r>
      <w:r w:rsidR="00101526">
        <w:rPr>
          <w:szCs w:val="22"/>
        </w:rPr>
        <w:fldChar w:fldCharType="begin"/>
      </w:r>
      <w:r w:rsidR="00101526">
        <w:rPr>
          <w:szCs w:val="22"/>
        </w:rPr>
        <w:instrText xml:space="preserve"> DOCVARIABLE vault_nd_601a836d-22b2-4b2f-b005-e4f97703f080 \* MERGEFORMAT </w:instrText>
      </w:r>
      <w:r w:rsidR="00101526">
        <w:rPr>
          <w:szCs w:val="22"/>
        </w:rPr>
        <w:fldChar w:fldCharType="separate"/>
      </w:r>
      <w:r w:rsidR="00101526">
        <w:rPr>
          <w:szCs w:val="22"/>
        </w:rPr>
        <w:t xml:space="preserve"> </w:t>
      </w:r>
      <w:r w:rsidR="00101526">
        <w:rPr>
          <w:szCs w:val="22"/>
        </w:rPr>
        <w:fldChar w:fldCharType="end"/>
      </w:r>
    </w:p>
    <w:p w14:paraId="4C41B53C" w14:textId="77777777" w:rsidR="00637681" w:rsidRPr="00321DBF" w:rsidRDefault="00637681" w:rsidP="00734164">
      <w:pPr>
        <w:keepNext/>
        <w:rPr>
          <w:szCs w:val="22"/>
        </w:rPr>
      </w:pPr>
    </w:p>
    <w:p w14:paraId="0FD29471" w14:textId="2FA3E458" w:rsidR="00637681" w:rsidRPr="00321DBF" w:rsidRDefault="00637681" w:rsidP="00001FDD">
      <w:pPr>
        <w:pStyle w:val="Heading3"/>
        <w:rPr>
          <w:szCs w:val="22"/>
        </w:rPr>
      </w:pPr>
      <w:r w:rsidRPr="00321DBF">
        <w:rPr>
          <w:szCs w:val="22"/>
        </w:rPr>
        <w:t>Rasedus</w:t>
      </w:r>
      <w:r w:rsidR="00101526">
        <w:rPr>
          <w:szCs w:val="22"/>
        </w:rPr>
        <w:fldChar w:fldCharType="begin"/>
      </w:r>
      <w:r w:rsidR="00101526">
        <w:rPr>
          <w:szCs w:val="22"/>
        </w:rPr>
        <w:instrText xml:space="preserve"> DOCVARIABLE vault_nd_b7a44b9e-eb1b-40b8-9585-a45489fde356 \* MERGEFORMAT </w:instrText>
      </w:r>
      <w:r w:rsidR="00101526">
        <w:rPr>
          <w:szCs w:val="22"/>
        </w:rPr>
        <w:fldChar w:fldCharType="separate"/>
      </w:r>
      <w:r w:rsidR="00101526">
        <w:rPr>
          <w:szCs w:val="22"/>
        </w:rPr>
        <w:t xml:space="preserve"> </w:t>
      </w:r>
      <w:r w:rsidR="00101526">
        <w:rPr>
          <w:szCs w:val="22"/>
        </w:rPr>
        <w:fldChar w:fldCharType="end"/>
      </w:r>
    </w:p>
    <w:p w14:paraId="1C957E22" w14:textId="77777777" w:rsidR="00637681" w:rsidRPr="00321DBF" w:rsidRDefault="00637681">
      <w:pPr>
        <w:pStyle w:val="EMEABodyText"/>
        <w:keepNext/>
        <w:rPr>
          <w:szCs w:val="22"/>
        </w:rPr>
      </w:pPr>
    </w:p>
    <w:p w14:paraId="2E1491FB" w14:textId="5D86D7FA" w:rsidR="00637681" w:rsidRPr="00321DBF" w:rsidRDefault="00637681" w:rsidP="00001FDD">
      <w:pPr>
        <w:pStyle w:val="Heading4"/>
        <w:rPr>
          <w:szCs w:val="22"/>
        </w:rPr>
      </w:pPr>
      <w:r w:rsidRPr="00321DBF">
        <w:rPr>
          <w:szCs w:val="22"/>
        </w:rPr>
        <w:t>Angiotensiin II retseptori antagonistid (AIIRA)</w:t>
      </w:r>
      <w:r w:rsidR="00101526">
        <w:rPr>
          <w:szCs w:val="22"/>
        </w:rPr>
        <w:fldChar w:fldCharType="begin"/>
      </w:r>
      <w:r w:rsidR="00101526">
        <w:rPr>
          <w:szCs w:val="22"/>
        </w:rPr>
        <w:instrText xml:space="preserve"> DOCVARIABLE vault_nd_14a6a7e8-0d9b-48c6-937e-5bbf79abba25 \* MERGEFORMAT </w:instrText>
      </w:r>
      <w:r w:rsidR="00101526">
        <w:rPr>
          <w:szCs w:val="22"/>
        </w:rPr>
        <w:fldChar w:fldCharType="separate"/>
      </w:r>
      <w:r w:rsidR="00101526">
        <w:rPr>
          <w:szCs w:val="22"/>
        </w:rPr>
        <w:t xml:space="preserve"> </w:t>
      </w:r>
      <w:r w:rsidR="00101526">
        <w:rPr>
          <w:szCs w:val="22"/>
        </w:rPr>
        <w:fldChar w:fldCharType="end"/>
      </w:r>
    </w:p>
    <w:p w14:paraId="6631036D" w14:textId="77777777" w:rsidR="00637681" w:rsidRPr="00321DBF" w:rsidRDefault="00637681">
      <w:pPr>
        <w:pStyle w:val="EMEABodyText"/>
        <w:keepNext/>
        <w:rPr>
          <w:szCs w:val="22"/>
        </w:rPr>
      </w:pPr>
    </w:p>
    <w:p w14:paraId="015D641D" w14:textId="77777777" w:rsidR="00637681" w:rsidRPr="00321DBF" w:rsidRDefault="00637681">
      <w:pPr>
        <w:pStyle w:val="EMEABodyText"/>
        <w:keepLines/>
        <w:pBdr>
          <w:top w:val="single" w:sz="4" w:space="1" w:color="auto"/>
          <w:left w:val="single" w:sz="4" w:space="4" w:color="auto"/>
          <w:bottom w:val="single" w:sz="4" w:space="1" w:color="auto"/>
          <w:right w:val="single" w:sz="4" w:space="4" w:color="auto"/>
        </w:pBdr>
        <w:rPr>
          <w:color w:val="000000"/>
          <w:szCs w:val="22"/>
        </w:rPr>
      </w:pPr>
      <w:r w:rsidRPr="00321DBF">
        <w:rPr>
          <w:szCs w:val="22"/>
        </w:rPr>
        <w:t>AIIRA ei soovitata kasutada raseduse esimesel trimestril (vt lõik 4.4). AIIRA kasutamine on vastunäidustatud raseduse teisel ja kolmandal trimestril (</w:t>
      </w:r>
      <w:r w:rsidR="00FD19BA" w:rsidRPr="00321DBF">
        <w:rPr>
          <w:szCs w:val="22"/>
        </w:rPr>
        <w:t>vt lõigud 4.3 ja 4.4</w:t>
      </w:r>
      <w:r w:rsidRPr="00321DBF">
        <w:rPr>
          <w:color w:val="000000"/>
          <w:szCs w:val="22"/>
        </w:rPr>
        <w:t>).</w:t>
      </w:r>
    </w:p>
    <w:p w14:paraId="76D65525" w14:textId="77777777" w:rsidR="00637681" w:rsidRPr="00321DBF" w:rsidRDefault="00637681">
      <w:pPr>
        <w:pStyle w:val="EMEABodyText"/>
        <w:rPr>
          <w:szCs w:val="22"/>
        </w:rPr>
      </w:pPr>
    </w:p>
    <w:p w14:paraId="178D5785" w14:textId="77777777" w:rsidR="00637681" w:rsidRPr="00321DBF" w:rsidRDefault="00637681">
      <w:pPr>
        <w:pStyle w:val="EMEABodyText"/>
        <w:rPr>
          <w:szCs w:val="22"/>
        </w:rPr>
      </w:pPr>
      <w:r w:rsidRPr="00321DBF">
        <w:rPr>
          <w:szCs w:val="22"/>
        </w:rPr>
        <w:t>Epidemioloogilised andmed ei võimalda üheselt määrata riski teratogeensuse tekkeks AKE inhibiitorite kasutamisel raseduse esimesel trimestril, sellegipoolest ei saa ka välistada selle riski vähest suurenemist. Kuivõrd usaldusväärsed epidemioloogilised andmed angiotensiin II retseptori antagonistidega (AIIRA) seotud riskist puuduvad, võivad sarnased ohud olla seotud ka selle ravimiklassiga. Kui ravi jätkamist ARB'iga ei peeta hädavajalikuks, tuleb rasestumist planeerival patsiendil antihüpertensiivne ravi asendada sellisega, mille ohutus raseduse ajal on tõestatud. Raseduse diagnoosimisel tuleb ravi AIIRA'ga kohe lõpetada ning vajadusel alustada muu asjakohase raviga.</w:t>
      </w:r>
    </w:p>
    <w:p w14:paraId="246337B3" w14:textId="77777777" w:rsidR="00637681" w:rsidRPr="00321DBF" w:rsidRDefault="00637681">
      <w:pPr>
        <w:pStyle w:val="EMEABodyText"/>
        <w:rPr>
          <w:szCs w:val="22"/>
        </w:rPr>
      </w:pPr>
    </w:p>
    <w:p w14:paraId="0D5C9237" w14:textId="77777777" w:rsidR="00637681" w:rsidRPr="00321DBF" w:rsidRDefault="00637681">
      <w:pPr>
        <w:pStyle w:val="EMEABodyText"/>
        <w:rPr>
          <w:szCs w:val="22"/>
        </w:rPr>
      </w:pPr>
      <w:r w:rsidRPr="00321DBF">
        <w:rPr>
          <w:szCs w:val="22"/>
        </w:rPr>
        <w:t>Ravi AIIRA'ga raseduse teisel ja kolmandal trimestril põhjustab inimesel teadaolevalt fetotoksilisust (neerutalitluse nõrgenemine, oligohüdramnion, kolju luustumise peetus) ning toksilisust vastsündinul (neerupuudulikkus, hüpotensioon, hüperkaleemia</w:t>
      </w:r>
      <w:r w:rsidR="00FD19BA" w:rsidRPr="00321DBF">
        <w:rPr>
          <w:szCs w:val="22"/>
        </w:rPr>
        <w:t xml:space="preserve">; </w:t>
      </w:r>
      <w:r w:rsidRPr="00321DBF">
        <w:rPr>
          <w:szCs w:val="22"/>
        </w:rPr>
        <w:t>vt lõik 5.3).</w:t>
      </w:r>
    </w:p>
    <w:p w14:paraId="336206B2" w14:textId="77777777" w:rsidR="00637681" w:rsidRPr="00321DBF" w:rsidRDefault="00637681">
      <w:pPr>
        <w:pStyle w:val="EMEABodyText"/>
        <w:rPr>
          <w:szCs w:val="22"/>
        </w:rPr>
      </w:pPr>
      <w:r w:rsidRPr="00321DBF">
        <w:rPr>
          <w:szCs w:val="22"/>
        </w:rPr>
        <w:t>Kui AIIRA on kasutatud raseduse teisel trimestril või hiljem on soovitatav sonograafiliselt kontrollida loote neerutalitlust ja koljut.</w:t>
      </w:r>
    </w:p>
    <w:p w14:paraId="52A7B5C7" w14:textId="77777777" w:rsidR="00637681" w:rsidRPr="00321DBF" w:rsidRDefault="00637681">
      <w:pPr>
        <w:pStyle w:val="EMEABodyText"/>
        <w:rPr>
          <w:szCs w:val="22"/>
        </w:rPr>
      </w:pPr>
      <w:r w:rsidRPr="00321DBF">
        <w:rPr>
          <w:szCs w:val="22"/>
        </w:rPr>
        <w:t>Imikut, kelle ema on kasutanud AIIRA tuleb tähelepanelikult jälgida hüpotensiooni suhtes (</w:t>
      </w:r>
      <w:r w:rsidR="00FD19BA" w:rsidRPr="00321DBF">
        <w:rPr>
          <w:szCs w:val="22"/>
        </w:rPr>
        <w:t>vt lõigud 4.3 ja 4.4</w:t>
      </w:r>
      <w:r w:rsidRPr="00321DBF">
        <w:rPr>
          <w:szCs w:val="22"/>
        </w:rPr>
        <w:t>).</w:t>
      </w:r>
    </w:p>
    <w:p w14:paraId="06F56857" w14:textId="77777777" w:rsidR="00637681" w:rsidRPr="00321DBF" w:rsidRDefault="00637681">
      <w:pPr>
        <w:pStyle w:val="EMEABodyText"/>
        <w:rPr>
          <w:szCs w:val="22"/>
          <w:u w:val="single"/>
        </w:rPr>
      </w:pPr>
    </w:p>
    <w:p w14:paraId="0FB08B4E" w14:textId="34D15493" w:rsidR="00637681" w:rsidRPr="00321DBF" w:rsidRDefault="00637681" w:rsidP="00001FDD">
      <w:pPr>
        <w:pStyle w:val="Heading4"/>
        <w:rPr>
          <w:szCs w:val="22"/>
        </w:rPr>
      </w:pPr>
      <w:r w:rsidRPr="00321DBF">
        <w:rPr>
          <w:szCs w:val="22"/>
        </w:rPr>
        <w:t>Hüdroklorotiasiid</w:t>
      </w:r>
      <w:r w:rsidR="00101526">
        <w:rPr>
          <w:szCs w:val="22"/>
        </w:rPr>
        <w:fldChar w:fldCharType="begin"/>
      </w:r>
      <w:r w:rsidR="00101526">
        <w:rPr>
          <w:szCs w:val="22"/>
        </w:rPr>
        <w:instrText xml:space="preserve"> DOCVARIABLE vault_nd_afd65cc1-b8cd-4b85-96dd-227438e3c6db \* MERGEFORMAT </w:instrText>
      </w:r>
      <w:r w:rsidR="00101526">
        <w:rPr>
          <w:szCs w:val="22"/>
        </w:rPr>
        <w:fldChar w:fldCharType="separate"/>
      </w:r>
      <w:r w:rsidR="00101526">
        <w:rPr>
          <w:szCs w:val="22"/>
        </w:rPr>
        <w:t xml:space="preserve"> </w:t>
      </w:r>
      <w:r w:rsidR="00101526">
        <w:rPr>
          <w:szCs w:val="22"/>
        </w:rPr>
        <w:fldChar w:fldCharType="end"/>
      </w:r>
    </w:p>
    <w:p w14:paraId="02DCDD92" w14:textId="77777777" w:rsidR="00637681" w:rsidRPr="00321DBF" w:rsidRDefault="00637681">
      <w:pPr>
        <w:pStyle w:val="EMEABodyText"/>
        <w:rPr>
          <w:szCs w:val="22"/>
        </w:rPr>
      </w:pPr>
    </w:p>
    <w:p w14:paraId="6E2CE049" w14:textId="77777777" w:rsidR="00637681" w:rsidRPr="00321DBF" w:rsidRDefault="00637681">
      <w:pPr>
        <w:pStyle w:val="EMEABodyText"/>
        <w:rPr>
          <w:szCs w:val="22"/>
        </w:rPr>
      </w:pPr>
      <w:r w:rsidRPr="00321DBF">
        <w:rPr>
          <w:szCs w:val="22"/>
        </w:rPr>
        <w:t>Hüdroklorotiasiidi kasutamisega raseduse ajal on kogemused piiratud, eriti esimese trimestri kohta. Loomkatsed ei ole piisavad. Hüdroklorotiasiid läbib platsentaarbarjääri. Tulenevalt hüdroklorotiasiidi farmakoloogilisest toimemehhanismist võib selle kasutamine raseduse teisel ja kolmandal trimestril häirida loote-platsenta perfusiooni ning põhjustada loote ja vastsündinu ikterust, elektrolüütide tasakaalu häireid ja trombotsütopeeniat.</w:t>
      </w:r>
    </w:p>
    <w:p w14:paraId="4AA53DD8" w14:textId="77777777" w:rsidR="00637681" w:rsidRPr="00321DBF" w:rsidRDefault="00637681">
      <w:pPr>
        <w:pStyle w:val="EMEABodyText"/>
        <w:rPr>
          <w:szCs w:val="22"/>
        </w:rPr>
      </w:pPr>
      <w:r w:rsidRPr="00321DBF">
        <w:rPr>
          <w:szCs w:val="22"/>
        </w:rPr>
        <w:t>Hüdroklorotiasiidi ei tohi kasutada gestatsioonitursete, rasedusaegse hüpertensiooni ega preeklampsia raviks vähenenud plasmamahu ja platsenta hüpoperfusiooni riski tõttu, ilma et see avaldaks haiguse kulule soodsat mõju.</w:t>
      </w:r>
    </w:p>
    <w:p w14:paraId="40425279" w14:textId="77777777" w:rsidR="00637681" w:rsidRPr="00321DBF" w:rsidRDefault="00637681">
      <w:pPr>
        <w:pStyle w:val="EMEABodyText"/>
        <w:rPr>
          <w:szCs w:val="22"/>
        </w:rPr>
      </w:pPr>
      <w:r w:rsidRPr="00321DBF">
        <w:rPr>
          <w:szCs w:val="22"/>
        </w:rPr>
        <w:t>Hüdroklorotiasiidi ei tohi kasutada essentsiaalse hüpertensiooni raviks rasedatel, välja arvatud harvadel juhtudel, kui ei saa kasutada mingit muud ravi.</w:t>
      </w:r>
    </w:p>
    <w:p w14:paraId="4B62BEFA" w14:textId="77777777" w:rsidR="00637681" w:rsidRPr="00321DBF" w:rsidRDefault="00637681">
      <w:pPr>
        <w:pStyle w:val="EMEABodyText"/>
        <w:rPr>
          <w:szCs w:val="22"/>
          <w:u w:val="single"/>
        </w:rPr>
      </w:pPr>
    </w:p>
    <w:p w14:paraId="2645608D" w14:textId="77777777" w:rsidR="00637681" w:rsidRPr="00321DBF" w:rsidRDefault="00637681">
      <w:pPr>
        <w:pStyle w:val="EMEABodyText"/>
        <w:rPr>
          <w:spacing w:val="2"/>
          <w:szCs w:val="22"/>
        </w:rPr>
      </w:pPr>
      <w:r w:rsidRPr="00321DBF">
        <w:rPr>
          <w:szCs w:val="22"/>
        </w:rPr>
        <w:t xml:space="preserve">CoAprovel sisaldab hüdroklorotiasiidi, mistõttu ei ole selle kasutamine raseduse esimese trimestri ajal soovitatav. </w:t>
      </w:r>
      <w:r w:rsidRPr="00321DBF">
        <w:rPr>
          <w:spacing w:val="2"/>
          <w:szCs w:val="22"/>
        </w:rPr>
        <w:t>Juba raseduse planeerimise ajal tuleb ravi vahetada välja sobiva vastu.</w:t>
      </w:r>
    </w:p>
    <w:p w14:paraId="4E95D1FF" w14:textId="77777777" w:rsidR="00637681" w:rsidRPr="00321DBF" w:rsidRDefault="00637681">
      <w:pPr>
        <w:pStyle w:val="EMEABodyText"/>
        <w:rPr>
          <w:szCs w:val="22"/>
        </w:rPr>
      </w:pPr>
    </w:p>
    <w:p w14:paraId="64A5F621" w14:textId="35DFE473" w:rsidR="00637681" w:rsidRPr="00321DBF" w:rsidRDefault="00637681" w:rsidP="00001FDD">
      <w:pPr>
        <w:pStyle w:val="Heading3"/>
        <w:rPr>
          <w:szCs w:val="22"/>
        </w:rPr>
      </w:pPr>
      <w:r w:rsidRPr="00321DBF">
        <w:rPr>
          <w:szCs w:val="22"/>
        </w:rPr>
        <w:t>Imetamine</w:t>
      </w:r>
      <w:r w:rsidR="00101526">
        <w:rPr>
          <w:szCs w:val="22"/>
        </w:rPr>
        <w:fldChar w:fldCharType="begin"/>
      </w:r>
      <w:r w:rsidR="00101526">
        <w:rPr>
          <w:szCs w:val="22"/>
        </w:rPr>
        <w:instrText xml:space="preserve"> DOCVARIABLE vault_nd_bfcc6fa7-c00d-48b1-948e-63856daab0c5 \* MERGEFORMAT </w:instrText>
      </w:r>
      <w:r w:rsidR="00101526">
        <w:rPr>
          <w:szCs w:val="22"/>
        </w:rPr>
        <w:fldChar w:fldCharType="separate"/>
      </w:r>
      <w:r w:rsidR="00101526">
        <w:rPr>
          <w:szCs w:val="22"/>
        </w:rPr>
        <w:t xml:space="preserve"> </w:t>
      </w:r>
      <w:r w:rsidR="00101526">
        <w:rPr>
          <w:szCs w:val="22"/>
        </w:rPr>
        <w:fldChar w:fldCharType="end"/>
      </w:r>
    </w:p>
    <w:p w14:paraId="4DE04FAA" w14:textId="77777777" w:rsidR="00637681" w:rsidRPr="00321DBF" w:rsidRDefault="00637681">
      <w:pPr>
        <w:pStyle w:val="EMEABodyText"/>
        <w:keepNext/>
        <w:rPr>
          <w:szCs w:val="22"/>
        </w:rPr>
      </w:pPr>
    </w:p>
    <w:p w14:paraId="315D1A61" w14:textId="6D3C9553" w:rsidR="00637681" w:rsidRPr="00321DBF" w:rsidRDefault="00637681" w:rsidP="00001FDD">
      <w:pPr>
        <w:pStyle w:val="Heading4"/>
        <w:rPr>
          <w:szCs w:val="22"/>
        </w:rPr>
      </w:pPr>
      <w:r w:rsidRPr="00321DBF">
        <w:rPr>
          <w:szCs w:val="22"/>
        </w:rPr>
        <w:t>Angiotensiin II retseptori antagonistid (AIIRA)</w:t>
      </w:r>
      <w:r w:rsidR="00101526">
        <w:rPr>
          <w:szCs w:val="22"/>
        </w:rPr>
        <w:fldChar w:fldCharType="begin"/>
      </w:r>
      <w:r w:rsidR="00101526">
        <w:rPr>
          <w:szCs w:val="22"/>
        </w:rPr>
        <w:instrText xml:space="preserve"> DOCVARIABLE vault_nd_fd3248da-1306-4b20-99a1-d6bf478425f4 \* MERGEFORMAT </w:instrText>
      </w:r>
      <w:r w:rsidR="00101526">
        <w:rPr>
          <w:szCs w:val="22"/>
        </w:rPr>
        <w:fldChar w:fldCharType="separate"/>
      </w:r>
      <w:r w:rsidR="00101526">
        <w:rPr>
          <w:szCs w:val="22"/>
        </w:rPr>
        <w:t xml:space="preserve"> </w:t>
      </w:r>
      <w:r w:rsidR="00101526">
        <w:rPr>
          <w:szCs w:val="22"/>
        </w:rPr>
        <w:fldChar w:fldCharType="end"/>
      </w:r>
    </w:p>
    <w:p w14:paraId="5BC9CB1C" w14:textId="77777777" w:rsidR="00637681" w:rsidRPr="00321DBF" w:rsidRDefault="00637681">
      <w:pPr>
        <w:pStyle w:val="EMEABodyText"/>
        <w:keepNext/>
        <w:rPr>
          <w:szCs w:val="22"/>
        </w:rPr>
      </w:pPr>
    </w:p>
    <w:p w14:paraId="6781E323" w14:textId="77777777" w:rsidR="00637681" w:rsidRPr="00321DBF" w:rsidRDefault="00637681">
      <w:pPr>
        <w:pStyle w:val="EMEABodyText"/>
        <w:rPr>
          <w:szCs w:val="22"/>
        </w:rPr>
      </w:pPr>
      <w:r w:rsidRPr="00321DBF">
        <w:rPr>
          <w:szCs w:val="22"/>
        </w:rPr>
        <w:t>Kuivõrd andmeid CoAprovel'i kasutamisest imetamise ajal ei ole, ei ole soovitatav CoAprovel'i siis kasutada ning eelistada tuleks ravimit, mille ohutusprofiil lubab kasutamist imetamise ajal, eriti kui rinnapiimaga toidetakse vastsündinut või enneaegset imikut.</w:t>
      </w:r>
    </w:p>
    <w:p w14:paraId="7CF39A1E" w14:textId="77777777" w:rsidR="00637681" w:rsidRPr="00321DBF" w:rsidRDefault="00637681">
      <w:pPr>
        <w:pStyle w:val="EMEABodyText"/>
        <w:rPr>
          <w:szCs w:val="22"/>
        </w:rPr>
      </w:pPr>
    </w:p>
    <w:p w14:paraId="286C5A06" w14:textId="77777777" w:rsidR="00637681" w:rsidRPr="00321DBF" w:rsidRDefault="00637681">
      <w:pPr>
        <w:pStyle w:val="EMEABodyText"/>
        <w:rPr>
          <w:szCs w:val="22"/>
        </w:rPr>
      </w:pPr>
      <w:r w:rsidRPr="00321DBF">
        <w:rPr>
          <w:szCs w:val="22"/>
        </w:rPr>
        <w:t>Ei ole teada, kas irbesartaan või tema metaboliidid erituvad rinnapiima.</w:t>
      </w:r>
    </w:p>
    <w:p w14:paraId="5FC66C06" w14:textId="77777777" w:rsidR="00637681" w:rsidRPr="00321DBF" w:rsidRDefault="00637681">
      <w:pPr>
        <w:pStyle w:val="EMEABodyText"/>
        <w:rPr>
          <w:szCs w:val="22"/>
        </w:rPr>
      </w:pPr>
      <w:r w:rsidRPr="00321DBF">
        <w:rPr>
          <w:szCs w:val="22"/>
        </w:rPr>
        <w:t>Olemasolevad farmakodünaamilised/toksikoloogilised andmed rottidel on näidanud, et irbesartaan või tema metaboliidid erituvad piima (vt lõik 5.3).</w:t>
      </w:r>
    </w:p>
    <w:p w14:paraId="5A2B05D5" w14:textId="77777777" w:rsidR="00637681" w:rsidRPr="00321DBF" w:rsidRDefault="00637681">
      <w:pPr>
        <w:pStyle w:val="EMEABodyText"/>
        <w:rPr>
          <w:szCs w:val="22"/>
        </w:rPr>
      </w:pPr>
    </w:p>
    <w:p w14:paraId="3F8BAC8C" w14:textId="318E3260" w:rsidR="00637681" w:rsidRPr="00321DBF" w:rsidRDefault="00637681" w:rsidP="00001FDD">
      <w:pPr>
        <w:pStyle w:val="Heading4"/>
        <w:rPr>
          <w:szCs w:val="22"/>
        </w:rPr>
      </w:pPr>
      <w:r w:rsidRPr="00321DBF">
        <w:rPr>
          <w:szCs w:val="22"/>
        </w:rPr>
        <w:t>Hüdroklorotiasiid</w:t>
      </w:r>
      <w:r w:rsidR="00101526">
        <w:rPr>
          <w:szCs w:val="22"/>
        </w:rPr>
        <w:fldChar w:fldCharType="begin"/>
      </w:r>
      <w:r w:rsidR="00101526">
        <w:rPr>
          <w:szCs w:val="22"/>
        </w:rPr>
        <w:instrText xml:space="preserve"> DOCVARIABLE vault_nd_86f75944-7c78-4771-8758-0fef90e79331 \* MERGEFORMAT </w:instrText>
      </w:r>
      <w:r w:rsidR="00101526">
        <w:rPr>
          <w:szCs w:val="22"/>
        </w:rPr>
        <w:fldChar w:fldCharType="separate"/>
      </w:r>
      <w:r w:rsidR="00101526">
        <w:rPr>
          <w:szCs w:val="22"/>
        </w:rPr>
        <w:t xml:space="preserve"> </w:t>
      </w:r>
      <w:r w:rsidR="00101526">
        <w:rPr>
          <w:szCs w:val="22"/>
        </w:rPr>
        <w:fldChar w:fldCharType="end"/>
      </w:r>
    </w:p>
    <w:p w14:paraId="6C674D79" w14:textId="77777777" w:rsidR="00637681" w:rsidRPr="00321DBF" w:rsidRDefault="00637681">
      <w:pPr>
        <w:pStyle w:val="EMEABodyText"/>
        <w:rPr>
          <w:szCs w:val="22"/>
        </w:rPr>
      </w:pPr>
    </w:p>
    <w:p w14:paraId="52141A42" w14:textId="77777777" w:rsidR="00637681" w:rsidRPr="00321DBF" w:rsidRDefault="00637681">
      <w:pPr>
        <w:pStyle w:val="EMEABodyText"/>
        <w:rPr>
          <w:szCs w:val="22"/>
        </w:rPr>
      </w:pPr>
      <w:r w:rsidRPr="00321DBF">
        <w:rPr>
          <w:szCs w:val="22"/>
        </w:rPr>
        <w:t xml:space="preserve">Hüdroklorotiasiid eritub väikestes kogustes inimese rinnapiima. Tiasiidid põhjustavad suurtes annustes tugevat diureesi ning võivad pärssida rinnapiima tootmist. CoAprovel kasutamine rinnapiimaga toitmise ajal ei ole soovitatav. </w:t>
      </w:r>
      <w:r w:rsidR="00FD19BA" w:rsidRPr="00321DBF">
        <w:rPr>
          <w:szCs w:val="22"/>
        </w:rPr>
        <w:t>Kui CoAprovel’i kasutatakse imetamisperioodil, peab ravimi</w:t>
      </w:r>
      <w:r w:rsidRPr="00321DBF">
        <w:rPr>
          <w:szCs w:val="22"/>
        </w:rPr>
        <w:t xml:space="preserve"> annus olema võimalikult väike.</w:t>
      </w:r>
    </w:p>
    <w:p w14:paraId="68404731" w14:textId="77777777" w:rsidR="00637681" w:rsidRPr="00321DBF" w:rsidRDefault="00637681">
      <w:pPr>
        <w:pStyle w:val="EMEABodyText"/>
        <w:rPr>
          <w:szCs w:val="22"/>
        </w:rPr>
      </w:pPr>
    </w:p>
    <w:p w14:paraId="04F80E40" w14:textId="65201B54" w:rsidR="00637681" w:rsidRPr="00321DBF" w:rsidRDefault="00637681" w:rsidP="00001FDD">
      <w:pPr>
        <w:pStyle w:val="Heading3"/>
        <w:rPr>
          <w:szCs w:val="22"/>
        </w:rPr>
      </w:pPr>
      <w:r w:rsidRPr="00321DBF">
        <w:rPr>
          <w:szCs w:val="22"/>
        </w:rPr>
        <w:t>Fertiilsus</w:t>
      </w:r>
      <w:r w:rsidR="00101526">
        <w:rPr>
          <w:szCs w:val="22"/>
        </w:rPr>
        <w:fldChar w:fldCharType="begin"/>
      </w:r>
      <w:r w:rsidR="00101526">
        <w:rPr>
          <w:szCs w:val="22"/>
        </w:rPr>
        <w:instrText xml:space="preserve"> DOCVARIABLE vault_nd_5bb6c540-cd72-4d17-b102-38685275ab30 \* MERGEFORMAT </w:instrText>
      </w:r>
      <w:r w:rsidR="00101526">
        <w:rPr>
          <w:szCs w:val="22"/>
        </w:rPr>
        <w:fldChar w:fldCharType="separate"/>
      </w:r>
      <w:r w:rsidR="00101526">
        <w:rPr>
          <w:szCs w:val="22"/>
        </w:rPr>
        <w:t xml:space="preserve"> </w:t>
      </w:r>
      <w:r w:rsidR="00101526">
        <w:rPr>
          <w:szCs w:val="22"/>
        </w:rPr>
        <w:fldChar w:fldCharType="end"/>
      </w:r>
    </w:p>
    <w:p w14:paraId="3B4772DC" w14:textId="77777777" w:rsidR="00637681" w:rsidRPr="00321DBF" w:rsidRDefault="00637681">
      <w:pPr>
        <w:pStyle w:val="EMEABodyText"/>
        <w:rPr>
          <w:szCs w:val="22"/>
        </w:rPr>
      </w:pPr>
    </w:p>
    <w:p w14:paraId="3F0E31F2" w14:textId="77777777" w:rsidR="00637681" w:rsidRPr="00321DBF" w:rsidRDefault="00637681">
      <w:pPr>
        <w:pStyle w:val="EMEABodyText"/>
        <w:rPr>
          <w:szCs w:val="22"/>
        </w:rPr>
      </w:pPr>
      <w:r w:rsidRPr="00321DBF">
        <w:rPr>
          <w:szCs w:val="22"/>
        </w:rPr>
        <w:t>Irbesartaan ei mõjutanud ravimit saanud rottide fertiilsust ning nende järglasi ravimi kasutamisel annustes, mis põhjustas esmaseid toksilisuse nähte (vt lõik 5.3).</w:t>
      </w:r>
    </w:p>
    <w:p w14:paraId="1E9EEA75" w14:textId="77777777" w:rsidR="00637681" w:rsidRPr="00321DBF" w:rsidRDefault="00637681">
      <w:pPr>
        <w:pStyle w:val="EMEABodyText"/>
        <w:rPr>
          <w:szCs w:val="22"/>
        </w:rPr>
      </w:pPr>
    </w:p>
    <w:p w14:paraId="5195404D" w14:textId="57D30D4D" w:rsidR="00637681" w:rsidRPr="00321DBF" w:rsidRDefault="00637681">
      <w:pPr>
        <w:pStyle w:val="EMEAHeading2"/>
        <w:rPr>
          <w:szCs w:val="22"/>
        </w:rPr>
      </w:pPr>
      <w:r w:rsidRPr="00321DBF">
        <w:rPr>
          <w:szCs w:val="22"/>
        </w:rPr>
        <w:t>4.7</w:t>
      </w:r>
      <w:r w:rsidRPr="00321DBF">
        <w:rPr>
          <w:szCs w:val="22"/>
        </w:rPr>
        <w:tab/>
        <w:t>Toime reaktsioonikiirusele</w:t>
      </w:r>
      <w:r w:rsidR="00101526">
        <w:rPr>
          <w:szCs w:val="22"/>
        </w:rPr>
        <w:fldChar w:fldCharType="begin"/>
      </w:r>
      <w:r w:rsidR="00101526">
        <w:rPr>
          <w:szCs w:val="22"/>
        </w:rPr>
        <w:instrText xml:space="preserve"> DOCVARIABLE vault_nd_b07d241d-12aa-45ea-b7ec-cd2b191f6282 \* MERGEFORMAT </w:instrText>
      </w:r>
      <w:r w:rsidR="00101526">
        <w:rPr>
          <w:szCs w:val="22"/>
        </w:rPr>
        <w:fldChar w:fldCharType="separate"/>
      </w:r>
      <w:r w:rsidR="00101526">
        <w:rPr>
          <w:szCs w:val="22"/>
        </w:rPr>
        <w:t xml:space="preserve"> </w:t>
      </w:r>
      <w:r w:rsidR="00101526">
        <w:rPr>
          <w:szCs w:val="22"/>
        </w:rPr>
        <w:fldChar w:fldCharType="end"/>
      </w:r>
    </w:p>
    <w:p w14:paraId="65D0B3D8" w14:textId="77777777" w:rsidR="00637681" w:rsidRPr="00321DBF" w:rsidRDefault="00637681" w:rsidP="00734164">
      <w:pPr>
        <w:keepNext/>
        <w:rPr>
          <w:szCs w:val="22"/>
        </w:rPr>
      </w:pPr>
    </w:p>
    <w:p w14:paraId="12905890" w14:textId="77777777" w:rsidR="00637681" w:rsidRPr="00321DBF" w:rsidRDefault="00637681">
      <w:pPr>
        <w:pStyle w:val="EMEABodyText"/>
        <w:rPr>
          <w:szCs w:val="22"/>
        </w:rPr>
      </w:pPr>
      <w:r w:rsidRPr="00321DBF">
        <w:rPr>
          <w:szCs w:val="22"/>
        </w:rPr>
        <w:t>Farmakodünaamiliste omaduste põhjal ei mõjuta CoAprovel tõenäoliselt autojuhtimise ja masinate käsitsemise võimet. Autojuhtimisel või masinate käsitlemisel tuleb arvesse võtta, et hüpertensiooni ravi ajal võivad aegajalt tekkida pööritustunne või väsimus.</w:t>
      </w:r>
    </w:p>
    <w:p w14:paraId="46A23FCA" w14:textId="77777777" w:rsidR="00637681" w:rsidRPr="00321DBF" w:rsidRDefault="00637681">
      <w:pPr>
        <w:pStyle w:val="EMEABodyText"/>
        <w:rPr>
          <w:szCs w:val="22"/>
        </w:rPr>
      </w:pPr>
    </w:p>
    <w:p w14:paraId="5975FA0E" w14:textId="055DD86C" w:rsidR="00637681" w:rsidRPr="00321DBF" w:rsidRDefault="00637681">
      <w:pPr>
        <w:pStyle w:val="EMEAHeading2"/>
        <w:rPr>
          <w:szCs w:val="22"/>
        </w:rPr>
      </w:pPr>
      <w:r w:rsidRPr="00321DBF">
        <w:rPr>
          <w:szCs w:val="22"/>
        </w:rPr>
        <w:lastRenderedPageBreak/>
        <w:t>4.8</w:t>
      </w:r>
      <w:r w:rsidRPr="00321DBF">
        <w:rPr>
          <w:szCs w:val="22"/>
        </w:rPr>
        <w:tab/>
        <w:t>Kõrvaltoimed</w:t>
      </w:r>
      <w:r w:rsidR="00101526">
        <w:rPr>
          <w:szCs w:val="22"/>
        </w:rPr>
        <w:fldChar w:fldCharType="begin"/>
      </w:r>
      <w:r w:rsidR="00101526">
        <w:rPr>
          <w:szCs w:val="22"/>
        </w:rPr>
        <w:instrText xml:space="preserve"> DOCVARIABLE vault_nd_9e29b0fc-c9fa-424c-9960-3f8e664196a6 \* MERGEFORMAT </w:instrText>
      </w:r>
      <w:r w:rsidR="00101526">
        <w:rPr>
          <w:szCs w:val="22"/>
        </w:rPr>
        <w:fldChar w:fldCharType="separate"/>
      </w:r>
      <w:r w:rsidR="00101526">
        <w:rPr>
          <w:szCs w:val="22"/>
        </w:rPr>
        <w:t xml:space="preserve"> </w:t>
      </w:r>
      <w:r w:rsidR="00101526">
        <w:rPr>
          <w:szCs w:val="22"/>
        </w:rPr>
        <w:fldChar w:fldCharType="end"/>
      </w:r>
    </w:p>
    <w:p w14:paraId="1E06C47A" w14:textId="77777777" w:rsidR="00637681" w:rsidRPr="00321DBF" w:rsidRDefault="00637681" w:rsidP="00734164">
      <w:pPr>
        <w:keepNext/>
        <w:rPr>
          <w:szCs w:val="22"/>
        </w:rPr>
      </w:pPr>
    </w:p>
    <w:p w14:paraId="04AC4A8D" w14:textId="77777777" w:rsidR="00637681" w:rsidRPr="00321DBF" w:rsidRDefault="00637681" w:rsidP="005F0BBD">
      <w:pPr>
        <w:pStyle w:val="EMEABodyText"/>
        <w:keepNext/>
        <w:rPr>
          <w:szCs w:val="22"/>
          <w:u w:val="single"/>
        </w:rPr>
      </w:pPr>
      <w:r w:rsidRPr="00321DBF">
        <w:rPr>
          <w:szCs w:val="22"/>
          <w:u w:val="single"/>
        </w:rPr>
        <w:t>Irbesartaani/hüdroklorotiasiidi kombinatsioon</w:t>
      </w:r>
    </w:p>
    <w:p w14:paraId="60B4A89C" w14:textId="77777777" w:rsidR="00637681" w:rsidRPr="00321DBF" w:rsidRDefault="00637681">
      <w:pPr>
        <w:pStyle w:val="EMEABodyText"/>
        <w:rPr>
          <w:szCs w:val="22"/>
        </w:rPr>
      </w:pPr>
      <w:r w:rsidRPr="00321DBF">
        <w:rPr>
          <w:szCs w:val="22"/>
        </w:rPr>
        <w:t>Platseebokontrolliga uuringutes irbesartaani/hüdroklorotiasiidi erinevate annustega (vahemik: 37,5 mg/6,25 mg kuni 300 mg/25 mg) ravi saanud 898 hüpertensiivsest patsiendist esines kõrvaltoimeid 29,5% patsientidest. Kõige sagedasemad kõrvaltoimed olid pööritustunne (5,6%), väsimus (4,9%), iiveldus/oksendamine (1,8%) ja urineerimishäired (1,4%). Lisaks sellele täheldati kliinilistes uuringutes vere uurea lämmastiku (BUN</w:t>
      </w:r>
      <w:r w:rsidR="00FD19BA" w:rsidRPr="00321DBF">
        <w:rPr>
          <w:szCs w:val="22"/>
        </w:rPr>
        <w:t xml:space="preserve">; </w:t>
      </w:r>
      <w:r w:rsidRPr="00321DBF">
        <w:rPr>
          <w:szCs w:val="22"/>
        </w:rPr>
        <w:t>2,3%), kreatiinkinaasi (1,7%) ja kreatiniini (1,1%) sisalduse suurenemist.</w:t>
      </w:r>
    </w:p>
    <w:p w14:paraId="0DB55B04" w14:textId="77777777" w:rsidR="00637681" w:rsidRPr="00321DBF" w:rsidRDefault="00637681">
      <w:pPr>
        <w:pStyle w:val="EMEABodyText"/>
        <w:rPr>
          <w:szCs w:val="22"/>
          <w:u w:val="single"/>
        </w:rPr>
      </w:pPr>
    </w:p>
    <w:p w14:paraId="017162FA" w14:textId="77777777" w:rsidR="00637681" w:rsidRPr="00321DBF" w:rsidRDefault="00637681">
      <w:pPr>
        <w:pStyle w:val="EMEABodyText"/>
        <w:rPr>
          <w:szCs w:val="22"/>
        </w:rPr>
      </w:pPr>
      <w:r w:rsidRPr="00321DBF">
        <w:rPr>
          <w:spacing w:val="2"/>
          <w:szCs w:val="22"/>
        </w:rPr>
        <w:t xml:space="preserve">Spontaanselt teatatud või </w:t>
      </w:r>
      <w:r w:rsidRPr="00321DBF">
        <w:rPr>
          <w:szCs w:val="22"/>
        </w:rPr>
        <w:t>platseebo-kontrolliga uuringutes esinenud kõrvaltoimed on toodud Tabelis 1.</w:t>
      </w:r>
    </w:p>
    <w:p w14:paraId="75EEBEF9" w14:textId="77777777" w:rsidR="00637681" w:rsidRPr="00321DBF" w:rsidRDefault="00637681">
      <w:pPr>
        <w:pStyle w:val="EMEABodyText"/>
        <w:rPr>
          <w:szCs w:val="22"/>
        </w:rPr>
      </w:pPr>
    </w:p>
    <w:p w14:paraId="63215276" w14:textId="77777777" w:rsidR="00637681" w:rsidRPr="00321DBF" w:rsidRDefault="00637681">
      <w:pPr>
        <w:pStyle w:val="EMEABodyText"/>
        <w:rPr>
          <w:szCs w:val="22"/>
        </w:rPr>
      </w:pPr>
      <w:r w:rsidRPr="00321DBF">
        <w:rPr>
          <w:szCs w:val="22"/>
        </w:rPr>
        <w:t>Kõrvaltoimete esinemissagedus on defineeritud järgmiselt:</w:t>
      </w:r>
    </w:p>
    <w:p w14:paraId="106575ED" w14:textId="179F5BBE" w:rsidR="00637681" w:rsidRPr="00321DBF" w:rsidRDefault="00637681">
      <w:pPr>
        <w:pStyle w:val="EMEABodyText"/>
        <w:rPr>
          <w:szCs w:val="22"/>
        </w:rPr>
      </w:pPr>
      <w:r w:rsidRPr="00321DBF">
        <w:rPr>
          <w:szCs w:val="22"/>
        </w:rPr>
        <w:t>väga sage (≥ 1/10); sage (≥ 1/100 kuni &lt; 1/10); aeg-ajalt (≥ 1/1000 kuni &lt; 1/100); harv (≥ 1/10</w:t>
      </w:r>
      <w:ins w:id="52" w:author="Author">
        <w:r w:rsidR="002F25C8">
          <w:rPr>
            <w:szCs w:val="22"/>
          </w:rPr>
          <w:t> </w:t>
        </w:r>
      </w:ins>
      <w:r w:rsidRPr="00321DBF">
        <w:rPr>
          <w:szCs w:val="22"/>
        </w:rPr>
        <w:t>000 kuni &lt; 1/1000), väga harv (&lt; 1/10</w:t>
      </w:r>
      <w:ins w:id="53" w:author="Author">
        <w:r w:rsidR="002F25C8">
          <w:rPr>
            <w:szCs w:val="22"/>
          </w:rPr>
          <w:t> </w:t>
        </w:r>
      </w:ins>
      <w:r w:rsidRPr="00321DBF">
        <w:rPr>
          <w:szCs w:val="22"/>
        </w:rPr>
        <w:t>000). Igas esinemissageduse grupis on kõrvaltoimed toodud tõsiduse vähenemise järjekorras.</w:t>
      </w:r>
    </w:p>
    <w:p w14:paraId="1F69BEA5" w14:textId="77777777" w:rsidR="00637681" w:rsidRPr="00321DBF" w:rsidRDefault="00637681" w:rsidP="00734164">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66"/>
        <w:gridCol w:w="1598"/>
        <w:gridCol w:w="4108"/>
      </w:tblGrid>
      <w:tr w:rsidR="00637681" w:rsidRPr="00321DBF" w14:paraId="060F8070" w14:textId="77777777" w:rsidTr="00001FDD">
        <w:trPr>
          <w:cantSplit/>
          <w:tblHeader/>
        </w:trPr>
        <w:tc>
          <w:tcPr>
            <w:tcW w:w="8522" w:type="dxa"/>
            <w:gridSpan w:val="3"/>
            <w:tcBorders>
              <w:top w:val="single" w:sz="4" w:space="0" w:color="auto"/>
              <w:left w:val="nil"/>
              <w:bottom w:val="single" w:sz="4" w:space="0" w:color="auto"/>
              <w:right w:val="nil"/>
            </w:tcBorders>
          </w:tcPr>
          <w:p w14:paraId="36C3869A" w14:textId="77777777" w:rsidR="00637681" w:rsidRPr="00321DBF" w:rsidRDefault="00637681" w:rsidP="00001FDD">
            <w:pPr>
              <w:autoSpaceDE w:val="0"/>
              <w:autoSpaceDN w:val="0"/>
              <w:adjustRightInd w:val="0"/>
              <w:rPr>
                <w:b/>
                <w:szCs w:val="22"/>
              </w:rPr>
            </w:pPr>
            <w:r w:rsidRPr="00321DBF">
              <w:rPr>
                <w:b/>
                <w:bCs/>
                <w:szCs w:val="22"/>
              </w:rPr>
              <w:t>Tabel 1:</w:t>
            </w:r>
            <w:r w:rsidRPr="00321DBF">
              <w:rPr>
                <w:bCs/>
                <w:szCs w:val="22"/>
              </w:rPr>
              <w:t xml:space="preserve"> </w:t>
            </w:r>
            <w:r w:rsidRPr="00321DBF">
              <w:rPr>
                <w:szCs w:val="22"/>
              </w:rPr>
              <w:t>Platseebo-kontrolliga uuringutest ning spontaanselt teatatud kõrvaltoimed</w:t>
            </w:r>
          </w:p>
        </w:tc>
      </w:tr>
      <w:tr w:rsidR="00637681" w:rsidRPr="00321DBF" w14:paraId="1D0D4B1D" w14:textId="77777777" w:rsidTr="00001FDD">
        <w:trPr>
          <w:cantSplit/>
        </w:trPr>
        <w:tc>
          <w:tcPr>
            <w:tcW w:w="3162" w:type="dxa"/>
            <w:vMerge w:val="restart"/>
            <w:tcBorders>
              <w:top w:val="single" w:sz="4" w:space="0" w:color="auto"/>
              <w:left w:val="nil"/>
              <w:bottom w:val="single" w:sz="4" w:space="0" w:color="auto"/>
              <w:right w:val="nil"/>
            </w:tcBorders>
          </w:tcPr>
          <w:p w14:paraId="1BBF0EE6" w14:textId="77777777" w:rsidR="00637681" w:rsidRPr="00321DBF" w:rsidRDefault="00637681" w:rsidP="00001FDD">
            <w:pPr>
              <w:autoSpaceDE w:val="0"/>
              <w:autoSpaceDN w:val="0"/>
              <w:adjustRightInd w:val="0"/>
              <w:rPr>
                <w:i/>
                <w:szCs w:val="22"/>
              </w:rPr>
            </w:pPr>
            <w:r w:rsidRPr="00321DBF">
              <w:rPr>
                <w:i/>
                <w:szCs w:val="22"/>
              </w:rPr>
              <w:t>Uuringud:</w:t>
            </w:r>
          </w:p>
        </w:tc>
        <w:tc>
          <w:tcPr>
            <w:tcW w:w="1501" w:type="dxa"/>
            <w:tcBorders>
              <w:top w:val="single" w:sz="4" w:space="0" w:color="auto"/>
              <w:left w:val="nil"/>
              <w:bottom w:val="nil"/>
              <w:right w:val="nil"/>
            </w:tcBorders>
          </w:tcPr>
          <w:p w14:paraId="0BAB489A"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450CF484" w14:textId="77777777" w:rsidR="00637681" w:rsidRPr="00321DBF" w:rsidRDefault="00637681" w:rsidP="00001FDD">
            <w:pPr>
              <w:autoSpaceDE w:val="0"/>
              <w:autoSpaceDN w:val="0"/>
              <w:adjustRightInd w:val="0"/>
              <w:rPr>
                <w:szCs w:val="22"/>
              </w:rPr>
            </w:pPr>
            <w:r w:rsidRPr="00321DBF">
              <w:rPr>
                <w:szCs w:val="22"/>
              </w:rPr>
              <w:t>uurea (BUN), kreatiniini ja kreatiinkinaasi tõus</w:t>
            </w:r>
          </w:p>
        </w:tc>
      </w:tr>
      <w:tr w:rsidR="00637681" w:rsidRPr="00321DBF" w14:paraId="2CBAB1A1" w14:textId="77777777" w:rsidTr="00001FDD">
        <w:trPr>
          <w:cantSplit/>
        </w:trPr>
        <w:tc>
          <w:tcPr>
            <w:tcW w:w="3366" w:type="dxa"/>
            <w:vMerge/>
            <w:tcBorders>
              <w:top w:val="thickThinSmallGap" w:sz="24" w:space="0" w:color="auto"/>
              <w:left w:val="nil"/>
              <w:bottom w:val="single" w:sz="4" w:space="0" w:color="auto"/>
              <w:right w:val="nil"/>
            </w:tcBorders>
            <w:vAlign w:val="center"/>
          </w:tcPr>
          <w:p w14:paraId="2207653D" w14:textId="77777777" w:rsidR="00637681" w:rsidRPr="00321DBF" w:rsidRDefault="00637681" w:rsidP="00001FDD">
            <w:pPr>
              <w:rPr>
                <w:i/>
                <w:szCs w:val="22"/>
              </w:rPr>
            </w:pPr>
          </w:p>
        </w:tc>
        <w:tc>
          <w:tcPr>
            <w:tcW w:w="1501" w:type="dxa"/>
            <w:tcBorders>
              <w:top w:val="nil"/>
              <w:left w:val="nil"/>
              <w:bottom w:val="single" w:sz="4" w:space="0" w:color="auto"/>
              <w:right w:val="nil"/>
            </w:tcBorders>
          </w:tcPr>
          <w:p w14:paraId="10C39680"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nil"/>
              <w:left w:val="nil"/>
              <w:bottom w:val="single" w:sz="4" w:space="0" w:color="auto"/>
              <w:right w:val="nil"/>
            </w:tcBorders>
          </w:tcPr>
          <w:p w14:paraId="3A716EF6" w14:textId="77777777" w:rsidR="00637681" w:rsidRPr="00321DBF" w:rsidRDefault="00637681" w:rsidP="00001FDD">
            <w:pPr>
              <w:autoSpaceDE w:val="0"/>
              <w:autoSpaceDN w:val="0"/>
              <w:adjustRightInd w:val="0"/>
              <w:rPr>
                <w:szCs w:val="22"/>
              </w:rPr>
            </w:pPr>
            <w:r w:rsidRPr="00321DBF">
              <w:rPr>
                <w:szCs w:val="22"/>
              </w:rPr>
              <w:t>seerumi kaaliumi- ja naatriumisisalduse langus</w:t>
            </w:r>
          </w:p>
        </w:tc>
      </w:tr>
      <w:tr w:rsidR="00637681" w:rsidRPr="00321DBF" w14:paraId="009DACD1" w14:textId="77777777" w:rsidTr="00001FDD">
        <w:trPr>
          <w:cantSplit/>
        </w:trPr>
        <w:tc>
          <w:tcPr>
            <w:tcW w:w="3162" w:type="dxa"/>
            <w:tcBorders>
              <w:top w:val="single" w:sz="4" w:space="0" w:color="auto"/>
              <w:left w:val="nil"/>
              <w:bottom w:val="single" w:sz="4" w:space="0" w:color="auto"/>
              <w:right w:val="nil"/>
            </w:tcBorders>
          </w:tcPr>
          <w:p w14:paraId="113D344C" w14:textId="77777777" w:rsidR="00637681" w:rsidRPr="00321DBF" w:rsidRDefault="00637681" w:rsidP="00001FDD">
            <w:pPr>
              <w:autoSpaceDE w:val="0"/>
              <w:autoSpaceDN w:val="0"/>
              <w:adjustRightInd w:val="0"/>
              <w:rPr>
                <w:i/>
                <w:szCs w:val="22"/>
              </w:rPr>
            </w:pPr>
            <w:r w:rsidRPr="00321DBF">
              <w:rPr>
                <w:i/>
                <w:szCs w:val="22"/>
              </w:rPr>
              <w:t>Südame häired:</w:t>
            </w:r>
          </w:p>
        </w:tc>
        <w:tc>
          <w:tcPr>
            <w:tcW w:w="1501" w:type="dxa"/>
            <w:tcBorders>
              <w:top w:val="single" w:sz="4" w:space="0" w:color="auto"/>
              <w:left w:val="nil"/>
              <w:bottom w:val="single" w:sz="4" w:space="0" w:color="auto"/>
              <w:right w:val="nil"/>
            </w:tcBorders>
          </w:tcPr>
          <w:p w14:paraId="740C1409"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0E69819A" w14:textId="77777777" w:rsidR="00637681" w:rsidRPr="00321DBF" w:rsidRDefault="00637681" w:rsidP="00001FDD">
            <w:pPr>
              <w:autoSpaceDE w:val="0"/>
              <w:autoSpaceDN w:val="0"/>
              <w:adjustRightInd w:val="0"/>
              <w:rPr>
                <w:szCs w:val="22"/>
              </w:rPr>
            </w:pPr>
            <w:r w:rsidRPr="00321DBF">
              <w:rPr>
                <w:szCs w:val="22"/>
              </w:rPr>
              <w:t>minestus, hüpotensioon, tahhükardia, tursed</w:t>
            </w:r>
          </w:p>
        </w:tc>
      </w:tr>
      <w:tr w:rsidR="00637681" w:rsidRPr="00321DBF" w14:paraId="59C50469" w14:textId="77777777" w:rsidTr="00001FDD">
        <w:trPr>
          <w:cantSplit/>
        </w:trPr>
        <w:tc>
          <w:tcPr>
            <w:tcW w:w="3162" w:type="dxa"/>
            <w:vMerge w:val="restart"/>
            <w:tcBorders>
              <w:top w:val="single" w:sz="4" w:space="0" w:color="auto"/>
              <w:left w:val="nil"/>
              <w:right w:val="nil"/>
            </w:tcBorders>
          </w:tcPr>
          <w:p w14:paraId="3BFB866C" w14:textId="77777777" w:rsidR="00637681" w:rsidRPr="00321DBF" w:rsidRDefault="00637681" w:rsidP="00734164">
            <w:pPr>
              <w:keepNext/>
              <w:autoSpaceDE w:val="0"/>
              <w:autoSpaceDN w:val="0"/>
              <w:adjustRightInd w:val="0"/>
              <w:rPr>
                <w:i/>
                <w:szCs w:val="22"/>
              </w:rPr>
            </w:pPr>
            <w:r w:rsidRPr="00321DBF">
              <w:rPr>
                <w:i/>
                <w:szCs w:val="22"/>
              </w:rPr>
              <w:t>Närvisüsteemi häired:</w:t>
            </w:r>
          </w:p>
        </w:tc>
        <w:tc>
          <w:tcPr>
            <w:tcW w:w="1501" w:type="dxa"/>
            <w:tcBorders>
              <w:top w:val="single" w:sz="4" w:space="0" w:color="auto"/>
              <w:left w:val="nil"/>
              <w:bottom w:val="nil"/>
              <w:right w:val="nil"/>
            </w:tcBorders>
          </w:tcPr>
          <w:p w14:paraId="3B60B56D" w14:textId="77777777" w:rsidR="00637681" w:rsidRPr="00321DBF" w:rsidRDefault="00637681" w:rsidP="00734164">
            <w:pPr>
              <w:keepNext/>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081CF3E3" w14:textId="77777777" w:rsidR="00637681" w:rsidRPr="00321DBF" w:rsidRDefault="00637681" w:rsidP="00734164">
            <w:pPr>
              <w:keepNext/>
              <w:autoSpaceDE w:val="0"/>
              <w:autoSpaceDN w:val="0"/>
              <w:adjustRightInd w:val="0"/>
              <w:rPr>
                <w:szCs w:val="22"/>
                <w:highlight w:val="yellow"/>
              </w:rPr>
            </w:pPr>
            <w:r w:rsidRPr="00321DBF">
              <w:rPr>
                <w:szCs w:val="22"/>
              </w:rPr>
              <w:t>pööritustunne</w:t>
            </w:r>
          </w:p>
        </w:tc>
      </w:tr>
      <w:tr w:rsidR="00637681" w:rsidRPr="00321DBF" w14:paraId="7F3E9220" w14:textId="77777777" w:rsidTr="00001FDD">
        <w:trPr>
          <w:cantSplit/>
        </w:trPr>
        <w:tc>
          <w:tcPr>
            <w:tcW w:w="3162" w:type="dxa"/>
            <w:vMerge/>
            <w:tcBorders>
              <w:left w:val="nil"/>
              <w:right w:val="nil"/>
            </w:tcBorders>
          </w:tcPr>
          <w:p w14:paraId="76470BC7" w14:textId="77777777" w:rsidR="00637681" w:rsidRPr="00321DBF" w:rsidRDefault="00637681" w:rsidP="00734164">
            <w:pPr>
              <w:keepNext/>
              <w:autoSpaceDE w:val="0"/>
              <w:autoSpaceDN w:val="0"/>
              <w:adjustRightInd w:val="0"/>
              <w:rPr>
                <w:i/>
                <w:szCs w:val="22"/>
              </w:rPr>
            </w:pPr>
          </w:p>
        </w:tc>
        <w:tc>
          <w:tcPr>
            <w:tcW w:w="1501" w:type="dxa"/>
            <w:tcBorders>
              <w:top w:val="nil"/>
              <w:left w:val="nil"/>
              <w:bottom w:val="nil"/>
              <w:right w:val="nil"/>
            </w:tcBorders>
          </w:tcPr>
          <w:p w14:paraId="1E9BD71E" w14:textId="77777777" w:rsidR="00637681" w:rsidRPr="00321DBF" w:rsidRDefault="00637681" w:rsidP="00734164">
            <w:pPr>
              <w:keepNext/>
              <w:autoSpaceDE w:val="0"/>
              <w:autoSpaceDN w:val="0"/>
              <w:adjustRightInd w:val="0"/>
              <w:rPr>
                <w:szCs w:val="22"/>
              </w:rPr>
            </w:pPr>
            <w:r w:rsidRPr="00321DBF">
              <w:rPr>
                <w:szCs w:val="22"/>
              </w:rPr>
              <w:t>Aeg-ajalt:</w:t>
            </w:r>
          </w:p>
        </w:tc>
        <w:tc>
          <w:tcPr>
            <w:tcW w:w="3859" w:type="dxa"/>
            <w:tcBorders>
              <w:top w:val="nil"/>
              <w:left w:val="nil"/>
              <w:bottom w:val="nil"/>
              <w:right w:val="nil"/>
            </w:tcBorders>
          </w:tcPr>
          <w:p w14:paraId="5B985D42" w14:textId="77777777" w:rsidR="00637681" w:rsidRPr="00321DBF" w:rsidRDefault="00637681" w:rsidP="00734164">
            <w:pPr>
              <w:keepNext/>
              <w:autoSpaceDE w:val="0"/>
              <w:autoSpaceDN w:val="0"/>
              <w:adjustRightInd w:val="0"/>
              <w:rPr>
                <w:szCs w:val="22"/>
              </w:rPr>
            </w:pPr>
            <w:r w:rsidRPr="00321DBF">
              <w:rPr>
                <w:szCs w:val="22"/>
              </w:rPr>
              <w:t>ortostaatiline pööritustunne</w:t>
            </w:r>
          </w:p>
        </w:tc>
      </w:tr>
      <w:tr w:rsidR="00637681" w:rsidRPr="00321DBF" w14:paraId="5C63E8EF" w14:textId="77777777" w:rsidTr="00001FDD">
        <w:trPr>
          <w:cantSplit/>
        </w:trPr>
        <w:tc>
          <w:tcPr>
            <w:tcW w:w="3162" w:type="dxa"/>
            <w:vMerge/>
            <w:tcBorders>
              <w:left w:val="nil"/>
              <w:bottom w:val="single" w:sz="4" w:space="0" w:color="auto"/>
              <w:right w:val="nil"/>
            </w:tcBorders>
          </w:tcPr>
          <w:p w14:paraId="1E78DE12" w14:textId="77777777" w:rsidR="00637681" w:rsidRPr="00321DBF" w:rsidRDefault="00637681" w:rsidP="00001FDD">
            <w:pPr>
              <w:autoSpaceDE w:val="0"/>
              <w:autoSpaceDN w:val="0"/>
              <w:adjustRightInd w:val="0"/>
              <w:rPr>
                <w:i/>
                <w:szCs w:val="22"/>
              </w:rPr>
            </w:pPr>
          </w:p>
        </w:tc>
        <w:tc>
          <w:tcPr>
            <w:tcW w:w="1501" w:type="dxa"/>
            <w:tcBorders>
              <w:top w:val="nil"/>
              <w:left w:val="nil"/>
              <w:bottom w:val="single" w:sz="4" w:space="0" w:color="auto"/>
              <w:right w:val="nil"/>
            </w:tcBorders>
          </w:tcPr>
          <w:p w14:paraId="1DEC298A"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0802542D" w14:textId="77777777" w:rsidR="00637681" w:rsidRPr="00321DBF" w:rsidRDefault="00637681" w:rsidP="00001FDD">
            <w:pPr>
              <w:pStyle w:val="EMEABodyText"/>
              <w:rPr>
                <w:i/>
                <w:szCs w:val="22"/>
                <w:u w:val="single"/>
              </w:rPr>
            </w:pPr>
            <w:r w:rsidRPr="00321DBF">
              <w:rPr>
                <w:szCs w:val="22"/>
              </w:rPr>
              <w:t>peavalu</w:t>
            </w:r>
          </w:p>
        </w:tc>
      </w:tr>
      <w:tr w:rsidR="00637681" w:rsidRPr="00321DBF" w14:paraId="3DAA115D" w14:textId="77777777" w:rsidTr="00001FDD">
        <w:trPr>
          <w:cantSplit/>
        </w:trPr>
        <w:tc>
          <w:tcPr>
            <w:tcW w:w="3162" w:type="dxa"/>
            <w:tcBorders>
              <w:top w:val="single" w:sz="4" w:space="0" w:color="auto"/>
              <w:left w:val="nil"/>
              <w:bottom w:val="nil"/>
              <w:right w:val="nil"/>
            </w:tcBorders>
          </w:tcPr>
          <w:p w14:paraId="7FEC0791" w14:textId="77777777" w:rsidR="00637681" w:rsidRPr="00321DBF" w:rsidRDefault="00637681" w:rsidP="00001FDD">
            <w:pPr>
              <w:pStyle w:val="EMEABodyText"/>
              <w:tabs>
                <w:tab w:val="left" w:pos="720"/>
                <w:tab w:val="left" w:pos="1440"/>
              </w:tabs>
              <w:rPr>
                <w:i/>
                <w:szCs w:val="22"/>
              </w:rPr>
            </w:pPr>
            <w:r w:rsidRPr="00321DBF">
              <w:rPr>
                <w:i/>
                <w:szCs w:val="22"/>
              </w:rPr>
              <w:t>Kõrva ja labürindi kahjustused:</w:t>
            </w:r>
          </w:p>
        </w:tc>
        <w:tc>
          <w:tcPr>
            <w:tcW w:w="1501" w:type="dxa"/>
            <w:tcBorders>
              <w:top w:val="single" w:sz="4" w:space="0" w:color="auto"/>
              <w:left w:val="nil"/>
              <w:bottom w:val="nil"/>
              <w:right w:val="nil"/>
            </w:tcBorders>
          </w:tcPr>
          <w:p w14:paraId="1CEB315A" w14:textId="77777777" w:rsidR="00637681" w:rsidRPr="00321DBF" w:rsidRDefault="00637681" w:rsidP="00001FDD">
            <w:pPr>
              <w:pStyle w:val="EMEABodyText"/>
              <w:rPr>
                <w:szCs w:val="22"/>
              </w:rPr>
            </w:pPr>
            <w:r w:rsidRPr="00321DBF">
              <w:rPr>
                <w:szCs w:val="22"/>
              </w:rPr>
              <w:t>Teadmata:</w:t>
            </w:r>
          </w:p>
        </w:tc>
        <w:tc>
          <w:tcPr>
            <w:tcW w:w="3859" w:type="dxa"/>
            <w:tcBorders>
              <w:top w:val="single" w:sz="4" w:space="0" w:color="auto"/>
              <w:left w:val="nil"/>
              <w:bottom w:val="nil"/>
              <w:right w:val="nil"/>
            </w:tcBorders>
          </w:tcPr>
          <w:p w14:paraId="05D0FDED" w14:textId="77777777" w:rsidR="00637681" w:rsidRPr="00321DBF" w:rsidRDefault="00637681" w:rsidP="00001FDD">
            <w:pPr>
              <w:pStyle w:val="EMEABodyText"/>
              <w:rPr>
                <w:szCs w:val="22"/>
              </w:rPr>
            </w:pPr>
            <w:r w:rsidRPr="00321DBF">
              <w:rPr>
                <w:szCs w:val="22"/>
              </w:rPr>
              <w:t>tinnitus</w:t>
            </w:r>
          </w:p>
        </w:tc>
      </w:tr>
      <w:tr w:rsidR="00637681" w:rsidRPr="00321DBF" w14:paraId="4DA943CE" w14:textId="77777777" w:rsidTr="00001FDD">
        <w:trPr>
          <w:cantSplit/>
        </w:trPr>
        <w:tc>
          <w:tcPr>
            <w:tcW w:w="3162" w:type="dxa"/>
            <w:tcBorders>
              <w:top w:val="single" w:sz="4" w:space="0" w:color="auto"/>
              <w:left w:val="nil"/>
              <w:bottom w:val="nil"/>
              <w:right w:val="nil"/>
            </w:tcBorders>
          </w:tcPr>
          <w:p w14:paraId="4068F354" w14:textId="08AACCD7" w:rsidR="00637681" w:rsidRPr="00321DBF" w:rsidRDefault="00637681" w:rsidP="00001FDD">
            <w:pPr>
              <w:pStyle w:val="EMEABodyText"/>
              <w:outlineLvl w:val="0"/>
              <w:rPr>
                <w:i/>
                <w:szCs w:val="22"/>
              </w:rPr>
            </w:pPr>
            <w:r w:rsidRPr="00321DBF">
              <w:rPr>
                <w:i/>
                <w:szCs w:val="22"/>
              </w:rPr>
              <w:t>Respiratoorsed, rindkere ja mediastiinumi häired:</w:t>
            </w:r>
            <w:r w:rsidR="00101526">
              <w:rPr>
                <w:i/>
                <w:szCs w:val="22"/>
              </w:rPr>
              <w:fldChar w:fldCharType="begin"/>
            </w:r>
            <w:r w:rsidR="00101526">
              <w:rPr>
                <w:i/>
                <w:szCs w:val="22"/>
              </w:rPr>
              <w:instrText xml:space="preserve"> DOCVARIABLE vault_nd_3246b7d8-a01a-48e6-9ef2-2fbe1bf8d090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nil"/>
              <w:right w:val="nil"/>
            </w:tcBorders>
          </w:tcPr>
          <w:p w14:paraId="154BAF7D" w14:textId="648E83B1"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vault_nd_36dde113-1c5d-48ca-b1ed-8933a628a358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single" w:sz="4" w:space="0" w:color="auto"/>
              <w:left w:val="nil"/>
              <w:bottom w:val="nil"/>
              <w:right w:val="nil"/>
            </w:tcBorders>
          </w:tcPr>
          <w:p w14:paraId="13981D50" w14:textId="6A1152AF" w:rsidR="00637681" w:rsidRPr="00321DBF" w:rsidRDefault="00637681" w:rsidP="00001FDD">
            <w:pPr>
              <w:pStyle w:val="EMEABodyText"/>
              <w:outlineLvl w:val="0"/>
              <w:rPr>
                <w:szCs w:val="22"/>
              </w:rPr>
            </w:pPr>
            <w:r w:rsidRPr="00321DBF">
              <w:rPr>
                <w:szCs w:val="22"/>
              </w:rPr>
              <w:t>köha</w:t>
            </w:r>
            <w:r w:rsidR="00101526">
              <w:rPr>
                <w:szCs w:val="22"/>
              </w:rPr>
              <w:fldChar w:fldCharType="begin"/>
            </w:r>
            <w:r w:rsidR="00101526">
              <w:rPr>
                <w:szCs w:val="22"/>
              </w:rPr>
              <w:instrText xml:space="preserve"> DOCVARIABLE vault_nd_44baf9bd-447c-4cd6-8ca8-e7ca9e63b41b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0FFBCFA9" w14:textId="77777777" w:rsidTr="00001FDD">
        <w:trPr>
          <w:cantSplit/>
        </w:trPr>
        <w:tc>
          <w:tcPr>
            <w:tcW w:w="3162" w:type="dxa"/>
            <w:vMerge w:val="restart"/>
            <w:tcBorders>
              <w:top w:val="single" w:sz="4" w:space="0" w:color="auto"/>
              <w:left w:val="nil"/>
              <w:right w:val="nil"/>
            </w:tcBorders>
          </w:tcPr>
          <w:p w14:paraId="719B0316" w14:textId="77777777" w:rsidR="00637681" w:rsidRPr="00321DBF" w:rsidRDefault="00637681" w:rsidP="00001FDD">
            <w:pPr>
              <w:pStyle w:val="EMEABodyText"/>
              <w:tabs>
                <w:tab w:val="left" w:pos="720"/>
                <w:tab w:val="left" w:pos="1440"/>
              </w:tabs>
              <w:rPr>
                <w:i/>
                <w:szCs w:val="22"/>
              </w:rPr>
            </w:pPr>
            <w:r w:rsidRPr="00321DBF">
              <w:rPr>
                <w:i/>
                <w:szCs w:val="22"/>
              </w:rPr>
              <w:t>Seedetrakti häired:</w:t>
            </w:r>
          </w:p>
        </w:tc>
        <w:tc>
          <w:tcPr>
            <w:tcW w:w="1501" w:type="dxa"/>
            <w:tcBorders>
              <w:top w:val="single" w:sz="4" w:space="0" w:color="auto"/>
              <w:left w:val="nil"/>
              <w:bottom w:val="nil"/>
              <w:right w:val="nil"/>
            </w:tcBorders>
          </w:tcPr>
          <w:p w14:paraId="62D2473F"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3804173A" w14:textId="77777777" w:rsidR="00637681" w:rsidRPr="00321DBF" w:rsidRDefault="00637681" w:rsidP="00001FDD">
            <w:pPr>
              <w:autoSpaceDE w:val="0"/>
              <w:autoSpaceDN w:val="0"/>
              <w:adjustRightInd w:val="0"/>
              <w:rPr>
                <w:szCs w:val="22"/>
              </w:rPr>
            </w:pPr>
            <w:r w:rsidRPr="00321DBF">
              <w:rPr>
                <w:szCs w:val="22"/>
              </w:rPr>
              <w:t>iiveldus/oksendamine</w:t>
            </w:r>
          </w:p>
        </w:tc>
      </w:tr>
      <w:tr w:rsidR="00637681" w:rsidRPr="00321DBF" w14:paraId="5F81E454" w14:textId="77777777" w:rsidTr="00001FDD">
        <w:trPr>
          <w:cantSplit/>
        </w:trPr>
        <w:tc>
          <w:tcPr>
            <w:tcW w:w="3162" w:type="dxa"/>
            <w:vMerge/>
            <w:tcBorders>
              <w:left w:val="nil"/>
              <w:right w:val="nil"/>
            </w:tcBorders>
          </w:tcPr>
          <w:p w14:paraId="4A5A33BA" w14:textId="77777777" w:rsidR="00637681" w:rsidRPr="00321DBF" w:rsidRDefault="00637681" w:rsidP="00001FDD">
            <w:pPr>
              <w:autoSpaceDE w:val="0"/>
              <w:autoSpaceDN w:val="0"/>
              <w:adjustRightInd w:val="0"/>
              <w:rPr>
                <w:i/>
                <w:szCs w:val="22"/>
              </w:rPr>
            </w:pPr>
          </w:p>
        </w:tc>
        <w:tc>
          <w:tcPr>
            <w:tcW w:w="1501" w:type="dxa"/>
            <w:tcBorders>
              <w:top w:val="nil"/>
              <w:left w:val="nil"/>
              <w:bottom w:val="nil"/>
              <w:right w:val="nil"/>
            </w:tcBorders>
          </w:tcPr>
          <w:p w14:paraId="017F3C4B"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nil"/>
              <w:left w:val="nil"/>
              <w:bottom w:val="nil"/>
              <w:right w:val="nil"/>
            </w:tcBorders>
          </w:tcPr>
          <w:p w14:paraId="0938B4EF" w14:textId="77777777" w:rsidR="00637681" w:rsidRPr="00321DBF" w:rsidRDefault="00637681" w:rsidP="00001FDD">
            <w:pPr>
              <w:autoSpaceDE w:val="0"/>
              <w:autoSpaceDN w:val="0"/>
              <w:adjustRightInd w:val="0"/>
              <w:rPr>
                <w:szCs w:val="22"/>
              </w:rPr>
            </w:pPr>
            <w:r w:rsidRPr="00321DBF">
              <w:rPr>
                <w:szCs w:val="22"/>
              </w:rPr>
              <w:t>kõhulahtisus</w:t>
            </w:r>
          </w:p>
        </w:tc>
      </w:tr>
      <w:tr w:rsidR="00637681" w:rsidRPr="00321DBF" w14:paraId="5812A613" w14:textId="77777777" w:rsidTr="00001FDD">
        <w:trPr>
          <w:cantSplit/>
        </w:trPr>
        <w:tc>
          <w:tcPr>
            <w:tcW w:w="3162" w:type="dxa"/>
            <w:vMerge/>
            <w:tcBorders>
              <w:left w:val="nil"/>
              <w:bottom w:val="single" w:sz="4" w:space="0" w:color="auto"/>
              <w:right w:val="nil"/>
            </w:tcBorders>
          </w:tcPr>
          <w:p w14:paraId="15215601" w14:textId="77777777" w:rsidR="00637681" w:rsidRPr="00321DBF" w:rsidRDefault="00637681" w:rsidP="00001FDD">
            <w:pPr>
              <w:autoSpaceDE w:val="0"/>
              <w:autoSpaceDN w:val="0"/>
              <w:adjustRightInd w:val="0"/>
              <w:rPr>
                <w:i/>
                <w:szCs w:val="22"/>
              </w:rPr>
            </w:pPr>
          </w:p>
        </w:tc>
        <w:tc>
          <w:tcPr>
            <w:tcW w:w="1501" w:type="dxa"/>
            <w:tcBorders>
              <w:top w:val="nil"/>
              <w:left w:val="nil"/>
              <w:bottom w:val="single" w:sz="4" w:space="0" w:color="auto"/>
              <w:right w:val="nil"/>
            </w:tcBorders>
          </w:tcPr>
          <w:p w14:paraId="3AED1A50" w14:textId="702F6640"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vault_nd_3f13b92a-c104-4c28-84a4-f6edfc384bc9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nil"/>
              <w:left w:val="nil"/>
              <w:bottom w:val="single" w:sz="4" w:space="0" w:color="auto"/>
              <w:right w:val="nil"/>
            </w:tcBorders>
          </w:tcPr>
          <w:p w14:paraId="35174083" w14:textId="5DA7A56D" w:rsidR="00637681" w:rsidRPr="00321DBF" w:rsidRDefault="00637681" w:rsidP="00001FDD">
            <w:pPr>
              <w:pStyle w:val="EMEABodyText"/>
              <w:outlineLvl w:val="0"/>
              <w:rPr>
                <w:szCs w:val="22"/>
              </w:rPr>
            </w:pPr>
            <w:r w:rsidRPr="00321DBF">
              <w:rPr>
                <w:szCs w:val="22"/>
              </w:rPr>
              <w:t>düspepsia, düsgeusia</w:t>
            </w:r>
            <w:r w:rsidR="00101526">
              <w:rPr>
                <w:szCs w:val="22"/>
              </w:rPr>
              <w:fldChar w:fldCharType="begin"/>
            </w:r>
            <w:r w:rsidR="00101526">
              <w:rPr>
                <w:szCs w:val="22"/>
              </w:rPr>
              <w:instrText xml:space="preserve"> DOCVARIABLE vault_nd_a8d14741-c2da-4500-837a-4939bd4a6133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24B8D157" w14:textId="77777777" w:rsidTr="00001FDD">
        <w:trPr>
          <w:cantSplit/>
        </w:trPr>
        <w:tc>
          <w:tcPr>
            <w:tcW w:w="3162" w:type="dxa"/>
            <w:vMerge w:val="restart"/>
            <w:tcBorders>
              <w:top w:val="single" w:sz="4" w:space="0" w:color="auto"/>
              <w:left w:val="nil"/>
              <w:right w:val="nil"/>
            </w:tcBorders>
          </w:tcPr>
          <w:p w14:paraId="5E7A017D" w14:textId="77777777" w:rsidR="00637681" w:rsidRPr="00321DBF" w:rsidRDefault="00637681" w:rsidP="00734164">
            <w:pPr>
              <w:pStyle w:val="EMEABodyText"/>
              <w:keepNext/>
              <w:rPr>
                <w:i/>
                <w:szCs w:val="22"/>
              </w:rPr>
            </w:pPr>
            <w:r w:rsidRPr="00321DBF">
              <w:rPr>
                <w:i/>
                <w:szCs w:val="22"/>
              </w:rPr>
              <w:t>Neerude ja kuseteede häired:</w:t>
            </w:r>
          </w:p>
        </w:tc>
        <w:tc>
          <w:tcPr>
            <w:tcW w:w="1501" w:type="dxa"/>
            <w:tcBorders>
              <w:top w:val="single" w:sz="4" w:space="0" w:color="auto"/>
              <w:left w:val="nil"/>
              <w:bottom w:val="nil"/>
              <w:right w:val="nil"/>
            </w:tcBorders>
          </w:tcPr>
          <w:p w14:paraId="09980968" w14:textId="77777777" w:rsidR="00637681" w:rsidRPr="00321DBF" w:rsidRDefault="00637681" w:rsidP="00734164">
            <w:pPr>
              <w:keepNext/>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28AD8AF6" w14:textId="77777777" w:rsidR="00637681" w:rsidRPr="00321DBF" w:rsidRDefault="00637681" w:rsidP="00734164">
            <w:pPr>
              <w:keepNext/>
              <w:autoSpaceDE w:val="0"/>
              <w:autoSpaceDN w:val="0"/>
              <w:adjustRightInd w:val="0"/>
              <w:rPr>
                <w:szCs w:val="22"/>
              </w:rPr>
            </w:pPr>
            <w:r w:rsidRPr="00321DBF">
              <w:rPr>
                <w:szCs w:val="22"/>
              </w:rPr>
              <w:t>urineerimishäired</w:t>
            </w:r>
          </w:p>
        </w:tc>
      </w:tr>
      <w:tr w:rsidR="00637681" w:rsidRPr="00321DBF" w14:paraId="7BC9A04B" w14:textId="77777777" w:rsidTr="00001FDD">
        <w:trPr>
          <w:cantSplit/>
        </w:trPr>
        <w:tc>
          <w:tcPr>
            <w:tcW w:w="3162" w:type="dxa"/>
            <w:vMerge/>
            <w:tcBorders>
              <w:left w:val="nil"/>
              <w:bottom w:val="single" w:sz="4" w:space="0" w:color="auto"/>
              <w:right w:val="nil"/>
            </w:tcBorders>
          </w:tcPr>
          <w:p w14:paraId="6143C581" w14:textId="77777777" w:rsidR="00637681" w:rsidRPr="00321DBF" w:rsidRDefault="00637681" w:rsidP="00001FDD">
            <w:pPr>
              <w:pStyle w:val="EMEABodyText"/>
              <w:rPr>
                <w:i/>
                <w:szCs w:val="22"/>
              </w:rPr>
            </w:pPr>
          </w:p>
        </w:tc>
        <w:tc>
          <w:tcPr>
            <w:tcW w:w="1501" w:type="dxa"/>
            <w:tcBorders>
              <w:top w:val="nil"/>
              <w:left w:val="nil"/>
              <w:bottom w:val="single" w:sz="4" w:space="0" w:color="auto"/>
              <w:right w:val="nil"/>
            </w:tcBorders>
          </w:tcPr>
          <w:p w14:paraId="7FFCC9F7"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1FDCFC59" w14:textId="77777777" w:rsidR="00637681" w:rsidRPr="00321DBF" w:rsidRDefault="00637681" w:rsidP="00001FDD">
            <w:pPr>
              <w:pStyle w:val="EMEABodyText"/>
              <w:rPr>
                <w:szCs w:val="22"/>
              </w:rPr>
            </w:pPr>
            <w:r w:rsidRPr="00321DBF">
              <w:rPr>
                <w:szCs w:val="22"/>
              </w:rPr>
              <w:t>neerutalitluse kahjustus, sealhulgas neerupuudulikkus üksikutel riskirühma patsientidel (vt lõik 4.4)</w:t>
            </w:r>
          </w:p>
        </w:tc>
      </w:tr>
      <w:tr w:rsidR="00637681" w:rsidRPr="00321DBF" w14:paraId="51108CAC" w14:textId="77777777" w:rsidTr="00001FDD">
        <w:trPr>
          <w:cantSplit/>
        </w:trPr>
        <w:tc>
          <w:tcPr>
            <w:tcW w:w="3162" w:type="dxa"/>
            <w:vMerge w:val="restart"/>
            <w:tcBorders>
              <w:top w:val="single" w:sz="4" w:space="0" w:color="auto"/>
              <w:left w:val="nil"/>
              <w:bottom w:val="single" w:sz="4" w:space="0" w:color="auto"/>
              <w:right w:val="nil"/>
            </w:tcBorders>
          </w:tcPr>
          <w:p w14:paraId="011765C5" w14:textId="77777777" w:rsidR="00637681" w:rsidRPr="00321DBF" w:rsidRDefault="00637681" w:rsidP="00001FDD">
            <w:pPr>
              <w:autoSpaceDE w:val="0"/>
              <w:autoSpaceDN w:val="0"/>
              <w:adjustRightInd w:val="0"/>
              <w:rPr>
                <w:i/>
                <w:szCs w:val="22"/>
              </w:rPr>
            </w:pPr>
            <w:r w:rsidRPr="00321DBF">
              <w:rPr>
                <w:i/>
                <w:szCs w:val="22"/>
              </w:rPr>
              <w:t>Lihas</w:t>
            </w:r>
            <w:r w:rsidR="0073158A" w:rsidRPr="00321DBF">
              <w:rPr>
                <w:i/>
                <w:szCs w:val="22"/>
              </w:rPr>
              <w:t>te, luustiku</w:t>
            </w:r>
            <w:r w:rsidRPr="00321DBF">
              <w:rPr>
                <w:i/>
                <w:szCs w:val="22"/>
              </w:rPr>
              <w:t xml:space="preserve"> ja sidekoe kahjustused:</w:t>
            </w:r>
          </w:p>
        </w:tc>
        <w:tc>
          <w:tcPr>
            <w:tcW w:w="1501" w:type="dxa"/>
            <w:tcBorders>
              <w:top w:val="single" w:sz="4" w:space="0" w:color="auto"/>
              <w:left w:val="nil"/>
              <w:bottom w:val="nil"/>
              <w:right w:val="nil"/>
            </w:tcBorders>
          </w:tcPr>
          <w:p w14:paraId="79A7E83E"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nil"/>
              <w:right w:val="nil"/>
            </w:tcBorders>
          </w:tcPr>
          <w:p w14:paraId="39857CC6" w14:textId="77777777" w:rsidR="00637681" w:rsidRPr="00321DBF" w:rsidRDefault="00637681" w:rsidP="00001FDD">
            <w:pPr>
              <w:autoSpaceDE w:val="0"/>
              <w:autoSpaceDN w:val="0"/>
              <w:adjustRightInd w:val="0"/>
              <w:rPr>
                <w:szCs w:val="22"/>
              </w:rPr>
            </w:pPr>
            <w:r w:rsidRPr="00321DBF">
              <w:rPr>
                <w:szCs w:val="22"/>
              </w:rPr>
              <w:t>jäsemete turse</w:t>
            </w:r>
          </w:p>
        </w:tc>
      </w:tr>
      <w:tr w:rsidR="00637681" w:rsidRPr="00321DBF" w14:paraId="49E8756E" w14:textId="77777777" w:rsidTr="00001FDD">
        <w:trPr>
          <w:cantSplit/>
        </w:trPr>
        <w:tc>
          <w:tcPr>
            <w:tcW w:w="3366" w:type="dxa"/>
            <w:vMerge/>
            <w:tcBorders>
              <w:top w:val="single" w:sz="4" w:space="0" w:color="auto"/>
              <w:left w:val="nil"/>
              <w:bottom w:val="single" w:sz="4" w:space="0" w:color="auto"/>
              <w:right w:val="nil"/>
            </w:tcBorders>
            <w:vAlign w:val="center"/>
          </w:tcPr>
          <w:p w14:paraId="02F18D09" w14:textId="77777777" w:rsidR="00637681" w:rsidRPr="00321DBF" w:rsidRDefault="00637681" w:rsidP="00001FDD">
            <w:pPr>
              <w:rPr>
                <w:i/>
                <w:szCs w:val="22"/>
              </w:rPr>
            </w:pPr>
          </w:p>
        </w:tc>
        <w:tc>
          <w:tcPr>
            <w:tcW w:w="1501" w:type="dxa"/>
            <w:tcBorders>
              <w:top w:val="nil"/>
              <w:left w:val="nil"/>
              <w:bottom w:val="single" w:sz="4" w:space="0" w:color="auto"/>
              <w:right w:val="nil"/>
            </w:tcBorders>
          </w:tcPr>
          <w:p w14:paraId="07BC50FD"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5E7BAEA9" w14:textId="77777777" w:rsidR="00637681" w:rsidRPr="00321DBF" w:rsidRDefault="00637681" w:rsidP="00001FDD">
            <w:pPr>
              <w:pStyle w:val="EMEABodyText"/>
              <w:rPr>
                <w:szCs w:val="22"/>
              </w:rPr>
            </w:pPr>
            <w:r w:rsidRPr="00321DBF">
              <w:rPr>
                <w:szCs w:val="22"/>
              </w:rPr>
              <w:t>artralgia, müalgia</w:t>
            </w:r>
          </w:p>
        </w:tc>
      </w:tr>
      <w:tr w:rsidR="00637681" w:rsidRPr="00321DBF" w14:paraId="15162C5B" w14:textId="77777777" w:rsidTr="00001FDD">
        <w:trPr>
          <w:cantSplit/>
        </w:trPr>
        <w:tc>
          <w:tcPr>
            <w:tcW w:w="3162" w:type="dxa"/>
            <w:tcBorders>
              <w:top w:val="nil"/>
              <w:left w:val="nil"/>
              <w:bottom w:val="single" w:sz="4" w:space="0" w:color="auto"/>
              <w:right w:val="nil"/>
            </w:tcBorders>
          </w:tcPr>
          <w:p w14:paraId="75EDEB07" w14:textId="568F5F95" w:rsidR="00637681" w:rsidRPr="00321DBF" w:rsidRDefault="00637681" w:rsidP="00001FDD">
            <w:pPr>
              <w:pStyle w:val="EMEABodyText"/>
              <w:outlineLvl w:val="0"/>
              <w:rPr>
                <w:i/>
                <w:szCs w:val="22"/>
              </w:rPr>
            </w:pPr>
            <w:r w:rsidRPr="00321DBF">
              <w:rPr>
                <w:i/>
                <w:szCs w:val="22"/>
              </w:rPr>
              <w:t>Ainevahetus- ja toitumishäired:</w:t>
            </w:r>
            <w:r w:rsidR="00101526">
              <w:rPr>
                <w:i/>
                <w:szCs w:val="22"/>
              </w:rPr>
              <w:fldChar w:fldCharType="begin"/>
            </w:r>
            <w:r w:rsidR="00101526">
              <w:rPr>
                <w:i/>
                <w:szCs w:val="22"/>
              </w:rPr>
              <w:instrText xml:space="preserve"> DOCVARIABLE vault_nd_f1c33bd1-be1b-4aad-876e-ac442509e99f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nil"/>
              <w:left w:val="nil"/>
              <w:bottom w:val="single" w:sz="4" w:space="0" w:color="auto"/>
              <w:right w:val="nil"/>
            </w:tcBorders>
          </w:tcPr>
          <w:p w14:paraId="435E653A"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175E3B50" w14:textId="77777777" w:rsidR="00637681" w:rsidRPr="00321DBF" w:rsidRDefault="00637681" w:rsidP="00001FDD">
            <w:pPr>
              <w:pStyle w:val="EMEABodyText"/>
              <w:rPr>
                <w:szCs w:val="22"/>
              </w:rPr>
            </w:pPr>
            <w:r w:rsidRPr="00321DBF">
              <w:rPr>
                <w:szCs w:val="22"/>
              </w:rPr>
              <w:t>hüperkaleemia</w:t>
            </w:r>
          </w:p>
        </w:tc>
      </w:tr>
      <w:tr w:rsidR="00637681" w:rsidRPr="00321DBF" w14:paraId="51C47076" w14:textId="77777777" w:rsidTr="00001FDD">
        <w:trPr>
          <w:cantSplit/>
        </w:trPr>
        <w:tc>
          <w:tcPr>
            <w:tcW w:w="3162" w:type="dxa"/>
            <w:tcBorders>
              <w:top w:val="single" w:sz="4" w:space="0" w:color="auto"/>
              <w:left w:val="nil"/>
              <w:bottom w:val="single" w:sz="4" w:space="0" w:color="auto"/>
              <w:right w:val="nil"/>
            </w:tcBorders>
          </w:tcPr>
          <w:p w14:paraId="0EB04CB1" w14:textId="74DA72D0" w:rsidR="00637681" w:rsidRPr="00321DBF" w:rsidRDefault="00637681" w:rsidP="00001FDD">
            <w:pPr>
              <w:pStyle w:val="EMEABodyText"/>
              <w:tabs>
                <w:tab w:val="left" w:pos="720"/>
                <w:tab w:val="left" w:pos="1440"/>
              </w:tabs>
              <w:outlineLvl w:val="0"/>
              <w:rPr>
                <w:i/>
                <w:szCs w:val="22"/>
              </w:rPr>
            </w:pPr>
            <w:r w:rsidRPr="00321DBF">
              <w:rPr>
                <w:i/>
                <w:szCs w:val="22"/>
              </w:rPr>
              <w:t>Vaskulaarsed häired:</w:t>
            </w:r>
            <w:r w:rsidR="00101526">
              <w:rPr>
                <w:i/>
                <w:szCs w:val="22"/>
              </w:rPr>
              <w:fldChar w:fldCharType="begin"/>
            </w:r>
            <w:r w:rsidR="00101526">
              <w:rPr>
                <w:i/>
                <w:szCs w:val="22"/>
              </w:rPr>
              <w:instrText xml:space="preserve"> DOCVARIABLE vault_nd_c167a317-699e-4172-94b5-163a493f729e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1C7AED88"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32F73BF8" w14:textId="77777777" w:rsidR="00637681" w:rsidRPr="00321DBF" w:rsidRDefault="00637681" w:rsidP="00001FDD">
            <w:pPr>
              <w:autoSpaceDE w:val="0"/>
              <w:autoSpaceDN w:val="0"/>
              <w:adjustRightInd w:val="0"/>
              <w:rPr>
                <w:szCs w:val="22"/>
              </w:rPr>
            </w:pPr>
            <w:r w:rsidRPr="00321DBF">
              <w:rPr>
                <w:szCs w:val="22"/>
              </w:rPr>
              <w:t>naha punetus</w:t>
            </w:r>
          </w:p>
        </w:tc>
      </w:tr>
      <w:tr w:rsidR="00637681" w:rsidRPr="00321DBF" w14:paraId="4E9889A4" w14:textId="77777777" w:rsidTr="00001FDD">
        <w:trPr>
          <w:cantSplit/>
        </w:trPr>
        <w:tc>
          <w:tcPr>
            <w:tcW w:w="3162" w:type="dxa"/>
            <w:tcBorders>
              <w:top w:val="single" w:sz="4" w:space="0" w:color="auto"/>
              <w:left w:val="nil"/>
              <w:bottom w:val="single" w:sz="4" w:space="0" w:color="auto"/>
              <w:right w:val="nil"/>
            </w:tcBorders>
          </w:tcPr>
          <w:p w14:paraId="781B30C3" w14:textId="6C8E9AE0" w:rsidR="00637681" w:rsidRPr="00321DBF" w:rsidRDefault="00637681" w:rsidP="00001FDD">
            <w:pPr>
              <w:pStyle w:val="EMEABodyText"/>
              <w:tabs>
                <w:tab w:val="left" w:pos="720"/>
                <w:tab w:val="left" w:pos="1440"/>
              </w:tabs>
              <w:outlineLvl w:val="0"/>
              <w:rPr>
                <w:i/>
                <w:szCs w:val="22"/>
              </w:rPr>
            </w:pPr>
            <w:r w:rsidRPr="00321DBF">
              <w:rPr>
                <w:i/>
                <w:szCs w:val="22"/>
              </w:rPr>
              <w:t>Üldised häired ja manustamiskoha reaktsioonid:</w:t>
            </w:r>
            <w:r w:rsidR="00101526">
              <w:rPr>
                <w:i/>
                <w:szCs w:val="22"/>
              </w:rPr>
              <w:fldChar w:fldCharType="begin"/>
            </w:r>
            <w:r w:rsidR="00101526">
              <w:rPr>
                <w:i/>
                <w:szCs w:val="22"/>
              </w:rPr>
              <w:instrText xml:space="preserve"> DOCVARIABLE vault_nd_3b4473fe-c194-45df-a9cf-d3be36442435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462A9722"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single" w:sz="4" w:space="0" w:color="auto"/>
              <w:right w:val="nil"/>
            </w:tcBorders>
          </w:tcPr>
          <w:p w14:paraId="6AF4DB93" w14:textId="77777777" w:rsidR="00637681" w:rsidRPr="00321DBF" w:rsidRDefault="00637681" w:rsidP="00001FDD">
            <w:pPr>
              <w:autoSpaceDE w:val="0"/>
              <w:autoSpaceDN w:val="0"/>
              <w:adjustRightInd w:val="0"/>
              <w:rPr>
                <w:szCs w:val="22"/>
              </w:rPr>
            </w:pPr>
            <w:r w:rsidRPr="00321DBF">
              <w:rPr>
                <w:szCs w:val="22"/>
              </w:rPr>
              <w:t>väsimus</w:t>
            </w:r>
          </w:p>
        </w:tc>
      </w:tr>
      <w:tr w:rsidR="00637681" w:rsidRPr="00321DBF" w14:paraId="6446B5CF" w14:textId="77777777" w:rsidTr="00001FDD">
        <w:trPr>
          <w:cantSplit/>
        </w:trPr>
        <w:tc>
          <w:tcPr>
            <w:tcW w:w="3162" w:type="dxa"/>
            <w:tcBorders>
              <w:top w:val="single" w:sz="4" w:space="0" w:color="auto"/>
              <w:left w:val="nil"/>
              <w:bottom w:val="single" w:sz="4" w:space="0" w:color="auto"/>
              <w:right w:val="nil"/>
            </w:tcBorders>
          </w:tcPr>
          <w:p w14:paraId="4CE54081" w14:textId="243978B3" w:rsidR="00637681" w:rsidRPr="00321DBF" w:rsidRDefault="00637681" w:rsidP="00001FDD">
            <w:pPr>
              <w:pStyle w:val="EMEABodyText"/>
              <w:outlineLvl w:val="0"/>
              <w:rPr>
                <w:i/>
                <w:szCs w:val="22"/>
              </w:rPr>
            </w:pPr>
            <w:r w:rsidRPr="00321DBF">
              <w:rPr>
                <w:i/>
                <w:szCs w:val="22"/>
              </w:rPr>
              <w:t>Immuunsüsteemi häired:</w:t>
            </w:r>
            <w:r w:rsidR="00101526">
              <w:rPr>
                <w:i/>
                <w:szCs w:val="22"/>
              </w:rPr>
              <w:fldChar w:fldCharType="begin"/>
            </w:r>
            <w:r w:rsidR="00101526">
              <w:rPr>
                <w:i/>
                <w:szCs w:val="22"/>
              </w:rPr>
              <w:instrText xml:space="preserve"> DOCVARIABLE vault_nd_b841ee84-b7c0-427a-b36b-b095d089657e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11E86C3C" w14:textId="77777777" w:rsidR="00637681" w:rsidRPr="00321DBF" w:rsidRDefault="00637681" w:rsidP="00001FDD">
            <w:pPr>
              <w:pStyle w:val="EMEABodyText"/>
              <w:rPr>
                <w:szCs w:val="22"/>
              </w:rPr>
            </w:pPr>
            <w:r w:rsidRPr="00321DBF">
              <w:rPr>
                <w:szCs w:val="22"/>
              </w:rPr>
              <w:t>Teadmata:</w:t>
            </w:r>
          </w:p>
        </w:tc>
        <w:tc>
          <w:tcPr>
            <w:tcW w:w="3859" w:type="dxa"/>
            <w:tcBorders>
              <w:top w:val="single" w:sz="4" w:space="0" w:color="auto"/>
              <w:left w:val="nil"/>
              <w:bottom w:val="single" w:sz="4" w:space="0" w:color="auto"/>
              <w:right w:val="nil"/>
            </w:tcBorders>
          </w:tcPr>
          <w:p w14:paraId="1C8CE555" w14:textId="77777777" w:rsidR="00637681" w:rsidRPr="00321DBF" w:rsidRDefault="00637681" w:rsidP="00001FDD">
            <w:pPr>
              <w:pStyle w:val="EMEABodyText"/>
              <w:rPr>
                <w:szCs w:val="22"/>
              </w:rPr>
            </w:pPr>
            <w:r w:rsidRPr="00321DBF">
              <w:rPr>
                <w:szCs w:val="22"/>
              </w:rPr>
              <w:t>ülitundlikkusreaktsioonid nagu angioödeem, lööve, urtikaaria</w:t>
            </w:r>
          </w:p>
        </w:tc>
      </w:tr>
      <w:tr w:rsidR="00637681" w:rsidRPr="00321DBF" w14:paraId="61810E30" w14:textId="77777777" w:rsidTr="00001FDD">
        <w:trPr>
          <w:cantSplit/>
        </w:trPr>
        <w:tc>
          <w:tcPr>
            <w:tcW w:w="3162" w:type="dxa"/>
            <w:tcBorders>
              <w:top w:val="single" w:sz="4" w:space="0" w:color="auto"/>
              <w:left w:val="nil"/>
              <w:bottom w:val="single" w:sz="4" w:space="0" w:color="auto"/>
              <w:right w:val="nil"/>
            </w:tcBorders>
          </w:tcPr>
          <w:p w14:paraId="07B9AE6E" w14:textId="73277DEC" w:rsidR="00637681" w:rsidRPr="00321DBF" w:rsidRDefault="00637681" w:rsidP="00001FDD">
            <w:pPr>
              <w:pStyle w:val="EMEABodyText"/>
              <w:outlineLvl w:val="0"/>
              <w:rPr>
                <w:i/>
                <w:szCs w:val="22"/>
              </w:rPr>
            </w:pPr>
            <w:r w:rsidRPr="00321DBF">
              <w:rPr>
                <w:i/>
                <w:szCs w:val="22"/>
              </w:rPr>
              <w:t>Maksa ja sapiteede häired:</w:t>
            </w:r>
            <w:r w:rsidR="00101526">
              <w:rPr>
                <w:i/>
                <w:szCs w:val="22"/>
              </w:rPr>
              <w:fldChar w:fldCharType="begin"/>
            </w:r>
            <w:r w:rsidR="00101526">
              <w:rPr>
                <w:i/>
                <w:szCs w:val="22"/>
              </w:rPr>
              <w:instrText xml:space="preserve"> DOCVARIABLE vault_nd_fb639938-f78d-476a-938a-bc49f56a54f9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79655879" w14:textId="2572A515" w:rsidR="00637681" w:rsidRPr="00321DBF" w:rsidRDefault="00637681" w:rsidP="00001FDD">
            <w:pPr>
              <w:pStyle w:val="EMEABodyText"/>
              <w:outlineLvl w:val="0"/>
              <w:rPr>
                <w:szCs w:val="22"/>
              </w:rPr>
            </w:pPr>
            <w:r w:rsidRPr="00321DBF">
              <w:rPr>
                <w:szCs w:val="22"/>
              </w:rPr>
              <w:t>Aeg-ajalt:</w:t>
            </w:r>
            <w:r w:rsidR="00101526">
              <w:rPr>
                <w:szCs w:val="22"/>
              </w:rPr>
              <w:fldChar w:fldCharType="begin"/>
            </w:r>
            <w:r w:rsidR="00101526">
              <w:rPr>
                <w:szCs w:val="22"/>
              </w:rPr>
              <w:instrText xml:space="preserve"> DOCVARIABLE vault_nd_031cd715-72a3-4510-890b-3c252df778c8 \* MERGEFORMAT </w:instrText>
            </w:r>
            <w:r w:rsidR="00101526">
              <w:rPr>
                <w:szCs w:val="22"/>
              </w:rPr>
              <w:fldChar w:fldCharType="separate"/>
            </w:r>
            <w:r w:rsidR="00101526">
              <w:rPr>
                <w:szCs w:val="22"/>
              </w:rPr>
              <w:t xml:space="preserve"> </w:t>
            </w:r>
            <w:r w:rsidR="00101526">
              <w:rPr>
                <w:szCs w:val="22"/>
              </w:rPr>
              <w:fldChar w:fldCharType="end"/>
            </w:r>
          </w:p>
          <w:p w14:paraId="400001BC" w14:textId="774C33E2"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vault_nd_862f11f0-d7df-4e01-aea4-142f76cad4c7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single" w:sz="4" w:space="0" w:color="auto"/>
              <w:left w:val="nil"/>
              <w:bottom w:val="single" w:sz="4" w:space="0" w:color="auto"/>
              <w:right w:val="nil"/>
            </w:tcBorders>
          </w:tcPr>
          <w:p w14:paraId="5B4F52CD" w14:textId="2C8AD85D" w:rsidR="00637681" w:rsidRPr="00321DBF" w:rsidRDefault="00637681" w:rsidP="00001FDD">
            <w:pPr>
              <w:pStyle w:val="EMEABodyText"/>
              <w:outlineLvl w:val="0"/>
              <w:rPr>
                <w:szCs w:val="22"/>
              </w:rPr>
            </w:pPr>
            <w:r w:rsidRPr="00321DBF">
              <w:rPr>
                <w:szCs w:val="22"/>
              </w:rPr>
              <w:t>ikterus</w:t>
            </w:r>
            <w:r w:rsidR="00101526">
              <w:rPr>
                <w:szCs w:val="22"/>
              </w:rPr>
              <w:fldChar w:fldCharType="begin"/>
            </w:r>
            <w:r w:rsidR="00101526">
              <w:rPr>
                <w:szCs w:val="22"/>
              </w:rPr>
              <w:instrText xml:space="preserve"> DOCVARIABLE vault_nd_2aece4b1-d1a4-4993-bccf-3f925ab23268 \* MERGEFORMAT </w:instrText>
            </w:r>
            <w:r w:rsidR="00101526">
              <w:rPr>
                <w:szCs w:val="22"/>
              </w:rPr>
              <w:fldChar w:fldCharType="separate"/>
            </w:r>
            <w:r w:rsidR="00101526">
              <w:rPr>
                <w:szCs w:val="22"/>
              </w:rPr>
              <w:t xml:space="preserve"> </w:t>
            </w:r>
            <w:r w:rsidR="00101526">
              <w:rPr>
                <w:szCs w:val="22"/>
              </w:rPr>
              <w:fldChar w:fldCharType="end"/>
            </w:r>
          </w:p>
          <w:p w14:paraId="0D286395" w14:textId="77D0BEB3" w:rsidR="00637681" w:rsidRPr="00321DBF" w:rsidRDefault="00637681" w:rsidP="00001FDD">
            <w:pPr>
              <w:pStyle w:val="EMEABodyText"/>
              <w:outlineLvl w:val="0"/>
              <w:rPr>
                <w:szCs w:val="22"/>
              </w:rPr>
            </w:pPr>
            <w:r w:rsidRPr="00321DBF">
              <w:rPr>
                <w:szCs w:val="22"/>
              </w:rPr>
              <w:t>hepatiit, muutused maksafunktsiooni näitajates</w:t>
            </w:r>
            <w:r w:rsidR="00101526">
              <w:rPr>
                <w:szCs w:val="22"/>
              </w:rPr>
              <w:fldChar w:fldCharType="begin"/>
            </w:r>
            <w:r w:rsidR="00101526">
              <w:rPr>
                <w:szCs w:val="22"/>
              </w:rPr>
              <w:instrText xml:space="preserve"> DOCVARIABLE vault_nd_30d83de8-07c8-4172-9cfc-c72d24d2fa10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2CA384FE" w14:textId="77777777" w:rsidTr="00001FDD">
        <w:trPr>
          <w:cantSplit/>
        </w:trPr>
        <w:tc>
          <w:tcPr>
            <w:tcW w:w="3162" w:type="dxa"/>
            <w:tcBorders>
              <w:top w:val="single" w:sz="4" w:space="0" w:color="auto"/>
              <w:left w:val="nil"/>
              <w:bottom w:val="single" w:sz="4" w:space="0" w:color="auto"/>
              <w:right w:val="nil"/>
            </w:tcBorders>
          </w:tcPr>
          <w:p w14:paraId="2F0A3715" w14:textId="4479C92A" w:rsidR="00637681" w:rsidRPr="00321DBF" w:rsidRDefault="00637681" w:rsidP="00001FDD">
            <w:pPr>
              <w:pStyle w:val="EMEABodyText"/>
              <w:tabs>
                <w:tab w:val="left" w:pos="1440"/>
              </w:tabs>
              <w:outlineLvl w:val="0"/>
              <w:rPr>
                <w:i/>
                <w:szCs w:val="22"/>
              </w:rPr>
            </w:pPr>
            <w:r w:rsidRPr="00321DBF">
              <w:rPr>
                <w:i/>
                <w:szCs w:val="22"/>
              </w:rPr>
              <w:t>Reproduktiivse süsteemi ja rinnanäärme häired:</w:t>
            </w:r>
            <w:r w:rsidR="00101526">
              <w:rPr>
                <w:i/>
                <w:szCs w:val="22"/>
              </w:rPr>
              <w:fldChar w:fldCharType="begin"/>
            </w:r>
            <w:r w:rsidR="00101526">
              <w:rPr>
                <w:i/>
                <w:szCs w:val="22"/>
              </w:rPr>
              <w:instrText xml:space="preserve"> DOCVARIABLE vault_nd_5b343752-ddf2-4a5d-8dfc-8bc2074dc61f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35EFECD5"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505D76CD" w14:textId="77777777" w:rsidR="00637681" w:rsidRPr="00321DBF" w:rsidRDefault="00637681" w:rsidP="00001FDD">
            <w:pPr>
              <w:autoSpaceDE w:val="0"/>
              <w:autoSpaceDN w:val="0"/>
              <w:adjustRightInd w:val="0"/>
              <w:rPr>
                <w:szCs w:val="22"/>
              </w:rPr>
            </w:pPr>
            <w:r w:rsidRPr="00321DBF">
              <w:rPr>
                <w:szCs w:val="22"/>
              </w:rPr>
              <w:t>seksuaaldüsfunktsioon, libiido muutused</w:t>
            </w:r>
          </w:p>
        </w:tc>
      </w:tr>
    </w:tbl>
    <w:p w14:paraId="1831DB0B" w14:textId="77777777" w:rsidR="00637681" w:rsidRPr="00321DBF" w:rsidRDefault="00637681">
      <w:pPr>
        <w:pStyle w:val="EMEABodyText"/>
        <w:ind w:left="1134" w:hanging="1134"/>
        <w:rPr>
          <w:szCs w:val="22"/>
        </w:rPr>
      </w:pPr>
    </w:p>
    <w:p w14:paraId="4BACF582" w14:textId="72FEC246" w:rsidR="00025ECA" w:rsidRPr="00321DBF" w:rsidRDefault="00637681" w:rsidP="00001FDD">
      <w:pPr>
        <w:pStyle w:val="Heading3"/>
        <w:rPr>
          <w:szCs w:val="22"/>
        </w:rPr>
      </w:pPr>
      <w:r w:rsidRPr="00321DBF">
        <w:rPr>
          <w:szCs w:val="22"/>
        </w:rPr>
        <w:t>Lisainformatsioon üksikkomponentide kohta</w:t>
      </w:r>
      <w:r w:rsidR="00101526">
        <w:rPr>
          <w:szCs w:val="22"/>
        </w:rPr>
        <w:fldChar w:fldCharType="begin"/>
      </w:r>
      <w:r w:rsidR="00101526">
        <w:rPr>
          <w:szCs w:val="22"/>
        </w:rPr>
        <w:instrText xml:space="preserve"> DOCVARIABLE vault_nd_95d353bc-cccb-485f-a7e6-d51e20859069 \* MERGEFORMAT </w:instrText>
      </w:r>
      <w:r w:rsidR="00101526">
        <w:rPr>
          <w:szCs w:val="22"/>
        </w:rPr>
        <w:fldChar w:fldCharType="separate"/>
      </w:r>
      <w:r w:rsidR="00101526">
        <w:rPr>
          <w:szCs w:val="22"/>
        </w:rPr>
        <w:t xml:space="preserve"> </w:t>
      </w:r>
      <w:r w:rsidR="00101526">
        <w:rPr>
          <w:szCs w:val="22"/>
        </w:rPr>
        <w:fldChar w:fldCharType="end"/>
      </w:r>
    </w:p>
    <w:p w14:paraId="45536520" w14:textId="77777777" w:rsidR="00637681" w:rsidRPr="00321DBF" w:rsidRDefault="00025ECA">
      <w:pPr>
        <w:pStyle w:val="EMEABodyText"/>
        <w:rPr>
          <w:szCs w:val="22"/>
        </w:rPr>
      </w:pPr>
      <w:r w:rsidRPr="00321DBF">
        <w:rPr>
          <w:szCs w:val="22"/>
        </w:rPr>
        <w:t>L</w:t>
      </w:r>
      <w:r w:rsidR="00637681" w:rsidRPr="00321DBF">
        <w:rPr>
          <w:szCs w:val="22"/>
        </w:rPr>
        <w:t>isaks ülaltoodud kõrvaltoimetele kombineeritud ravimi kohta on kõrvaltoimeid eelnevalt teatatud kummagi üksikkomponendi kohta, mis võivad olla ka CoAprovel'i potentsiaalseteks kõrvaltoimeteks. Tabelites 2 ja 3 on toodud CoAprovel'i komponentide kohta teatatud kõrvaltoimed.</w:t>
      </w:r>
    </w:p>
    <w:p w14:paraId="2B5B61DB" w14:textId="77777777" w:rsidR="00637681" w:rsidRPr="00321DBF" w:rsidRDefault="00637681">
      <w:pPr>
        <w:pStyle w:val="EMEABodyText"/>
        <w:ind w:left="1134" w:hanging="1134"/>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18"/>
        <w:gridCol w:w="1701"/>
        <w:gridCol w:w="4053"/>
      </w:tblGrid>
      <w:tr w:rsidR="00637681" w:rsidRPr="00321DBF" w14:paraId="1EF92AB1" w14:textId="77777777" w:rsidTr="00001FDD">
        <w:trPr>
          <w:cantSplit/>
          <w:tblHeader/>
        </w:trPr>
        <w:tc>
          <w:tcPr>
            <w:tcW w:w="9072" w:type="dxa"/>
            <w:gridSpan w:val="3"/>
            <w:tcBorders>
              <w:top w:val="single" w:sz="4" w:space="0" w:color="auto"/>
              <w:left w:val="nil"/>
              <w:bottom w:val="single" w:sz="4" w:space="0" w:color="auto"/>
              <w:right w:val="nil"/>
            </w:tcBorders>
          </w:tcPr>
          <w:p w14:paraId="6BC5D13E" w14:textId="77777777" w:rsidR="00637681" w:rsidRPr="00321DBF" w:rsidRDefault="00637681">
            <w:pPr>
              <w:autoSpaceDE w:val="0"/>
              <w:autoSpaceDN w:val="0"/>
              <w:adjustRightInd w:val="0"/>
              <w:rPr>
                <w:szCs w:val="22"/>
              </w:rPr>
            </w:pPr>
            <w:r w:rsidRPr="00321DBF">
              <w:rPr>
                <w:b/>
                <w:bCs/>
                <w:szCs w:val="22"/>
              </w:rPr>
              <w:lastRenderedPageBreak/>
              <w:t xml:space="preserve">Tabel 2: </w:t>
            </w:r>
            <w:r w:rsidRPr="00321DBF">
              <w:rPr>
                <w:szCs w:val="22"/>
              </w:rPr>
              <w:t xml:space="preserve">Kõrvaltoimed, mis on teatatud vaid </w:t>
            </w:r>
            <w:r w:rsidRPr="00321DBF">
              <w:rPr>
                <w:b/>
                <w:szCs w:val="22"/>
              </w:rPr>
              <w:t>irbesartaani</w:t>
            </w:r>
            <w:r w:rsidRPr="00321DBF">
              <w:rPr>
                <w:szCs w:val="22"/>
              </w:rPr>
              <w:t xml:space="preserve"> kasutamisel</w:t>
            </w:r>
          </w:p>
        </w:tc>
      </w:tr>
      <w:tr w:rsidR="00637681" w:rsidRPr="00321DBF" w14:paraId="7570918B" w14:textId="77777777" w:rsidTr="00734164">
        <w:trPr>
          <w:cantSplit/>
        </w:trPr>
        <w:tc>
          <w:tcPr>
            <w:tcW w:w="3318" w:type="dxa"/>
            <w:tcBorders>
              <w:top w:val="single" w:sz="4" w:space="0" w:color="auto"/>
              <w:left w:val="nil"/>
              <w:bottom w:val="single" w:sz="4" w:space="0" w:color="auto"/>
              <w:right w:val="nil"/>
            </w:tcBorders>
          </w:tcPr>
          <w:p w14:paraId="57E782D2" w14:textId="1E45E5F7" w:rsidR="00637681" w:rsidRPr="00321DBF" w:rsidRDefault="00637681">
            <w:pPr>
              <w:pStyle w:val="EMEABodyText"/>
              <w:outlineLvl w:val="0"/>
              <w:rPr>
                <w:i/>
                <w:szCs w:val="22"/>
              </w:rPr>
            </w:pPr>
            <w:r w:rsidRPr="00321DBF">
              <w:rPr>
                <w:i/>
                <w:szCs w:val="22"/>
              </w:rPr>
              <w:t>Vere ja lümfisüsteemi häired:</w:t>
            </w:r>
            <w:r w:rsidR="00101526">
              <w:rPr>
                <w:i/>
                <w:szCs w:val="22"/>
              </w:rPr>
              <w:fldChar w:fldCharType="begin"/>
            </w:r>
            <w:r w:rsidR="00101526">
              <w:rPr>
                <w:i/>
                <w:szCs w:val="22"/>
              </w:rPr>
              <w:instrText xml:space="preserve"> DOCVARIABLE vault_nd_0a43cf54-8a25-4b8f-b97d-0d04ad97acdc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679286CE" w14:textId="77777777" w:rsidR="00637681" w:rsidRPr="00321DBF" w:rsidRDefault="00637681" w:rsidP="00734164">
            <w:pPr>
              <w:rPr>
                <w:szCs w:val="22"/>
              </w:rPr>
            </w:pPr>
            <w:r w:rsidRPr="00321DBF">
              <w:rPr>
                <w:szCs w:val="22"/>
              </w:rPr>
              <w:t>Teadmata:</w:t>
            </w:r>
          </w:p>
        </w:tc>
        <w:tc>
          <w:tcPr>
            <w:tcW w:w="4053" w:type="dxa"/>
            <w:tcBorders>
              <w:top w:val="single" w:sz="4" w:space="0" w:color="auto"/>
              <w:left w:val="nil"/>
              <w:bottom w:val="single" w:sz="4" w:space="0" w:color="auto"/>
              <w:right w:val="nil"/>
            </w:tcBorders>
          </w:tcPr>
          <w:p w14:paraId="7B4A88D7" w14:textId="77777777" w:rsidR="00637681" w:rsidRPr="00321DBF" w:rsidRDefault="00D911E0">
            <w:pPr>
              <w:autoSpaceDE w:val="0"/>
              <w:autoSpaceDN w:val="0"/>
              <w:adjustRightInd w:val="0"/>
              <w:rPr>
                <w:szCs w:val="22"/>
              </w:rPr>
            </w:pPr>
            <w:r w:rsidRPr="00321DBF">
              <w:rPr>
                <w:szCs w:val="22"/>
              </w:rPr>
              <w:t xml:space="preserve">aneemia, </w:t>
            </w:r>
            <w:r w:rsidR="00637681" w:rsidRPr="00321DBF">
              <w:rPr>
                <w:szCs w:val="22"/>
              </w:rPr>
              <w:t>trombotsütopeenia</w:t>
            </w:r>
          </w:p>
        </w:tc>
      </w:tr>
      <w:tr w:rsidR="00637681" w:rsidRPr="00321DBF" w14:paraId="464326BE" w14:textId="77777777" w:rsidTr="00734164">
        <w:trPr>
          <w:cantSplit/>
        </w:trPr>
        <w:tc>
          <w:tcPr>
            <w:tcW w:w="3318" w:type="dxa"/>
            <w:tcBorders>
              <w:top w:val="single" w:sz="4" w:space="0" w:color="auto"/>
              <w:left w:val="nil"/>
              <w:bottom w:val="single" w:sz="4" w:space="0" w:color="auto"/>
              <w:right w:val="nil"/>
            </w:tcBorders>
          </w:tcPr>
          <w:p w14:paraId="7A8C81FF" w14:textId="68053B1E" w:rsidR="00637681" w:rsidRPr="00321DBF" w:rsidRDefault="00637681">
            <w:pPr>
              <w:pStyle w:val="EMEABodyText"/>
              <w:outlineLvl w:val="0"/>
              <w:rPr>
                <w:i/>
                <w:szCs w:val="22"/>
              </w:rPr>
            </w:pPr>
            <w:r w:rsidRPr="00321DBF">
              <w:rPr>
                <w:i/>
                <w:szCs w:val="22"/>
              </w:rPr>
              <w:t>Üldised häired ja manustamiskoha reaktsioonid:</w:t>
            </w:r>
            <w:r w:rsidR="00101526">
              <w:rPr>
                <w:i/>
                <w:szCs w:val="22"/>
              </w:rPr>
              <w:fldChar w:fldCharType="begin"/>
            </w:r>
            <w:r w:rsidR="00101526">
              <w:rPr>
                <w:i/>
                <w:szCs w:val="22"/>
              </w:rPr>
              <w:instrText xml:space="preserve"> DOCVARIABLE vault_nd_a33f74f5-1b0f-407e-a4b8-97d27c0726bb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7B640141" w14:textId="77777777" w:rsidR="00637681" w:rsidRPr="00321DBF" w:rsidRDefault="00637681" w:rsidP="00734164">
            <w:pPr>
              <w:rPr>
                <w:szCs w:val="22"/>
              </w:rPr>
            </w:pPr>
            <w:r w:rsidRPr="00321DBF">
              <w:rPr>
                <w:szCs w:val="22"/>
              </w:rPr>
              <w:t>Aeg-ajalt:</w:t>
            </w:r>
          </w:p>
        </w:tc>
        <w:tc>
          <w:tcPr>
            <w:tcW w:w="4053" w:type="dxa"/>
            <w:tcBorders>
              <w:top w:val="single" w:sz="4" w:space="0" w:color="auto"/>
              <w:left w:val="nil"/>
              <w:bottom w:val="single" w:sz="4" w:space="0" w:color="auto"/>
              <w:right w:val="nil"/>
            </w:tcBorders>
          </w:tcPr>
          <w:p w14:paraId="469110ED" w14:textId="77777777" w:rsidR="00637681" w:rsidRPr="00321DBF" w:rsidRDefault="00637681">
            <w:pPr>
              <w:autoSpaceDE w:val="0"/>
              <w:autoSpaceDN w:val="0"/>
              <w:adjustRightInd w:val="0"/>
              <w:rPr>
                <w:szCs w:val="22"/>
              </w:rPr>
            </w:pPr>
            <w:r w:rsidRPr="00321DBF">
              <w:rPr>
                <w:szCs w:val="22"/>
              </w:rPr>
              <w:t>valu rindkeres</w:t>
            </w:r>
          </w:p>
        </w:tc>
      </w:tr>
      <w:tr w:rsidR="00637681" w:rsidRPr="00321DBF" w14:paraId="3E579C36" w14:textId="77777777" w:rsidTr="00734164">
        <w:trPr>
          <w:cantSplit/>
        </w:trPr>
        <w:tc>
          <w:tcPr>
            <w:tcW w:w="3318" w:type="dxa"/>
            <w:tcBorders>
              <w:top w:val="single" w:sz="4" w:space="0" w:color="auto"/>
              <w:left w:val="nil"/>
              <w:bottom w:val="single" w:sz="4" w:space="0" w:color="auto"/>
              <w:right w:val="nil"/>
            </w:tcBorders>
          </w:tcPr>
          <w:p w14:paraId="19322E47" w14:textId="4FCCB9EB" w:rsidR="00637681" w:rsidRPr="00321DBF" w:rsidRDefault="00637681">
            <w:pPr>
              <w:pStyle w:val="EMEABodyText"/>
              <w:outlineLvl w:val="0"/>
              <w:rPr>
                <w:i/>
                <w:szCs w:val="22"/>
              </w:rPr>
            </w:pPr>
            <w:r w:rsidRPr="00321DBF">
              <w:rPr>
                <w:i/>
                <w:szCs w:val="22"/>
              </w:rPr>
              <w:t>Immuunsüsteemi häired</w:t>
            </w:r>
            <w:r w:rsidR="00E720CB">
              <w:rPr>
                <w:i/>
                <w:szCs w:val="22"/>
              </w:rPr>
              <w:t>:</w:t>
            </w:r>
            <w:r w:rsidR="00101526">
              <w:rPr>
                <w:i/>
                <w:szCs w:val="22"/>
              </w:rPr>
              <w:fldChar w:fldCharType="begin"/>
            </w:r>
            <w:r w:rsidR="00101526">
              <w:rPr>
                <w:i/>
                <w:szCs w:val="22"/>
              </w:rPr>
              <w:instrText xml:space="preserve"> DOCVARIABLE vault_nd_4d4edbe6-7459-4721-9abc-7f74a5d0106f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352618CF" w14:textId="0A257BB5" w:rsidR="00637681" w:rsidRPr="00321DBF" w:rsidRDefault="00637681" w:rsidP="00734164">
            <w:pPr>
              <w:rPr>
                <w:szCs w:val="22"/>
              </w:rPr>
            </w:pPr>
            <w:r w:rsidRPr="00321DBF">
              <w:rPr>
                <w:szCs w:val="22"/>
              </w:rPr>
              <w:t>Teadmata</w:t>
            </w:r>
            <w:r w:rsidR="009814D5">
              <w:rPr>
                <w:szCs w:val="22"/>
              </w:rPr>
              <w:t>:</w:t>
            </w:r>
          </w:p>
        </w:tc>
        <w:tc>
          <w:tcPr>
            <w:tcW w:w="4053" w:type="dxa"/>
            <w:tcBorders>
              <w:top w:val="single" w:sz="4" w:space="0" w:color="auto"/>
              <w:left w:val="nil"/>
              <w:bottom w:val="single" w:sz="4" w:space="0" w:color="auto"/>
              <w:right w:val="nil"/>
            </w:tcBorders>
          </w:tcPr>
          <w:p w14:paraId="11928DD3" w14:textId="77777777" w:rsidR="00637681" w:rsidRPr="00321DBF" w:rsidRDefault="00637681">
            <w:pPr>
              <w:autoSpaceDE w:val="0"/>
              <w:autoSpaceDN w:val="0"/>
              <w:adjustRightInd w:val="0"/>
              <w:rPr>
                <w:szCs w:val="22"/>
              </w:rPr>
            </w:pPr>
            <w:r w:rsidRPr="00321DBF">
              <w:rPr>
                <w:szCs w:val="22"/>
              </w:rPr>
              <w:t>anafülaktiline reaktsioon, k.a anafülaktiline šokk</w:t>
            </w:r>
          </w:p>
        </w:tc>
      </w:tr>
      <w:tr w:rsidR="00DD4AF1" w:rsidRPr="00321DBF" w14:paraId="32A6FBC5" w14:textId="77777777" w:rsidTr="00734164">
        <w:trPr>
          <w:cantSplit/>
        </w:trPr>
        <w:tc>
          <w:tcPr>
            <w:tcW w:w="3318" w:type="dxa"/>
            <w:tcBorders>
              <w:top w:val="single" w:sz="4" w:space="0" w:color="auto"/>
              <w:left w:val="nil"/>
              <w:bottom w:val="single" w:sz="4" w:space="0" w:color="auto"/>
              <w:right w:val="nil"/>
            </w:tcBorders>
          </w:tcPr>
          <w:p w14:paraId="4210A52D" w14:textId="1B09C6AE" w:rsidR="00DD4AF1" w:rsidRPr="00321DBF" w:rsidRDefault="00DD4AF1" w:rsidP="00DD4AF1">
            <w:pPr>
              <w:pStyle w:val="EMEABodyText"/>
              <w:outlineLvl w:val="0"/>
              <w:rPr>
                <w:i/>
                <w:szCs w:val="22"/>
              </w:rPr>
            </w:pPr>
            <w:r w:rsidRPr="00321DBF">
              <w:rPr>
                <w:i/>
                <w:szCs w:val="22"/>
              </w:rPr>
              <w:t>Ainevahetus- ja toitumishäired</w:t>
            </w:r>
            <w:r w:rsidR="00E720CB">
              <w:rPr>
                <w:i/>
                <w:szCs w:val="22"/>
              </w:rPr>
              <w:t>:</w:t>
            </w:r>
            <w:r w:rsidR="00101526">
              <w:rPr>
                <w:i/>
                <w:szCs w:val="22"/>
              </w:rPr>
              <w:fldChar w:fldCharType="begin"/>
            </w:r>
            <w:r w:rsidR="00101526">
              <w:rPr>
                <w:i/>
                <w:szCs w:val="22"/>
              </w:rPr>
              <w:instrText xml:space="preserve"> DOCVARIABLE vault_nd_d3623330-e1f6-48f3-a4e3-e5c89709ec89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139D75DC" w14:textId="7AAADB66" w:rsidR="00DD4AF1" w:rsidRPr="00321DBF" w:rsidRDefault="00DD4AF1" w:rsidP="00DD4AF1">
            <w:pPr>
              <w:rPr>
                <w:szCs w:val="22"/>
              </w:rPr>
            </w:pPr>
            <w:r w:rsidRPr="00321DBF">
              <w:rPr>
                <w:szCs w:val="22"/>
              </w:rPr>
              <w:t>Teadmata</w:t>
            </w:r>
            <w:r w:rsidR="009814D5">
              <w:rPr>
                <w:szCs w:val="22"/>
              </w:rPr>
              <w:t>:</w:t>
            </w:r>
          </w:p>
        </w:tc>
        <w:tc>
          <w:tcPr>
            <w:tcW w:w="4053" w:type="dxa"/>
            <w:tcBorders>
              <w:top w:val="single" w:sz="4" w:space="0" w:color="auto"/>
              <w:left w:val="nil"/>
              <w:bottom w:val="single" w:sz="4" w:space="0" w:color="auto"/>
              <w:right w:val="nil"/>
            </w:tcBorders>
          </w:tcPr>
          <w:p w14:paraId="1ABF297A" w14:textId="77777777" w:rsidR="00DD4AF1" w:rsidRPr="00321DBF" w:rsidRDefault="00DD4AF1" w:rsidP="00DD4AF1">
            <w:pPr>
              <w:autoSpaceDE w:val="0"/>
              <w:autoSpaceDN w:val="0"/>
              <w:adjustRightInd w:val="0"/>
              <w:rPr>
                <w:szCs w:val="22"/>
              </w:rPr>
            </w:pPr>
            <w:r w:rsidRPr="00321DBF">
              <w:rPr>
                <w:szCs w:val="22"/>
              </w:rPr>
              <w:t>hüpoglükeemia</w:t>
            </w:r>
          </w:p>
        </w:tc>
      </w:tr>
      <w:tr w:rsidR="009814D5" w:rsidRPr="00321DBF" w14:paraId="1556E8F9" w14:textId="77777777" w:rsidTr="00734164">
        <w:trPr>
          <w:cantSplit/>
        </w:trPr>
        <w:tc>
          <w:tcPr>
            <w:tcW w:w="3318" w:type="dxa"/>
            <w:tcBorders>
              <w:top w:val="single" w:sz="4" w:space="0" w:color="auto"/>
              <w:left w:val="nil"/>
              <w:bottom w:val="single" w:sz="4" w:space="0" w:color="auto"/>
              <w:right w:val="nil"/>
            </w:tcBorders>
          </w:tcPr>
          <w:p w14:paraId="3A9A3F10" w14:textId="0EB5B194" w:rsidR="009814D5" w:rsidRPr="00321DBF" w:rsidRDefault="009814D5" w:rsidP="00DD4AF1">
            <w:pPr>
              <w:pStyle w:val="EMEABodyText"/>
              <w:outlineLvl w:val="0"/>
              <w:rPr>
                <w:i/>
                <w:szCs w:val="22"/>
              </w:rPr>
            </w:pPr>
            <w:r>
              <w:rPr>
                <w:i/>
                <w:szCs w:val="22"/>
              </w:rPr>
              <w:t>Seedetrakti häired</w:t>
            </w:r>
            <w:r w:rsidR="00E720CB">
              <w:rPr>
                <w:i/>
                <w:szCs w:val="22"/>
              </w:rPr>
              <w:t>:</w:t>
            </w:r>
            <w:r w:rsidR="004B5AB2">
              <w:rPr>
                <w:i/>
                <w:szCs w:val="22"/>
              </w:rPr>
              <w:fldChar w:fldCharType="begin"/>
            </w:r>
            <w:r w:rsidR="004B5AB2">
              <w:rPr>
                <w:i/>
                <w:szCs w:val="22"/>
              </w:rPr>
              <w:instrText xml:space="preserve"> DOCVARIABLE vault_nd_dd58d6b0-e3de-420b-8dee-033e48d76181 \* MERGEFORMAT </w:instrText>
            </w:r>
            <w:r w:rsidR="004B5AB2">
              <w:rPr>
                <w:i/>
                <w:szCs w:val="22"/>
              </w:rPr>
              <w:fldChar w:fldCharType="separate"/>
            </w:r>
            <w:r w:rsidR="004B5AB2">
              <w:rPr>
                <w:i/>
                <w:szCs w:val="22"/>
              </w:rPr>
              <w:t xml:space="preserve"> </w:t>
            </w:r>
            <w:r w:rsidR="004B5AB2">
              <w:rPr>
                <w:i/>
                <w:szCs w:val="22"/>
              </w:rPr>
              <w:fldChar w:fldCharType="end"/>
            </w:r>
          </w:p>
        </w:tc>
        <w:tc>
          <w:tcPr>
            <w:tcW w:w="1701" w:type="dxa"/>
            <w:tcBorders>
              <w:top w:val="single" w:sz="4" w:space="0" w:color="auto"/>
              <w:left w:val="nil"/>
              <w:bottom w:val="single" w:sz="4" w:space="0" w:color="auto"/>
              <w:right w:val="nil"/>
            </w:tcBorders>
          </w:tcPr>
          <w:p w14:paraId="4A721397" w14:textId="459D5EAC" w:rsidR="009814D5" w:rsidRPr="00321DBF" w:rsidRDefault="009814D5" w:rsidP="00DD4AF1">
            <w:pPr>
              <w:rPr>
                <w:szCs w:val="22"/>
              </w:rPr>
            </w:pPr>
            <w:r>
              <w:rPr>
                <w:szCs w:val="22"/>
              </w:rPr>
              <w:t>Harv:</w:t>
            </w:r>
          </w:p>
        </w:tc>
        <w:tc>
          <w:tcPr>
            <w:tcW w:w="4053" w:type="dxa"/>
            <w:tcBorders>
              <w:top w:val="single" w:sz="4" w:space="0" w:color="auto"/>
              <w:left w:val="nil"/>
              <w:bottom w:val="single" w:sz="4" w:space="0" w:color="auto"/>
              <w:right w:val="nil"/>
            </w:tcBorders>
          </w:tcPr>
          <w:p w14:paraId="15666C56" w14:textId="555851D9" w:rsidR="009814D5" w:rsidRPr="00321DBF" w:rsidRDefault="009814D5" w:rsidP="00DD4AF1">
            <w:pPr>
              <w:autoSpaceDE w:val="0"/>
              <w:autoSpaceDN w:val="0"/>
              <w:adjustRightInd w:val="0"/>
              <w:rPr>
                <w:szCs w:val="22"/>
              </w:rPr>
            </w:pPr>
            <w:r>
              <w:rPr>
                <w:szCs w:val="22"/>
              </w:rPr>
              <w:t>soole angioödeem</w:t>
            </w:r>
          </w:p>
        </w:tc>
      </w:tr>
    </w:tbl>
    <w:p w14:paraId="4B159539" w14:textId="77777777" w:rsidR="00637681" w:rsidRPr="00321DBF" w:rsidRDefault="00637681">
      <w:pPr>
        <w:pStyle w:val="EMEABodyText"/>
        <w:ind w:left="1134" w:hanging="1134"/>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364"/>
        <w:gridCol w:w="1622"/>
        <w:gridCol w:w="4086"/>
      </w:tblGrid>
      <w:tr w:rsidR="00637681" w:rsidRPr="00321DBF" w14:paraId="10B2C616" w14:textId="77777777" w:rsidTr="0073158A">
        <w:trPr>
          <w:cantSplit/>
          <w:tblHeader/>
        </w:trPr>
        <w:tc>
          <w:tcPr>
            <w:tcW w:w="9072" w:type="dxa"/>
            <w:gridSpan w:val="3"/>
            <w:tcBorders>
              <w:top w:val="single" w:sz="4" w:space="0" w:color="auto"/>
              <w:left w:val="nil"/>
              <w:bottom w:val="single" w:sz="4" w:space="0" w:color="auto"/>
              <w:right w:val="nil"/>
            </w:tcBorders>
          </w:tcPr>
          <w:p w14:paraId="2E83C895" w14:textId="77777777" w:rsidR="00637681" w:rsidRPr="00321DBF" w:rsidRDefault="00637681" w:rsidP="00ED4BC7">
            <w:pPr>
              <w:keepNext/>
              <w:autoSpaceDE w:val="0"/>
              <w:autoSpaceDN w:val="0"/>
              <w:adjustRightInd w:val="0"/>
              <w:rPr>
                <w:szCs w:val="22"/>
              </w:rPr>
            </w:pPr>
            <w:r w:rsidRPr="00321DBF">
              <w:rPr>
                <w:b/>
                <w:szCs w:val="22"/>
              </w:rPr>
              <w:t>Tabel 3:</w:t>
            </w:r>
            <w:r w:rsidRPr="00321DBF">
              <w:rPr>
                <w:szCs w:val="22"/>
              </w:rPr>
              <w:t xml:space="preserve"> Kõrvaltoimed, mis on teatatud vaid </w:t>
            </w:r>
            <w:r w:rsidRPr="00321DBF">
              <w:rPr>
                <w:b/>
                <w:szCs w:val="22"/>
              </w:rPr>
              <w:t>hüdroklorotiasiidi kasutamisel</w:t>
            </w:r>
          </w:p>
        </w:tc>
      </w:tr>
      <w:tr w:rsidR="00637681" w:rsidRPr="00321DBF" w14:paraId="34396BF1" w14:textId="77777777" w:rsidTr="0073158A">
        <w:trPr>
          <w:cantSplit/>
        </w:trPr>
        <w:tc>
          <w:tcPr>
            <w:tcW w:w="3364" w:type="dxa"/>
            <w:tcBorders>
              <w:top w:val="single" w:sz="4" w:space="0" w:color="auto"/>
              <w:left w:val="nil"/>
              <w:bottom w:val="single" w:sz="4" w:space="0" w:color="auto"/>
              <w:right w:val="nil"/>
            </w:tcBorders>
          </w:tcPr>
          <w:p w14:paraId="3565F82F" w14:textId="77777777" w:rsidR="00637681" w:rsidRPr="00321DBF" w:rsidRDefault="00637681">
            <w:pPr>
              <w:pStyle w:val="EMEABodyText"/>
              <w:rPr>
                <w:i/>
                <w:szCs w:val="22"/>
              </w:rPr>
            </w:pPr>
            <w:r w:rsidRPr="00321DBF">
              <w:rPr>
                <w:i/>
                <w:szCs w:val="22"/>
              </w:rPr>
              <w:t>Uuringud:</w:t>
            </w:r>
          </w:p>
        </w:tc>
        <w:tc>
          <w:tcPr>
            <w:tcW w:w="1622" w:type="dxa"/>
            <w:tcBorders>
              <w:top w:val="single" w:sz="4" w:space="0" w:color="auto"/>
              <w:left w:val="nil"/>
              <w:bottom w:val="single" w:sz="4" w:space="0" w:color="auto"/>
              <w:right w:val="nil"/>
            </w:tcBorders>
          </w:tcPr>
          <w:p w14:paraId="23EEF3C6" w14:textId="77777777" w:rsidR="00637681" w:rsidRPr="00321DBF" w:rsidRDefault="00637681">
            <w:pPr>
              <w:pStyle w:val="EMEABodyText"/>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210ABE76" w14:textId="77777777" w:rsidR="00637681" w:rsidRPr="00321DBF" w:rsidRDefault="00637681">
            <w:pPr>
              <w:pStyle w:val="EMEABodyText"/>
              <w:rPr>
                <w:szCs w:val="22"/>
              </w:rPr>
            </w:pPr>
            <w:r w:rsidRPr="00321DBF">
              <w:rPr>
                <w:szCs w:val="22"/>
              </w:rPr>
              <w:t>elektrolüütide tasakaaluhäired (sh. hüpokaleemia ja hüponatreemia, vt lõik 4.4), hüperurikeemia, glükosuuria, hüperglükeemia, kolesterooli ja triglütseriidide taseme tõus</w:t>
            </w:r>
          </w:p>
        </w:tc>
      </w:tr>
      <w:tr w:rsidR="00637681" w:rsidRPr="00321DBF" w14:paraId="11564842" w14:textId="77777777" w:rsidTr="0073158A">
        <w:trPr>
          <w:cantSplit/>
        </w:trPr>
        <w:tc>
          <w:tcPr>
            <w:tcW w:w="3364" w:type="dxa"/>
            <w:tcBorders>
              <w:top w:val="single" w:sz="4" w:space="0" w:color="auto"/>
              <w:left w:val="nil"/>
              <w:bottom w:val="single" w:sz="4" w:space="0" w:color="auto"/>
              <w:right w:val="nil"/>
            </w:tcBorders>
          </w:tcPr>
          <w:p w14:paraId="19EEC370" w14:textId="77777777" w:rsidR="00637681" w:rsidRPr="00321DBF" w:rsidRDefault="00637681">
            <w:pPr>
              <w:pStyle w:val="EMEABodyText"/>
              <w:tabs>
                <w:tab w:val="left" w:pos="720"/>
                <w:tab w:val="left" w:pos="1440"/>
              </w:tabs>
              <w:ind w:left="1440" w:hanging="1440"/>
              <w:rPr>
                <w:i/>
                <w:szCs w:val="22"/>
              </w:rPr>
            </w:pPr>
            <w:r w:rsidRPr="00321DBF">
              <w:rPr>
                <w:i/>
                <w:szCs w:val="22"/>
              </w:rPr>
              <w:t>Südame häired:</w:t>
            </w:r>
          </w:p>
        </w:tc>
        <w:tc>
          <w:tcPr>
            <w:tcW w:w="1622" w:type="dxa"/>
            <w:tcBorders>
              <w:top w:val="single" w:sz="4" w:space="0" w:color="auto"/>
              <w:left w:val="nil"/>
              <w:bottom w:val="single" w:sz="4" w:space="0" w:color="auto"/>
              <w:right w:val="nil"/>
            </w:tcBorders>
          </w:tcPr>
          <w:p w14:paraId="77CC4CB7"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73A80F0D" w14:textId="7BD5EBBB" w:rsidR="00637681" w:rsidRPr="00321DBF" w:rsidRDefault="00637681">
            <w:pPr>
              <w:pStyle w:val="EMEABodyText"/>
              <w:outlineLvl w:val="0"/>
              <w:rPr>
                <w:szCs w:val="22"/>
              </w:rPr>
            </w:pPr>
            <w:r w:rsidRPr="00321DBF">
              <w:rPr>
                <w:szCs w:val="22"/>
              </w:rPr>
              <w:t>südame arütmiad</w:t>
            </w:r>
            <w:r w:rsidR="00101526">
              <w:rPr>
                <w:szCs w:val="22"/>
              </w:rPr>
              <w:fldChar w:fldCharType="begin"/>
            </w:r>
            <w:r w:rsidR="00101526">
              <w:rPr>
                <w:szCs w:val="22"/>
              </w:rPr>
              <w:instrText xml:space="preserve"> DOCVARIABLE vault_nd_bfc13495-f7ed-45e7-9aac-03ba843a2e03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397F0A44" w14:textId="77777777" w:rsidTr="0073158A">
        <w:trPr>
          <w:cantSplit/>
        </w:trPr>
        <w:tc>
          <w:tcPr>
            <w:tcW w:w="3364" w:type="dxa"/>
            <w:tcBorders>
              <w:top w:val="single" w:sz="4" w:space="0" w:color="auto"/>
              <w:left w:val="nil"/>
              <w:bottom w:val="single" w:sz="4" w:space="0" w:color="auto"/>
              <w:right w:val="nil"/>
            </w:tcBorders>
          </w:tcPr>
          <w:p w14:paraId="361EBA0F" w14:textId="77777777" w:rsidR="00637681" w:rsidRPr="00321DBF" w:rsidRDefault="00637681">
            <w:pPr>
              <w:pStyle w:val="EMEABodyText"/>
              <w:tabs>
                <w:tab w:val="left" w:pos="0"/>
                <w:tab w:val="left" w:pos="720"/>
              </w:tabs>
              <w:rPr>
                <w:i/>
                <w:szCs w:val="22"/>
              </w:rPr>
            </w:pPr>
            <w:r w:rsidRPr="00321DBF">
              <w:rPr>
                <w:i/>
                <w:szCs w:val="22"/>
              </w:rPr>
              <w:t>Vere ja lümfisüsteemi häired:</w:t>
            </w:r>
          </w:p>
        </w:tc>
        <w:tc>
          <w:tcPr>
            <w:tcW w:w="1622" w:type="dxa"/>
            <w:tcBorders>
              <w:top w:val="single" w:sz="4" w:space="0" w:color="auto"/>
              <w:left w:val="nil"/>
              <w:bottom w:val="single" w:sz="4" w:space="0" w:color="auto"/>
              <w:right w:val="nil"/>
            </w:tcBorders>
          </w:tcPr>
          <w:p w14:paraId="53D4A01F" w14:textId="77777777" w:rsidR="00637681" w:rsidRPr="00321DBF" w:rsidRDefault="00637681">
            <w:pPr>
              <w:pStyle w:val="EMEABodyText"/>
              <w:tabs>
                <w:tab w:val="left" w:pos="0"/>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1F0FBAD4" w14:textId="77777777" w:rsidR="00637681" w:rsidRPr="00321DBF" w:rsidRDefault="00637681">
            <w:pPr>
              <w:autoSpaceDE w:val="0"/>
              <w:autoSpaceDN w:val="0"/>
              <w:adjustRightInd w:val="0"/>
              <w:rPr>
                <w:szCs w:val="22"/>
              </w:rPr>
            </w:pPr>
            <w:r w:rsidRPr="00321DBF">
              <w:rPr>
                <w:szCs w:val="22"/>
              </w:rPr>
              <w:t>aplastiline aneemia, luuüdi depressioon, neutropeenia/agranulotsütoos, hemolüütiline aneemia, leukopeenia, trombotsütopeenia</w:t>
            </w:r>
          </w:p>
        </w:tc>
      </w:tr>
      <w:tr w:rsidR="00637681" w:rsidRPr="00321DBF" w14:paraId="79220B74" w14:textId="77777777" w:rsidTr="0073158A">
        <w:trPr>
          <w:cantSplit/>
        </w:trPr>
        <w:tc>
          <w:tcPr>
            <w:tcW w:w="3364" w:type="dxa"/>
            <w:tcBorders>
              <w:top w:val="single" w:sz="4" w:space="0" w:color="auto"/>
              <w:left w:val="nil"/>
              <w:bottom w:val="single" w:sz="4" w:space="0" w:color="auto"/>
              <w:right w:val="nil"/>
            </w:tcBorders>
          </w:tcPr>
          <w:p w14:paraId="59B9B5D5" w14:textId="77777777" w:rsidR="00637681" w:rsidRPr="00321DBF" w:rsidRDefault="00637681">
            <w:pPr>
              <w:pStyle w:val="EMEABodyText"/>
              <w:tabs>
                <w:tab w:val="left" w:pos="720"/>
                <w:tab w:val="left" w:pos="1440"/>
              </w:tabs>
              <w:ind w:left="1440" w:hanging="1440"/>
              <w:rPr>
                <w:i/>
                <w:szCs w:val="22"/>
              </w:rPr>
            </w:pPr>
            <w:r w:rsidRPr="00321DBF">
              <w:rPr>
                <w:i/>
                <w:szCs w:val="22"/>
              </w:rPr>
              <w:t>Närvisüsteemi häired:</w:t>
            </w:r>
          </w:p>
        </w:tc>
        <w:tc>
          <w:tcPr>
            <w:tcW w:w="1622" w:type="dxa"/>
            <w:tcBorders>
              <w:top w:val="single" w:sz="4" w:space="0" w:color="auto"/>
              <w:left w:val="nil"/>
              <w:bottom w:val="single" w:sz="4" w:space="0" w:color="auto"/>
              <w:right w:val="nil"/>
            </w:tcBorders>
          </w:tcPr>
          <w:p w14:paraId="44819222"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39CFEF74" w14:textId="77777777" w:rsidR="00637681" w:rsidRPr="00321DBF" w:rsidRDefault="00637681">
            <w:pPr>
              <w:autoSpaceDE w:val="0"/>
              <w:autoSpaceDN w:val="0"/>
              <w:adjustRightInd w:val="0"/>
              <w:rPr>
                <w:szCs w:val="22"/>
              </w:rPr>
            </w:pPr>
            <w:r w:rsidRPr="00321DBF">
              <w:rPr>
                <w:szCs w:val="22"/>
              </w:rPr>
              <w:t>vertiigo, paresteesia, kerge pööritustunne, rahutus</w:t>
            </w:r>
          </w:p>
        </w:tc>
      </w:tr>
      <w:tr w:rsidR="00637681" w:rsidRPr="00321DBF" w14:paraId="54C86650" w14:textId="77777777" w:rsidTr="0073158A">
        <w:trPr>
          <w:cantSplit/>
        </w:trPr>
        <w:tc>
          <w:tcPr>
            <w:tcW w:w="3364" w:type="dxa"/>
            <w:tcBorders>
              <w:top w:val="single" w:sz="4" w:space="0" w:color="auto"/>
              <w:left w:val="nil"/>
              <w:bottom w:val="single" w:sz="4" w:space="0" w:color="auto"/>
              <w:right w:val="nil"/>
            </w:tcBorders>
          </w:tcPr>
          <w:p w14:paraId="2A1E6AEF" w14:textId="77777777" w:rsidR="00637681" w:rsidRPr="00321DBF" w:rsidRDefault="00637681">
            <w:pPr>
              <w:autoSpaceDE w:val="0"/>
              <w:autoSpaceDN w:val="0"/>
              <w:adjustRightInd w:val="0"/>
              <w:rPr>
                <w:i/>
                <w:szCs w:val="22"/>
              </w:rPr>
            </w:pPr>
            <w:r w:rsidRPr="00321DBF">
              <w:rPr>
                <w:i/>
                <w:szCs w:val="22"/>
              </w:rPr>
              <w:t>Silma kahjustused:</w:t>
            </w:r>
          </w:p>
        </w:tc>
        <w:tc>
          <w:tcPr>
            <w:tcW w:w="1622" w:type="dxa"/>
            <w:tcBorders>
              <w:top w:val="single" w:sz="4" w:space="0" w:color="auto"/>
              <w:left w:val="nil"/>
              <w:bottom w:val="single" w:sz="4" w:space="0" w:color="auto"/>
              <w:right w:val="nil"/>
            </w:tcBorders>
          </w:tcPr>
          <w:p w14:paraId="6BF92E29" w14:textId="77777777" w:rsidR="00637681" w:rsidRPr="00321DBF" w:rsidRDefault="00637681">
            <w:pPr>
              <w:autoSpaceDE w:val="0"/>
              <w:autoSpaceDN w:val="0"/>
              <w:adjustRightInd w:val="0"/>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516CC4D8" w14:textId="77777777" w:rsidR="00637681" w:rsidRPr="00321DBF" w:rsidRDefault="00637681">
            <w:pPr>
              <w:autoSpaceDE w:val="0"/>
              <w:autoSpaceDN w:val="0"/>
              <w:adjustRightInd w:val="0"/>
              <w:rPr>
                <w:szCs w:val="22"/>
              </w:rPr>
            </w:pPr>
            <w:r w:rsidRPr="00321DBF">
              <w:rPr>
                <w:szCs w:val="22"/>
              </w:rPr>
              <w:t>mööduv hägusnägemine, ksantopsia, äge müoopia ja sekundaarne äge suletudnurga glaukoom</w:t>
            </w:r>
            <w:r w:rsidR="00E00921" w:rsidRPr="00321DBF">
              <w:rPr>
                <w:szCs w:val="22"/>
              </w:rPr>
              <w:t>, silma soonkesta efusioon</w:t>
            </w:r>
          </w:p>
        </w:tc>
      </w:tr>
      <w:tr w:rsidR="00637681" w:rsidRPr="00321DBF" w14:paraId="01677E0C" w14:textId="77777777" w:rsidTr="0073158A">
        <w:trPr>
          <w:cantSplit/>
        </w:trPr>
        <w:tc>
          <w:tcPr>
            <w:tcW w:w="3364" w:type="dxa"/>
            <w:tcBorders>
              <w:top w:val="single" w:sz="4" w:space="0" w:color="auto"/>
              <w:left w:val="nil"/>
              <w:bottom w:val="single" w:sz="4" w:space="0" w:color="auto"/>
              <w:right w:val="nil"/>
            </w:tcBorders>
          </w:tcPr>
          <w:p w14:paraId="2709EEB8" w14:textId="290B88C0" w:rsidR="00637681" w:rsidRPr="00321DBF" w:rsidRDefault="00637681">
            <w:pPr>
              <w:pStyle w:val="EMEABodyText"/>
              <w:outlineLvl w:val="0"/>
              <w:rPr>
                <w:i/>
                <w:szCs w:val="22"/>
              </w:rPr>
            </w:pPr>
            <w:r w:rsidRPr="00321DBF">
              <w:rPr>
                <w:i/>
                <w:szCs w:val="22"/>
              </w:rPr>
              <w:t>Respiratoorsed, rindkere ja mediastiinumi häired:</w:t>
            </w:r>
            <w:r w:rsidR="00101526">
              <w:rPr>
                <w:i/>
                <w:szCs w:val="22"/>
              </w:rPr>
              <w:fldChar w:fldCharType="begin"/>
            </w:r>
            <w:r w:rsidR="00101526">
              <w:rPr>
                <w:i/>
                <w:szCs w:val="22"/>
              </w:rPr>
              <w:instrText xml:space="preserve"> DOCVARIABLE vault_nd_817a4204-0de3-476f-8b3a-4584097972f9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4317D2A6" w14:textId="4EFE803F" w:rsidR="00D4660F" w:rsidRPr="00321DBF" w:rsidRDefault="00D4660F">
            <w:pPr>
              <w:pStyle w:val="EMEABodyText"/>
              <w:outlineLvl w:val="0"/>
              <w:rPr>
                <w:szCs w:val="22"/>
              </w:rPr>
            </w:pPr>
            <w:r w:rsidRPr="00321DBF">
              <w:rPr>
                <w:szCs w:val="22"/>
              </w:rPr>
              <w:t>Väga harv</w:t>
            </w:r>
            <w:r w:rsidR="00E720CB">
              <w:rPr>
                <w:szCs w:val="22"/>
              </w:rPr>
              <w:t>:</w:t>
            </w:r>
            <w:r w:rsidR="00101526">
              <w:rPr>
                <w:szCs w:val="22"/>
              </w:rPr>
              <w:fldChar w:fldCharType="begin"/>
            </w:r>
            <w:r w:rsidR="00101526">
              <w:rPr>
                <w:szCs w:val="22"/>
              </w:rPr>
              <w:instrText xml:space="preserve"> DOCVARIABLE vault_nd_5551aa02-6d57-436e-8fcf-b919354a3fed \* MERGEFORMAT </w:instrText>
            </w:r>
            <w:r w:rsidR="00101526">
              <w:rPr>
                <w:szCs w:val="22"/>
              </w:rPr>
              <w:fldChar w:fldCharType="separate"/>
            </w:r>
            <w:r w:rsidR="00101526">
              <w:rPr>
                <w:szCs w:val="22"/>
              </w:rPr>
              <w:t xml:space="preserve"> </w:t>
            </w:r>
            <w:r w:rsidR="00101526">
              <w:rPr>
                <w:szCs w:val="22"/>
              </w:rPr>
              <w:fldChar w:fldCharType="end"/>
            </w:r>
          </w:p>
          <w:p w14:paraId="03F900ED" w14:textId="77777777" w:rsidR="00D4660F" w:rsidRPr="00321DBF" w:rsidRDefault="00D4660F">
            <w:pPr>
              <w:pStyle w:val="EMEABodyText"/>
              <w:outlineLvl w:val="0"/>
              <w:rPr>
                <w:szCs w:val="22"/>
              </w:rPr>
            </w:pPr>
          </w:p>
          <w:p w14:paraId="02A536AE" w14:textId="39461E5F"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vault_nd_92407731-e6bf-468a-841b-9f9b0f67044e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172F55A1" w14:textId="77777777" w:rsidR="00D4660F" w:rsidRPr="00321DBF" w:rsidRDefault="00D4660F" w:rsidP="00D4660F">
            <w:pPr>
              <w:autoSpaceDE w:val="0"/>
              <w:autoSpaceDN w:val="0"/>
              <w:adjustRightInd w:val="0"/>
              <w:rPr>
                <w:szCs w:val="22"/>
              </w:rPr>
            </w:pPr>
            <w:r w:rsidRPr="00321DBF">
              <w:rPr>
                <w:szCs w:val="22"/>
              </w:rPr>
              <w:t>ägeda respiratoorse distressi sündroom (vt lõik 4.4)</w:t>
            </w:r>
          </w:p>
          <w:p w14:paraId="0DF4BF9C" w14:textId="77777777" w:rsidR="00637681" w:rsidRPr="00321DBF" w:rsidRDefault="00637681">
            <w:pPr>
              <w:pStyle w:val="EMEABodyText"/>
              <w:rPr>
                <w:szCs w:val="22"/>
              </w:rPr>
            </w:pPr>
            <w:r w:rsidRPr="00321DBF">
              <w:rPr>
                <w:szCs w:val="22"/>
              </w:rPr>
              <w:t>respiratoorne distress (k.a pneumoniit ja kopsuturse)</w:t>
            </w:r>
          </w:p>
        </w:tc>
      </w:tr>
      <w:tr w:rsidR="00637681" w:rsidRPr="00321DBF" w14:paraId="5207D09F" w14:textId="77777777" w:rsidTr="0073158A">
        <w:trPr>
          <w:cantSplit/>
        </w:trPr>
        <w:tc>
          <w:tcPr>
            <w:tcW w:w="3364" w:type="dxa"/>
            <w:tcBorders>
              <w:top w:val="single" w:sz="4" w:space="0" w:color="auto"/>
              <w:left w:val="nil"/>
              <w:bottom w:val="single" w:sz="4" w:space="0" w:color="auto"/>
              <w:right w:val="nil"/>
            </w:tcBorders>
          </w:tcPr>
          <w:p w14:paraId="7A5B3293" w14:textId="77777777" w:rsidR="00637681" w:rsidRPr="00321DBF" w:rsidRDefault="00637681">
            <w:pPr>
              <w:pStyle w:val="EMEABodyText"/>
              <w:tabs>
                <w:tab w:val="left" w:pos="720"/>
                <w:tab w:val="left" w:pos="1440"/>
              </w:tabs>
              <w:ind w:left="1440" w:hanging="1440"/>
              <w:rPr>
                <w:i/>
                <w:szCs w:val="22"/>
              </w:rPr>
            </w:pPr>
            <w:r w:rsidRPr="00321DBF">
              <w:rPr>
                <w:i/>
                <w:szCs w:val="22"/>
              </w:rPr>
              <w:t>Seedetrakti häired:</w:t>
            </w:r>
          </w:p>
        </w:tc>
        <w:tc>
          <w:tcPr>
            <w:tcW w:w="1622" w:type="dxa"/>
            <w:tcBorders>
              <w:top w:val="single" w:sz="4" w:space="0" w:color="auto"/>
              <w:left w:val="nil"/>
              <w:bottom w:val="single" w:sz="4" w:space="0" w:color="auto"/>
              <w:right w:val="nil"/>
            </w:tcBorders>
          </w:tcPr>
          <w:p w14:paraId="17B035A8"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5E071D9C" w14:textId="77777777" w:rsidR="00637681" w:rsidRPr="00321DBF" w:rsidRDefault="00637681">
            <w:pPr>
              <w:autoSpaceDE w:val="0"/>
              <w:autoSpaceDN w:val="0"/>
              <w:adjustRightInd w:val="0"/>
              <w:rPr>
                <w:szCs w:val="22"/>
              </w:rPr>
            </w:pPr>
            <w:r w:rsidRPr="00321DBF">
              <w:rPr>
                <w:szCs w:val="22"/>
              </w:rPr>
              <w:t>pankreatiit, anoreksia, diarröa, kõhukinnisus, maoärritus, siaaladeniit, isu kaotus</w:t>
            </w:r>
          </w:p>
        </w:tc>
      </w:tr>
      <w:tr w:rsidR="00637681" w:rsidRPr="00321DBF" w14:paraId="3A27DB39" w14:textId="77777777" w:rsidTr="0073158A">
        <w:trPr>
          <w:cantSplit/>
        </w:trPr>
        <w:tc>
          <w:tcPr>
            <w:tcW w:w="3364" w:type="dxa"/>
            <w:tcBorders>
              <w:top w:val="single" w:sz="4" w:space="0" w:color="auto"/>
              <w:left w:val="nil"/>
              <w:bottom w:val="single" w:sz="4" w:space="0" w:color="auto"/>
              <w:right w:val="nil"/>
            </w:tcBorders>
          </w:tcPr>
          <w:p w14:paraId="10DB53A2" w14:textId="77777777" w:rsidR="00637681" w:rsidRPr="00321DBF" w:rsidRDefault="00637681">
            <w:pPr>
              <w:pStyle w:val="EMEABodyText"/>
              <w:rPr>
                <w:i/>
                <w:szCs w:val="22"/>
              </w:rPr>
            </w:pPr>
            <w:r w:rsidRPr="00321DBF">
              <w:rPr>
                <w:i/>
                <w:szCs w:val="22"/>
              </w:rPr>
              <w:t>Neerude ja kuseteede häired:</w:t>
            </w:r>
          </w:p>
        </w:tc>
        <w:tc>
          <w:tcPr>
            <w:tcW w:w="1622" w:type="dxa"/>
            <w:tcBorders>
              <w:top w:val="single" w:sz="4" w:space="0" w:color="auto"/>
              <w:left w:val="nil"/>
              <w:bottom w:val="single" w:sz="4" w:space="0" w:color="auto"/>
              <w:right w:val="nil"/>
            </w:tcBorders>
          </w:tcPr>
          <w:p w14:paraId="49242898" w14:textId="77777777" w:rsidR="00637681" w:rsidRPr="00321DBF" w:rsidRDefault="00637681">
            <w:pPr>
              <w:pStyle w:val="EMEABodyText"/>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0B3638A5" w14:textId="77777777" w:rsidR="00637681" w:rsidRPr="00321DBF" w:rsidRDefault="00637681">
            <w:pPr>
              <w:autoSpaceDE w:val="0"/>
              <w:autoSpaceDN w:val="0"/>
              <w:adjustRightInd w:val="0"/>
              <w:rPr>
                <w:szCs w:val="22"/>
              </w:rPr>
            </w:pPr>
            <w:r w:rsidRPr="00321DBF">
              <w:rPr>
                <w:szCs w:val="22"/>
              </w:rPr>
              <w:t>interstitsiaalne nefriit, neerutalitluse häired</w:t>
            </w:r>
          </w:p>
        </w:tc>
      </w:tr>
      <w:tr w:rsidR="00637681" w:rsidRPr="00321DBF" w14:paraId="0EEF586F" w14:textId="77777777" w:rsidTr="0073158A">
        <w:trPr>
          <w:cantSplit/>
        </w:trPr>
        <w:tc>
          <w:tcPr>
            <w:tcW w:w="3364" w:type="dxa"/>
            <w:tcBorders>
              <w:top w:val="single" w:sz="4" w:space="0" w:color="auto"/>
              <w:left w:val="nil"/>
              <w:bottom w:val="single" w:sz="4" w:space="0" w:color="auto"/>
              <w:right w:val="nil"/>
            </w:tcBorders>
          </w:tcPr>
          <w:p w14:paraId="2611E5E9" w14:textId="77777777" w:rsidR="00637681" w:rsidRPr="00321DBF" w:rsidRDefault="00637681">
            <w:pPr>
              <w:pStyle w:val="EMEABodyText"/>
              <w:tabs>
                <w:tab w:val="left" w:pos="720"/>
              </w:tabs>
              <w:rPr>
                <w:i/>
                <w:szCs w:val="22"/>
              </w:rPr>
            </w:pPr>
            <w:r w:rsidRPr="00321DBF">
              <w:rPr>
                <w:i/>
                <w:szCs w:val="22"/>
              </w:rPr>
              <w:t>Naha ja nahaaluskoe kahjustused:</w:t>
            </w:r>
          </w:p>
        </w:tc>
        <w:tc>
          <w:tcPr>
            <w:tcW w:w="1622" w:type="dxa"/>
            <w:tcBorders>
              <w:top w:val="single" w:sz="4" w:space="0" w:color="auto"/>
              <w:left w:val="nil"/>
              <w:bottom w:val="single" w:sz="4" w:space="0" w:color="auto"/>
              <w:right w:val="nil"/>
            </w:tcBorders>
          </w:tcPr>
          <w:p w14:paraId="17ADEB12" w14:textId="77777777" w:rsidR="00637681" w:rsidRPr="00321DBF" w:rsidRDefault="00637681">
            <w:pPr>
              <w:pStyle w:val="EMEABodyText"/>
              <w:tabs>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061FD9B3" w14:textId="77777777" w:rsidR="00637681" w:rsidRPr="00321DBF" w:rsidRDefault="00637681">
            <w:pPr>
              <w:pStyle w:val="EMEABodyText"/>
              <w:rPr>
                <w:szCs w:val="22"/>
              </w:rPr>
            </w:pPr>
            <w:r w:rsidRPr="00321DBF">
              <w:rPr>
                <w:szCs w:val="22"/>
              </w:rPr>
              <w:t>anafülaktilised reaktsioonid, toksiline epidermaalne nekrolüüs, nekrotiseeriv angiit (vaskuliit, kutaanne vaskuliit), erütematoosse luupuse-sarnased nahareaktsioonid, lööve, erütematoosse luupuse nahavormi ägenemine, fotosensitiivsed reaktsioonid, lööve, nõgestõbi</w:t>
            </w:r>
          </w:p>
        </w:tc>
      </w:tr>
      <w:tr w:rsidR="00637681" w:rsidRPr="00321DBF" w14:paraId="586C6BE2" w14:textId="77777777" w:rsidTr="0073158A">
        <w:trPr>
          <w:cantSplit/>
        </w:trPr>
        <w:tc>
          <w:tcPr>
            <w:tcW w:w="3364" w:type="dxa"/>
            <w:tcBorders>
              <w:top w:val="single" w:sz="4" w:space="0" w:color="auto"/>
              <w:left w:val="nil"/>
              <w:bottom w:val="single" w:sz="4" w:space="0" w:color="auto"/>
              <w:right w:val="nil"/>
            </w:tcBorders>
          </w:tcPr>
          <w:p w14:paraId="0F205AD7" w14:textId="77777777" w:rsidR="00637681" w:rsidRPr="00321DBF" w:rsidRDefault="00637681">
            <w:pPr>
              <w:pStyle w:val="EMEABodyText"/>
              <w:tabs>
                <w:tab w:val="left" w:pos="0"/>
                <w:tab w:val="left" w:pos="720"/>
              </w:tabs>
              <w:rPr>
                <w:i/>
                <w:szCs w:val="22"/>
              </w:rPr>
            </w:pPr>
            <w:r w:rsidRPr="00321DBF">
              <w:rPr>
                <w:i/>
                <w:szCs w:val="22"/>
              </w:rPr>
              <w:t>Lihas</w:t>
            </w:r>
            <w:r w:rsidR="0073158A" w:rsidRPr="00321DBF">
              <w:rPr>
                <w:i/>
                <w:szCs w:val="22"/>
              </w:rPr>
              <w:t>te, luustiku</w:t>
            </w:r>
            <w:r w:rsidRPr="00321DBF">
              <w:rPr>
                <w:i/>
                <w:szCs w:val="22"/>
              </w:rPr>
              <w:t xml:space="preserve"> ja sidekoe kahjustused:</w:t>
            </w:r>
          </w:p>
        </w:tc>
        <w:tc>
          <w:tcPr>
            <w:tcW w:w="1622" w:type="dxa"/>
            <w:tcBorders>
              <w:top w:val="single" w:sz="4" w:space="0" w:color="auto"/>
              <w:left w:val="nil"/>
              <w:bottom w:val="single" w:sz="4" w:space="0" w:color="auto"/>
              <w:right w:val="nil"/>
            </w:tcBorders>
          </w:tcPr>
          <w:p w14:paraId="6749ACA4" w14:textId="77777777" w:rsidR="00637681" w:rsidRPr="00321DBF" w:rsidRDefault="00637681">
            <w:pPr>
              <w:pStyle w:val="EMEABodyText"/>
              <w:tabs>
                <w:tab w:val="left" w:pos="0"/>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1070F4CF" w14:textId="64E0884F" w:rsidR="00637681" w:rsidRPr="00321DBF" w:rsidRDefault="00637681">
            <w:pPr>
              <w:pStyle w:val="EMEABodyText"/>
              <w:outlineLvl w:val="0"/>
              <w:rPr>
                <w:szCs w:val="22"/>
              </w:rPr>
            </w:pPr>
            <w:r w:rsidRPr="00321DBF">
              <w:rPr>
                <w:szCs w:val="22"/>
              </w:rPr>
              <w:t>nõrkus, lihasspasmid</w:t>
            </w:r>
            <w:r w:rsidR="00101526">
              <w:rPr>
                <w:szCs w:val="22"/>
              </w:rPr>
              <w:fldChar w:fldCharType="begin"/>
            </w:r>
            <w:r w:rsidR="00101526">
              <w:rPr>
                <w:szCs w:val="22"/>
              </w:rPr>
              <w:instrText xml:space="preserve"> DOCVARIABLE vault_nd_4221c1a4-878c-4b3a-af83-566171eebbfb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4FC05AD7" w14:textId="77777777" w:rsidTr="0073158A">
        <w:trPr>
          <w:cantSplit/>
        </w:trPr>
        <w:tc>
          <w:tcPr>
            <w:tcW w:w="3364" w:type="dxa"/>
            <w:tcBorders>
              <w:top w:val="single" w:sz="4" w:space="0" w:color="auto"/>
              <w:left w:val="nil"/>
              <w:bottom w:val="single" w:sz="4" w:space="0" w:color="auto"/>
              <w:right w:val="nil"/>
            </w:tcBorders>
          </w:tcPr>
          <w:p w14:paraId="5273B044" w14:textId="77777777" w:rsidR="00637681" w:rsidRPr="00321DBF" w:rsidRDefault="00637681">
            <w:pPr>
              <w:pStyle w:val="EMEABodyText"/>
              <w:tabs>
                <w:tab w:val="left" w:pos="720"/>
                <w:tab w:val="left" w:pos="1440"/>
              </w:tabs>
              <w:ind w:left="1440" w:hanging="1440"/>
              <w:rPr>
                <w:i/>
                <w:szCs w:val="22"/>
              </w:rPr>
            </w:pPr>
            <w:r w:rsidRPr="00321DBF">
              <w:rPr>
                <w:i/>
                <w:szCs w:val="22"/>
              </w:rPr>
              <w:t>Vaskulaarsed häired:</w:t>
            </w:r>
          </w:p>
        </w:tc>
        <w:tc>
          <w:tcPr>
            <w:tcW w:w="1622" w:type="dxa"/>
            <w:tcBorders>
              <w:top w:val="single" w:sz="4" w:space="0" w:color="auto"/>
              <w:left w:val="nil"/>
              <w:bottom w:val="single" w:sz="4" w:space="0" w:color="auto"/>
              <w:right w:val="nil"/>
            </w:tcBorders>
          </w:tcPr>
          <w:p w14:paraId="3B3E0183"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54CCCC24" w14:textId="77777777" w:rsidR="00637681" w:rsidRPr="00321DBF" w:rsidRDefault="00637681">
            <w:pPr>
              <w:autoSpaceDE w:val="0"/>
              <w:autoSpaceDN w:val="0"/>
              <w:adjustRightInd w:val="0"/>
              <w:rPr>
                <w:szCs w:val="22"/>
              </w:rPr>
            </w:pPr>
            <w:r w:rsidRPr="00321DBF">
              <w:rPr>
                <w:szCs w:val="22"/>
              </w:rPr>
              <w:t>posturaalne hüpotensioon</w:t>
            </w:r>
          </w:p>
        </w:tc>
      </w:tr>
      <w:tr w:rsidR="00637681" w:rsidRPr="00321DBF" w14:paraId="75323E42" w14:textId="77777777" w:rsidTr="0073158A">
        <w:trPr>
          <w:cantSplit/>
        </w:trPr>
        <w:tc>
          <w:tcPr>
            <w:tcW w:w="3364" w:type="dxa"/>
            <w:tcBorders>
              <w:top w:val="single" w:sz="4" w:space="0" w:color="auto"/>
              <w:left w:val="nil"/>
              <w:bottom w:val="single" w:sz="4" w:space="0" w:color="auto"/>
              <w:right w:val="nil"/>
            </w:tcBorders>
          </w:tcPr>
          <w:p w14:paraId="2169DB2D" w14:textId="77777777" w:rsidR="00637681" w:rsidRPr="00321DBF" w:rsidRDefault="00637681">
            <w:pPr>
              <w:pStyle w:val="EMEABodyText"/>
              <w:tabs>
                <w:tab w:val="left" w:pos="0"/>
                <w:tab w:val="left" w:pos="720"/>
              </w:tabs>
              <w:rPr>
                <w:i/>
                <w:szCs w:val="22"/>
              </w:rPr>
            </w:pPr>
            <w:r w:rsidRPr="00321DBF">
              <w:rPr>
                <w:i/>
                <w:szCs w:val="22"/>
              </w:rPr>
              <w:t>Üldised häired ja manustamiskoha reaktsioonid:</w:t>
            </w:r>
          </w:p>
        </w:tc>
        <w:tc>
          <w:tcPr>
            <w:tcW w:w="1622" w:type="dxa"/>
            <w:tcBorders>
              <w:top w:val="single" w:sz="4" w:space="0" w:color="auto"/>
              <w:left w:val="nil"/>
              <w:bottom w:val="single" w:sz="4" w:space="0" w:color="auto"/>
              <w:right w:val="nil"/>
            </w:tcBorders>
          </w:tcPr>
          <w:p w14:paraId="750A047E" w14:textId="77777777" w:rsidR="00637681" w:rsidRPr="00321DBF" w:rsidRDefault="00637681">
            <w:pPr>
              <w:pStyle w:val="EMEABodyText"/>
              <w:tabs>
                <w:tab w:val="left" w:pos="0"/>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1C5B49FD" w14:textId="77777777" w:rsidR="00637681" w:rsidRPr="00321DBF" w:rsidRDefault="00637681">
            <w:pPr>
              <w:autoSpaceDE w:val="0"/>
              <w:autoSpaceDN w:val="0"/>
              <w:adjustRightInd w:val="0"/>
              <w:rPr>
                <w:szCs w:val="22"/>
              </w:rPr>
            </w:pPr>
            <w:r w:rsidRPr="00321DBF">
              <w:rPr>
                <w:szCs w:val="22"/>
              </w:rPr>
              <w:t>palavik</w:t>
            </w:r>
          </w:p>
        </w:tc>
      </w:tr>
      <w:tr w:rsidR="00637681" w:rsidRPr="00321DBF" w14:paraId="3E3DFF92" w14:textId="77777777" w:rsidTr="0073158A">
        <w:trPr>
          <w:cantSplit/>
        </w:trPr>
        <w:tc>
          <w:tcPr>
            <w:tcW w:w="3364" w:type="dxa"/>
            <w:tcBorders>
              <w:top w:val="single" w:sz="4" w:space="0" w:color="auto"/>
              <w:left w:val="nil"/>
              <w:bottom w:val="single" w:sz="4" w:space="0" w:color="auto"/>
              <w:right w:val="nil"/>
            </w:tcBorders>
          </w:tcPr>
          <w:p w14:paraId="238B5188" w14:textId="1DA71CF2" w:rsidR="00637681" w:rsidRPr="00321DBF" w:rsidRDefault="00637681">
            <w:pPr>
              <w:pStyle w:val="EMEABodyText"/>
              <w:outlineLvl w:val="0"/>
              <w:rPr>
                <w:i/>
                <w:szCs w:val="22"/>
              </w:rPr>
            </w:pPr>
            <w:r w:rsidRPr="00321DBF">
              <w:rPr>
                <w:i/>
                <w:szCs w:val="22"/>
              </w:rPr>
              <w:t>Maksa ja sapiteede häired:</w:t>
            </w:r>
            <w:r w:rsidR="00101526">
              <w:rPr>
                <w:i/>
                <w:szCs w:val="22"/>
              </w:rPr>
              <w:fldChar w:fldCharType="begin"/>
            </w:r>
            <w:r w:rsidR="00101526">
              <w:rPr>
                <w:i/>
                <w:szCs w:val="22"/>
              </w:rPr>
              <w:instrText xml:space="preserve"> DOCVARIABLE vault_nd_3cb9f716-1bbd-4e3c-aadb-681df2d606de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32C38315" w14:textId="20CA0978"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vault_nd_d717ed22-50c3-48f8-961e-d7c4957a3685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11888AB5" w14:textId="77777777" w:rsidR="00637681" w:rsidRPr="00321DBF" w:rsidRDefault="00637681">
            <w:pPr>
              <w:autoSpaceDE w:val="0"/>
              <w:autoSpaceDN w:val="0"/>
              <w:adjustRightInd w:val="0"/>
              <w:rPr>
                <w:szCs w:val="22"/>
              </w:rPr>
            </w:pPr>
            <w:r w:rsidRPr="00321DBF">
              <w:rPr>
                <w:szCs w:val="22"/>
              </w:rPr>
              <w:t>ikterus (intrahepaatiline kolestaatiline kollasus)</w:t>
            </w:r>
          </w:p>
        </w:tc>
      </w:tr>
      <w:tr w:rsidR="00637681" w:rsidRPr="00321DBF" w14:paraId="3E2B39A9" w14:textId="77777777" w:rsidTr="0073158A">
        <w:trPr>
          <w:cantSplit/>
        </w:trPr>
        <w:tc>
          <w:tcPr>
            <w:tcW w:w="3364" w:type="dxa"/>
            <w:tcBorders>
              <w:top w:val="single" w:sz="4" w:space="0" w:color="auto"/>
              <w:left w:val="nil"/>
              <w:bottom w:val="single" w:sz="4" w:space="0" w:color="auto"/>
              <w:right w:val="nil"/>
            </w:tcBorders>
          </w:tcPr>
          <w:p w14:paraId="6B825842" w14:textId="3C672586" w:rsidR="00637681" w:rsidRPr="00321DBF" w:rsidRDefault="00637681">
            <w:pPr>
              <w:pStyle w:val="EMEABodyText"/>
              <w:outlineLvl w:val="0"/>
              <w:rPr>
                <w:i/>
                <w:szCs w:val="22"/>
              </w:rPr>
            </w:pPr>
            <w:r w:rsidRPr="00321DBF">
              <w:rPr>
                <w:i/>
                <w:szCs w:val="22"/>
              </w:rPr>
              <w:t>Psühhiaatrilised häired:</w:t>
            </w:r>
            <w:r w:rsidR="00101526">
              <w:rPr>
                <w:i/>
                <w:szCs w:val="22"/>
              </w:rPr>
              <w:fldChar w:fldCharType="begin"/>
            </w:r>
            <w:r w:rsidR="00101526">
              <w:rPr>
                <w:i/>
                <w:szCs w:val="22"/>
              </w:rPr>
              <w:instrText xml:space="preserve"> DOCVARIABLE vault_nd_022d2f02-664c-41da-8465-6799325e74d1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0280BC1D" w14:textId="1493C024"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vault_nd_4fb84827-c103-4f52-96b8-6b4f3e88c3d4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1FBD59D0" w14:textId="77777777" w:rsidR="00637681" w:rsidRPr="00321DBF" w:rsidRDefault="00637681">
            <w:pPr>
              <w:pStyle w:val="EMEABodyText"/>
              <w:tabs>
                <w:tab w:val="left" w:pos="720"/>
                <w:tab w:val="left" w:pos="1440"/>
              </w:tabs>
              <w:rPr>
                <w:szCs w:val="22"/>
              </w:rPr>
            </w:pPr>
            <w:r w:rsidRPr="00321DBF">
              <w:rPr>
                <w:szCs w:val="22"/>
              </w:rPr>
              <w:t>depressioon, unehäired</w:t>
            </w:r>
          </w:p>
        </w:tc>
      </w:tr>
      <w:tr w:rsidR="0073158A" w:rsidRPr="00321DBF" w14:paraId="1F6D17CA" w14:textId="77777777" w:rsidTr="0073158A">
        <w:trPr>
          <w:cantSplit/>
        </w:trPr>
        <w:tc>
          <w:tcPr>
            <w:tcW w:w="3364" w:type="dxa"/>
            <w:tcBorders>
              <w:top w:val="single" w:sz="4" w:space="0" w:color="auto"/>
              <w:left w:val="nil"/>
              <w:bottom w:val="single" w:sz="4" w:space="0" w:color="auto"/>
              <w:right w:val="nil"/>
            </w:tcBorders>
          </w:tcPr>
          <w:p w14:paraId="1B4FE29C" w14:textId="5D4A7E74" w:rsidR="0073158A" w:rsidRPr="00321DBF" w:rsidRDefault="0073158A" w:rsidP="0073158A">
            <w:pPr>
              <w:pStyle w:val="EMEABodyText"/>
              <w:outlineLvl w:val="0"/>
              <w:rPr>
                <w:i/>
                <w:szCs w:val="22"/>
              </w:rPr>
            </w:pPr>
            <w:r w:rsidRPr="00321DBF">
              <w:rPr>
                <w:i/>
                <w:szCs w:val="22"/>
              </w:rPr>
              <w:t>Hea-, pahaloomulised ja täpsustamata kasvajad (sh tsüstid ja polüübid)</w:t>
            </w:r>
            <w:r w:rsidR="00E720CB">
              <w:rPr>
                <w:i/>
                <w:szCs w:val="22"/>
              </w:rPr>
              <w:t>:</w:t>
            </w:r>
            <w:r w:rsidR="00101526">
              <w:rPr>
                <w:i/>
                <w:szCs w:val="22"/>
              </w:rPr>
              <w:fldChar w:fldCharType="begin"/>
            </w:r>
            <w:r w:rsidR="00101526">
              <w:rPr>
                <w:i/>
                <w:szCs w:val="22"/>
              </w:rPr>
              <w:instrText xml:space="preserve"> DOCVARIABLE vault_nd_fc0bc4f3-a23c-4c2e-a625-1514de1d43fa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62B548D2" w14:textId="14D2BF6B" w:rsidR="0073158A" w:rsidRPr="00321DBF" w:rsidRDefault="0073158A" w:rsidP="0073158A">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vault_nd_1330f8dd-dcea-4cb9-bd38-7350bf383b35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5FB78B6F" w14:textId="77777777" w:rsidR="0073158A" w:rsidRPr="00321DBF" w:rsidRDefault="0073158A" w:rsidP="0073158A">
            <w:pPr>
              <w:pStyle w:val="EMEABodyText"/>
              <w:tabs>
                <w:tab w:val="left" w:pos="720"/>
                <w:tab w:val="left" w:pos="1440"/>
              </w:tabs>
              <w:rPr>
                <w:szCs w:val="22"/>
              </w:rPr>
            </w:pPr>
            <w:r w:rsidRPr="00321DBF">
              <w:rPr>
                <w:szCs w:val="22"/>
              </w:rPr>
              <w:t>mitte-melanoomne nahavähk (basaalrakk- kartsinoom ja lamerakk-kartsinoom)</w:t>
            </w:r>
          </w:p>
        </w:tc>
      </w:tr>
    </w:tbl>
    <w:p w14:paraId="37365A87" w14:textId="77777777" w:rsidR="00637681" w:rsidRPr="00321DBF" w:rsidRDefault="00637681">
      <w:pPr>
        <w:pStyle w:val="EMEABodyText"/>
        <w:ind w:left="1134" w:hanging="1134"/>
        <w:rPr>
          <w:szCs w:val="22"/>
        </w:rPr>
      </w:pPr>
    </w:p>
    <w:p w14:paraId="3B3BC516" w14:textId="038E8C25" w:rsidR="0073158A" w:rsidRPr="00321DBF" w:rsidRDefault="0073158A" w:rsidP="0073158A">
      <w:pPr>
        <w:pStyle w:val="Heading4"/>
        <w:rPr>
          <w:szCs w:val="22"/>
        </w:rPr>
      </w:pPr>
      <w:r w:rsidRPr="00321DBF">
        <w:rPr>
          <w:szCs w:val="22"/>
        </w:rPr>
        <w:t>Mitte-melanoomne nahavähk</w:t>
      </w:r>
      <w:r w:rsidR="00101526">
        <w:rPr>
          <w:szCs w:val="22"/>
        </w:rPr>
        <w:fldChar w:fldCharType="begin"/>
      </w:r>
      <w:r w:rsidR="00101526">
        <w:rPr>
          <w:szCs w:val="22"/>
        </w:rPr>
        <w:instrText xml:space="preserve"> DOCVARIABLE vault_nd_1cc0524e-5ba4-43f8-8696-38586fac2b3a \* MERGEFORMAT </w:instrText>
      </w:r>
      <w:r w:rsidR="00101526">
        <w:rPr>
          <w:szCs w:val="22"/>
        </w:rPr>
        <w:fldChar w:fldCharType="separate"/>
      </w:r>
      <w:r w:rsidR="00101526">
        <w:rPr>
          <w:szCs w:val="22"/>
        </w:rPr>
        <w:t xml:space="preserve"> </w:t>
      </w:r>
      <w:r w:rsidR="00101526">
        <w:rPr>
          <w:szCs w:val="22"/>
        </w:rPr>
        <w:fldChar w:fldCharType="end"/>
      </w:r>
    </w:p>
    <w:p w14:paraId="7F04A0E0" w14:textId="77777777" w:rsidR="0073158A" w:rsidRPr="00321DBF" w:rsidRDefault="0073158A" w:rsidP="0073158A">
      <w:pPr>
        <w:rPr>
          <w:szCs w:val="22"/>
        </w:rPr>
      </w:pPr>
      <w:r w:rsidRPr="00321DBF">
        <w:rPr>
          <w:szCs w:val="22"/>
        </w:rPr>
        <w:t>Epidemioloogiliste uuringute andmete põhjal on täheldatud kumulatiivsest annusest sõltuvat seost hüdroklorotiasiidi ja mitte-melanoomse nahavähi vahel (vt ka lõigud 4.4 ja 5.1).</w:t>
      </w:r>
    </w:p>
    <w:p w14:paraId="6F9CA0F1" w14:textId="77777777" w:rsidR="0073158A" w:rsidRPr="00321DBF" w:rsidRDefault="0073158A">
      <w:pPr>
        <w:pStyle w:val="EMEABodyText"/>
        <w:rPr>
          <w:szCs w:val="22"/>
        </w:rPr>
      </w:pPr>
    </w:p>
    <w:p w14:paraId="66D72938" w14:textId="77777777" w:rsidR="00637681" w:rsidRPr="00321DBF" w:rsidRDefault="00637681">
      <w:pPr>
        <w:pStyle w:val="EMEABodyText"/>
        <w:rPr>
          <w:szCs w:val="22"/>
        </w:rPr>
      </w:pPr>
      <w:r w:rsidRPr="00321DBF">
        <w:rPr>
          <w:szCs w:val="22"/>
        </w:rPr>
        <w:lastRenderedPageBreak/>
        <w:t>Hüdroklorotiasiidi annusest sõltuvad kõrvaltoimed (eeskätt elektrolüütide tasakaaluhäired) võivad süveneda hüdroklorotiasiidi annuse tiitrimisel.</w:t>
      </w:r>
    </w:p>
    <w:p w14:paraId="67554A4B" w14:textId="77777777" w:rsidR="00637681" w:rsidRPr="00321DBF" w:rsidRDefault="00637681">
      <w:pPr>
        <w:autoSpaceDE w:val="0"/>
        <w:autoSpaceDN w:val="0"/>
        <w:adjustRightInd w:val="0"/>
        <w:jc w:val="both"/>
        <w:rPr>
          <w:szCs w:val="22"/>
          <w:u w:val="single"/>
        </w:rPr>
      </w:pPr>
    </w:p>
    <w:p w14:paraId="4E10103D" w14:textId="15170E0A" w:rsidR="006837E8" w:rsidRPr="00321DBF" w:rsidRDefault="006837E8" w:rsidP="006837E8">
      <w:pPr>
        <w:pStyle w:val="Heading3"/>
        <w:rPr>
          <w:szCs w:val="22"/>
        </w:rPr>
      </w:pPr>
      <w:r w:rsidRPr="00321DBF">
        <w:rPr>
          <w:noProof/>
          <w:szCs w:val="22"/>
        </w:rPr>
        <w:t>Võimalikest kõrvaltoimetest teatamine</w:t>
      </w:r>
      <w:r w:rsidR="00101526">
        <w:rPr>
          <w:noProof/>
          <w:szCs w:val="22"/>
        </w:rPr>
        <w:fldChar w:fldCharType="begin"/>
      </w:r>
      <w:r w:rsidR="00101526">
        <w:rPr>
          <w:noProof/>
          <w:szCs w:val="22"/>
        </w:rPr>
        <w:instrText xml:space="preserve"> DOCVARIABLE vault_nd_8038bdbd-4ed6-46ae-ad99-960244053790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594BCAB3" w14:textId="669A5065" w:rsidR="006837E8" w:rsidRPr="00321DBF" w:rsidRDefault="006837E8" w:rsidP="006837E8">
      <w:pPr>
        <w:outlineLvl w:val="0"/>
        <w:rPr>
          <w:szCs w:val="22"/>
        </w:rPr>
      </w:pPr>
      <w:r w:rsidRPr="00321DBF">
        <w:rPr>
          <w:noProof/>
          <w:szCs w:val="22"/>
        </w:rPr>
        <w:t>Ravimi võimalikest kõrvaltoimetest on oluline teatada ka pärast ravimi müügiloa väljastamist.</w:t>
      </w:r>
      <w:r w:rsidRPr="00321DBF">
        <w:rPr>
          <w:szCs w:val="22"/>
        </w:rPr>
        <w:t xml:space="preserve"> </w:t>
      </w:r>
      <w:r w:rsidRPr="00321DBF">
        <w:rPr>
          <w:noProof/>
          <w:szCs w:val="22"/>
        </w:rPr>
        <w:t>See võimaldab jätkuvalt hinnata ravimi kasu/riski suhet.</w:t>
      </w:r>
      <w:r w:rsidRPr="00321DBF">
        <w:rPr>
          <w:szCs w:val="22"/>
        </w:rPr>
        <w:t xml:space="preserve"> </w:t>
      </w:r>
      <w:r w:rsidRPr="00321DBF">
        <w:rPr>
          <w:noProof/>
          <w:szCs w:val="22"/>
        </w:rPr>
        <w:t xml:space="preserve">Tervishoiutöötajatel palutakse kõigist võimalikest kõrvaltoimetest teatada </w:t>
      </w:r>
      <w:r>
        <w:rPr>
          <w:noProof/>
          <w:szCs w:val="22"/>
          <w:highlight w:val="lightGray"/>
        </w:rPr>
        <w:t xml:space="preserve">riikliku teavitamissüsteemi (vt </w:t>
      </w:r>
      <w:hyperlink r:id="rId14" w:history="1">
        <w:r>
          <w:rPr>
            <w:rStyle w:val="Hyperlink"/>
            <w:szCs w:val="22"/>
            <w:highlight w:val="lightGray"/>
          </w:rPr>
          <w:t>V lisa</w:t>
        </w:r>
      </w:hyperlink>
      <w:r>
        <w:rPr>
          <w:noProof/>
          <w:szCs w:val="22"/>
          <w:highlight w:val="lightGray"/>
        </w:rPr>
        <w:t>)</w:t>
      </w:r>
      <w:r w:rsidRPr="00321DBF">
        <w:rPr>
          <w:noProof/>
          <w:szCs w:val="22"/>
        </w:rPr>
        <w:t xml:space="preserve"> kaudu.</w:t>
      </w:r>
      <w:r w:rsidR="00101526">
        <w:rPr>
          <w:noProof/>
          <w:szCs w:val="22"/>
        </w:rPr>
        <w:fldChar w:fldCharType="begin"/>
      </w:r>
      <w:r w:rsidR="00101526">
        <w:rPr>
          <w:noProof/>
          <w:szCs w:val="22"/>
        </w:rPr>
        <w:instrText xml:space="preserve"> DOCVARIABLE vault_nd_4b7971ed-c468-4b90-9882-b50efb3006b6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4BAC2D5D" w14:textId="77777777" w:rsidR="00637681" w:rsidRPr="00321DBF" w:rsidRDefault="00637681">
      <w:pPr>
        <w:pStyle w:val="EMEABodyText"/>
        <w:rPr>
          <w:szCs w:val="22"/>
        </w:rPr>
      </w:pPr>
    </w:p>
    <w:p w14:paraId="275517B0" w14:textId="261CC931" w:rsidR="00637681" w:rsidRPr="00321DBF" w:rsidRDefault="00637681">
      <w:pPr>
        <w:pStyle w:val="EMEAHeading2"/>
        <w:rPr>
          <w:szCs w:val="22"/>
        </w:rPr>
      </w:pPr>
      <w:r w:rsidRPr="00321DBF">
        <w:rPr>
          <w:szCs w:val="22"/>
        </w:rPr>
        <w:t>4.9</w:t>
      </w:r>
      <w:r w:rsidRPr="00321DBF">
        <w:rPr>
          <w:szCs w:val="22"/>
        </w:rPr>
        <w:tab/>
        <w:t>Üleannustamine</w:t>
      </w:r>
      <w:r w:rsidR="00101526">
        <w:rPr>
          <w:szCs w:val="22"/>
        </w:rPr>
        <w:fldChar w:fldCharType="begin"/>
      </w:r>
      <w:r w:rsidR="00101526">
        <w:rPr>
          <w:szCs w:val="22"/>
        </w:rPr>
        <w:instrText xml:space="preserve"> DOCVARIABLE vault_nd_840c522f-55d4-494e-bdc9-9375d91d34ba \* MERGEFORMAT </w:instrText>
      </w:r>
      <w:r w:rsidR="00101526">
        <w:rPr>
          <w:szCs w:val="22"/>
        </w:rPr>
        <w:fldChar w:fldCharType="separate"/>
      </w:r>
      <w:r w:rsidR="00101526">
        <w:rPr>
          <w:szCs w:val="22"/>
        </w:rPr>
        <w:t xml:space="preserve"> </w:t>
      </w:r>
      <w:r w:rsidR="00101526">
        <w:rPr>
          <w:szCs w:val="22"/>
        </w:rPr>
        <w:fldChar w:fldCharType="end"/>
      </w:r>
    </w:p>
    <w:p w14:paraId="067A78AF" w14:textId="77777777" w:rsidR="00637681" w:rsidRPr="00321DBF" w:rsidRDefault="00637681" w:rsidP="00734164">
      <w:pPr>
        <w:keepNext/>
        <w:rPr>
          <w:szCs w:val="22"/>
        </w:rPr>
      </w:pPr>
    </w:p>
    <w:p w14:paraId="23747877" w14:textId="77777777" w:rsidR="00637681" w:rsidRPr="00321DBF" w:rsidRDefault="00637681">
      <w:pPr>
        <w:pStyle w:val="EMEABodyText"/>
        <w:rPr>
          <w:szCs w:val="22"/>
        </w:rPr>
      </w:pPr>
      <w:r w:rsidRPr="00321DBF">
        <w:rPr>
          <w:szCs w:val="22"/>
        </w:rPr>
        <w:t>CoAprovel'i üleannustamise kohta puudub konkreetne informatsioon. Patsiendid peavad olema pideva järelevalve all, ravi on sümptomaatiline ja toetav. Ravi sõltub ravimi võtmisest möödunud ajast ja sümptomite tõsidusest. Soovitatavate ravivõtete hulka kuuluvad oksendamise esilekutsumine ja/või maoloputus. Üleannustamise korral võib olla abiks ka aktiveeritud süsi. Sageli tuleb kontrollida seerumi elektrolüütide ja kreatiniini sisaldust. Hüpotensiooni korral tuleb patsient asetada seliliasendisse, kiiresti asendada soolade ja vedeliku kadu.</w:t>
      </w:r>
    </w:p>
    <w:p w14:paraId="463E2B1F" w14:textId="77777777" w:rsidR="00637681" w:rsidRPr="00321DBF" w:rsidRDefault="00637681">
      <w:pPr>
        <w:pStyle w:val="EMEABodyText"/>
        <w:rPr>
          <w:szCs w:val="22"/>
        </w:rPr>
      </w:pPr>
    </w:p>
    <w:p w14:paraId="5A091F73" w14:textId="77777777" w:rsidR="00637681" w:rsidRPr="00321DBF" w:rsidRDefault="00637681">
      <w:pPr>
        <w:pStyle w:val="EMEABodyText"/>
        <w:rPr>
          <w:szCs w:val="22"/>
        </w:rPr>
      </w:pPr>
      <w:r w:rsidRPr="00321DBF">
        <w:rPr>
          <w:szCs w:val="22"/>
        </w:rPr>
        <w:t>Irbesartaani tõenäoliseimad üleannuse avaldumisvormid on hüpotensioon ja tahhükardia, võib esineda ka bradükardiat.</w:t>
      </w:r>
    </w:p>
    <w:p w14:paraId="2B085ACA" w14:textId="77777777" w:rsidR="00637681" w:rsidRPr="00321DBF" w:rsidRDefault="00637681">
      <w:pPr>
        <w:pStyle w:val="EMEABodyText"/>
        <w:rPr>
          <w:szCs w:val="22"/>
        </w:rPr>
      </w:pPr>
    </w:p>
    <w:p w14:paraId="7A8FD351" w14:textId="77777777" w:rsidR="00637681" w:rsidRPr="00321DBF" w:rsidRDefault="00637681">
      <w:pPr>
        <w:pStyle w:val="EMEABodyText"/>
        <w:rPr>
          <w:szCs w:val="22"/>
        </w:rPr>
      </w:pPr>
      <w:r w:rsidRPr="00321DBF">
        <w:rPr>
          <w:szCs w:val="22"/>
        </w:rPr>
        <w:t>Hüdroklorotiasiidi üleannustamist seostatakse elektrolüütide kaotuse tekkimise (hüpokaleemia, hüpokloreemia, hüponatreemia) ja ülemäärasest diureesist tingitud dehüdratsiooniga. Kõige sagedasemaks tunnuseks ja sümptomiks üledoseerimisel on iiveldus ja somnolentsus. Hüpokaleemia võib põhjustada lihasspasme ja/või vallandada südame rütmihäireid, mida on seostatud ka samaaegselt kasutatavate südameglükosiidide või teatud antiarütmikumide toimega.</w:t>
      </w:r>
    </w:p>
    <w:p w14:paraId="7AAAC5C1" w14:textId="77777777" w:rsidR="00637681" w:rsidRPr="00321DBF" w:rsidRDefault="00637681">
      <w:pPr>
        <w:pStyle w:val="EMEABodyText"/>
        <w:rPr>
          <w:szCs w:val="22"/>
        </w:rPr>
      </w:pPr>
    </w:p>
    <w:p w14:paraId="04717CB8" w14:textId="77777777" w:rsidR="00637681" w:rsidRPr="00321DBF" w:rsidRDefault="00637681">
      <w:pPr>
        <w:pStyle w:val="EMEABodyText"/>
        <w:rPr>
          <w:szCs w:val="22"/>
        </w:rPr>
      </w:pPr>
      <w:r w:rsidRPr="00321DBF">
        <w:rPr>
          <w:szCs w:val="22"/>
        </w:rPr>
        <w:t>Irbesartaan ei ole hemodialüüsitav. Hüdroklorotiasiidi eritumise määr hemodialüüsiga ei ole teada.</w:t>
      </w:r>
    </w:p>
    <w:p w14:paraId="10CA5F36" w14:textId="77777777" w:rsidR="00637681" w:rsidRPr="00321DBF" w:rsidRDefault="00637681">
      <w:pPr>
        <w:pStyle w:val="EMEABodyText"/>
        <w:rPr>
          <w:szCs w:val="22"/>
        </w:rPr>
      </w:pPr>
    </w:p>
    <w:p w14:paraId="3EB34F38" w14:textId="77777777" w:rsidR="00637681" w:rsidRPr="00321DBF" w:rsidRDefault="00637681">
      <w:pPr>
        <w:pStyle w:val="EMEABodyText"/>
        <w:rPr>
          <w:szCs w:val="22"/>
        </w:rPr>
      </w:pPr>
    </w:p>
    <w:p w14:paraId="7FF2DE72" w14:textId="3FE0201C" w:rsidR="00637681" w:rsidRPr="004B5AB2" w:rsidRDefault="00637681" w:rsidP="00001FDD">
      <w:pPr>
        <w:pStyle w:val="Heading1"/>
        <w:rPr>
          <w:szCs w:val="22"/>
        </w:rPr>
      </w:pPr>
      <w:r w:rsidRPr="004B5AB2">
        <w:rPr>
          <w:szCs w:val="22"/>
        </w:rPr>
        <w:t>5.</w:t>
      </w:r>
      <w:r w:rsidRPr="004B5AB2">
        <w:rPr>
          <w:szCs w:val="22"/>
        </w:rPr>
        <w:tab/>
        <w:t>FARMAKOLOOGILISED OMADUSED</w:t>
      </w:r>
      <w:r w:rsidR="00101526" w:rsidRPr="004B5AB2">
        <w:rPr>
          <w:szCs w:val="22"/>
        </w:rPr>
        <w:fldChar w:fldCharType="begin"/>
      </w:r>
      <w:r w:rsidR="00101526" w:rsidRPr="004B5AB2">
        <w:rPr>
          <w:szCs w:val="22"/>
        </w:rPr>
        <w:instrText xml:space="preserve"> DOCVARIABLE VAULT_ND_e0bdc6b0-fb4d-4bf3-bc8e-b76b8705ea8d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234CCA14" w14:textId="77777777" w:rsidR="00637681" w:rsidRPr="00321DBF" w:rsidRDefault="00637681" w:rsidP="00734164">
      <w:pPr>
        <w:keepNext/>
        <w:rPr>
          <w:szCs w:val="22"/>
        </w:rPr>
      </w:pPr>
    </w:p>
    <w:p w14:paraId="53F1351C" w14:textId="72EE6019" w:rsidR="00637681" w:rsidRPr="00321DBF" w:rsidRDefault="00637681" w:rsidP="00001FDD">
      <w:pPr>
        <w:pStyle w:val="Heading2"/>
        <w:rPr>
          <w:szCs w:val="22"/>
        </w:rPr>
      </w:pPr>
      <w:r w:rsidRPr="00321DBF">
        <w:rPr>
          <w:szCs w:val="22"/>
        </w:rPr>
        <w:t>5.1</w:t>
      </w:r>
      <w:r w:rsidRPr="00321DBF">
        <w:rPr>
          <w:szCs w:val="22"/>
        </w:rPr>
        <w:tab/>
        <w:t>Farmakodünaamilised omadused</w:t>
      </w:r>
      <w:r w:rsidR="00101526">
        <w:rPr>
          <w:szCs w:val="22"/>
        </w:rPr>
        <w:fldChar w:fldCharType="begin"/>
      </w:r>
      <w:r w:rsidR="00101526">
        <w:rPr>
          <w:szCs w:val="22"/>
        </w:rPr>
        <w:instrText xml:space="preserve"> DOCVARIABLE vault_nd_0c4ab69d-fba4-4752-89fc-98bfdd3ebf1a \* MERGEFORMAT </w:instrText>
      </w:r>
      <w:r w:rsidR="00101526">
        <w:rPr>
          <w:szCs w:val="22"/>
        </w:rPr>
        <w:fldChar w:fldCharType="separate"/>
      </w:r>
      <w:r w:rsidR="00101526">
        <w:rPr>
          <w:szCs w:val="22"/>
        </w:rPr>
        <w:t xml:space="preserve"> </w:t>
      </w:r>
      <w:r w:rsidR="00101526">
        <w:rPr>
          <w:szCs w:val="22"/>
        </w:rPr>
        <w:fldChar w:fldCharType="end"/>
      </w:r>
    </w:p>
    <w:p w14:paraId="678F56D3" w14:textId="77777777" w:rsidR="00637681" w:rsidRPr="00321DBF" w:rsidRDefault="00637681" w:rsidP="00734164">
      <w:pPr>
        <w:keepNext/>
        <w:rPr>
          <w:szCs w:val="22"/>
        </w:rPr>
      </w:pPr>
    </w:p>
    <w:p w14:paraId="0102CCD3" w14:textId="77777777" w:rsidR="00637681" w:rsidRPr="00321DBF" w:rsidRDefault="00637681">
      <w:pPr>
        <w:pStyle w:val="EMEABodyText"/>
        <w:rPr>
          <w:szCs w:val="22"/>
        </w:rPr>
      </w:pPr>
      <w:r w:rsidRPr="00321DBF">
        <w:rPr>
          <w:szCs w:val="22"/>
        </w:rPr>
        <w:t>Farmakoterapeutiline rühm: angiotensiin</w:t>
      </w:r>
      <w:r w:rsidRPr="00321DBF">
        <w:rPr>
          <w:szCs w:val="22"/>
        </w:rPr>
        <w:noBreakHyphen/>
        <w:t>II antagonist, kombinatsioonid</w:t>
      </w:r>
    </w:p>
    <w:p w14:paraId="63786AE8" w14:textId="77777777" w:rsidR="00637681" w:rsidRPr="00321DBF" w:rsidRDefault="00637681">
      <w:pPr>
        <w:pStyle w:val="EMEABodyText"/>
        <w:rPr>
          <w:szCs w:val="22"/>
        </w:rPr>
      </w:pPr>
      <w:r w:rsidRPr="00321DBF">
        <w:rPr>
          <w:szCs w:val="22"/>
        </w:rPr>
        <w:t>ATC-kood: C09DA04.</w:t>
      </w:r>
    </w:p>
    <w:p w14:paraId="1DAA1F3A" w14:textId="77777777" w:rsidR="00637681" w:rsidRPr="00321DBF" w:rsidRDefault="00637681">
      <w:pPr>
        <w:pStyle w:val="EMEABodyText"/>
        <w:rPr>
          <w:szCs w:val="22"/>
        </w:rPr>
      </w:pPr>
    </w:p>
    <w:p w14:paraId="227CA3F4" w14:textId="54AB1E38" w:rsidR="00637681" w:rsidRPr="00321DBF" w:rsidRDefault="00637681" w:rsidP="00001FDD">
      <w:pPr>
        <w:pStyle w:val="Heading3"/>
        <w:rPr>
          <w:szCs w:val="22"/>
        </w:rPr>
      </w:pPr>
      <w:r w:rsidRPr="00321DBF">
        <w:rPr>
          <w:szCs w:val="22"/>
        </w:rPr>
        <w:t>Toimemehhanism</w:t>
      </w:r>
      <w:r w:rsidR="00101526">
        <w:rPr>
          <w:szCs w:val="22"/>
        </w:rPr>
        <w:fldChar w:fldCharType="begin"/>
      </w:r>
      <w:r w:rsidR="00101526">
        <w:rPr>
          <w:szCs w:val="22"/>
        </w:rPr>
        <w:instrText xml:space="preserve"> DOCVARIABLE vault_nd_9d01b8c6-82d4-4409-b31f-09cf55fcc093 \* MERGEFORMAT </w:instrText>
      </w:r>
      <w:r w:rsidR="00101526">
        <w:rPr>
          <w:szCs w:val="22"/>
        </w:rPr>
        <w:fldChar w:fldCharType="separate"/>
      </w:r>
      <w:r w:rsidR="00101526">
        <w:rPr>
          <w:szCs w:val="22"/>
        </w:rPr>
        <w:t xml:space="preserve"> </w:t>
      </w:r>
      <w:r w:rsidR="00101526">
        <w:rPr>
          <w:szCs w:val="22"/>
        </w:rPr>
        <w:fldChar w:fldCharType="end"/>
      </w:r>
    </w:p>
    <w:p w14:paraId="22AA7DBE" w14:textId="77777777" w:rsidR="00637681" w:rsidRPr="00321DBF" w:rsidRDefault="00637681">
      <w:pPr>
        <w:pStyle w:val="EMEABodyText"/>
        <w:rPr>
          <w:szCs w:val="22"/>
        </w:rPr>
      </w:pPr>
      <w:r w:rsidRPr="00321DBF">
        <w:rPr>
          <w:szCs w:val="22"/>
        </w:rPr>
        <w:t>CoAprovel on angiotensiin-II retseptori antagonisti irbesartaani ja tiasiiddiureetikumi hüdroklorotiasiidi kombinatsioonravim. Toimeainete kombineerimisel saavutatakse aditiivne antihüpertensiivne toime, mis alandab vererõhku enam kui kumbki komponent eraldi.</w:t>
      </w:r>
    </w:p>
    <w:p w14:paraId="01A69B0C" w14:textId="77777777" w:rsidR="00637681" w:rsidRPr="00321DBF" w:rsidRDefault="00637681">
      <w:pPr>
        <w:pStyle w:val="EMEABodyText"/>
        <w:rPr>
          <w:szCs w:val="22"/>
        </w:rPr>
      </w:pPr>
    </w:p>
    <w:p w14:paraId="6F96D799" w14:textId="77777777" w:rsidR="00637681" w:rsidRPr="00321DBF" w:rsidRDefault="00637681">
      <w:pPr>
        <w:pStyle w:val="EMEABodyText"/>
        <w:rPr>
          <w:szCs w:val="22"/>
        </w:rPr>
      </w:pPr>
      <w:r w:rsidRPr="00321DBF">
        <w:rPr>
          <w:szCs w:val="22"/>
        </w:rPr>
        <w:t>Irbesartaan on tugevatoimeline, suukaudselt aktiivne, selektiivne angiotensiin-II retseptori (alatüüp AT</w:t>
      </w:r>
      <w:r w:rsidRPr="00321DBF">
        <w:rPr>
          <w:szCs w:val="22"/>
          <w:vertAlign w:val="subscript"/>
        </w:rPr>
        <w:t>1</w:t>
      </w:r>
      <w:r w:rsidRPr="00321DBF">
        <w:rPr>
          <w:szCs w:val="22"/>
        </w:rPr>
        <w:t>) antagonist. Tõenäoliselt blokeerib see kõik angiotensiin</w:t>
      </w:r>
      <w:r w:rsidRPr="00321DBF">
        <w:rPr>
          <w:szCs w:val="22"/>
        </w:rPr>
        <w:noBreakHyphen/>
        <w:t>II AT</w:t>
      </w:r>
      <w:r w:rsidRPr="00321DBF">
        <w:rPr>
          <w:szCs w:val="22"/>
          <w:vertAlign w:val="subscript"/>
        </w:rPr>
        <w:t>1</w:t>
      </w:r>
      <w:r w:rsidRPr="00321DBF">
        <w:rPr>
          <w:szCs w:val="22"/>
        </w:rPr>
        <w:t>-retseptoriga seotud toimed, olenemata angiotensiin</w:t>
      </w:r>
      <w:r w:rsidRPr="00321DBF">
        <w:rPr>
          <w:szCs w:val="22"/>
        </w:rPr>
        <w:noBreakHyphen/>
        <w:t>II päritolust või sünteesi teest. Angiotensiin-II (AT</w:t>
      </w:r>
      <w:r w:rsidRPr="00321DBF">
        <w:rPr>
          <w:szCs w:val="22"/>
          <w:vertAlign w:val="subscript"/>
        </w:rPr>
        <w:t>1</w:t>
      </w:r>
      <w:r w:rsidRPr="00321DBF">
        <w:rPr>
          <w:szCs w:val="22"/>
        </w:rPr>
        <w:t>) retseptorite selektiivne antagonism põhjustab plasmas reniini ja angiotensiin</w:t>
      </w:r>
      <w:r w:rsidRPr="00321DBF">
        <w:rPr>
          <w:szCs w:val="22"/>
        </w:rPr>
        <w:noBreakHyphen/>
        <w:t>II sisalduse suurenemist ning aldosterooni plasmakontsentratsiooni vähenemist. Irbesartaani soovitatud annuste manustamisel monoteraapiana ei muutu seerumi kaaliumisisaldus märkimisväärselt patsientidel elektrolüütide tasakaaluhäirete riskita (vt lõik 4.4 ja 4.5). Irbesartaan ei inhibeeri AKE (kininaas</w:t>
      </w:r>
      <w:r w:rsidRPr="00321DBF">
        <w:rPr>
          <w:szCs w:val="22"/>
        </w:rPr>
        <w:noBreakHyphen/>
        <w:t>II), mis genereerib angiotensiin</w:t>
      </w:r>
      <w:r w:rsidRPr="00321DBF">
        <w:rPr>
          <w:szCs w:val="22"/>
        </w:rPr>
        <w:noBreakHyphen/>
        <w:t>II ja lammutab bradükiniini inaktiivseteks metaboliitideks. Irbesartaani toimimiseks ei ole vajalik metaboolne aktivatsioon.</w:t>
      </w:r>
    </w:p>
    <w:p w14:paraId="08DA0A4A" w14:textId="77777777" w:rsidR="00637681" w:rsidRPr="00321DBF" w:rsidRDefault="00637681">
      <w:pPr>
        <w:pStyle w:val="EMEABodyText"/>
        <w:rPr>
          <w:szCs w:val="22"/>
        </w:rPr>
      </w:pPr>
    </w:p>
    <w:p w14:paraId="2FC961B8" w14:textId="77777777" w:rsidR="00637681" w:rsidRPr="00321DBF" w:rsidRDefault="00637681">
      <w:pPr>
        <w:pStyle w:val="EMEABodyText"/>
        <w:rPr>
          <w:szCs w:val="22"/>
        </w:rPr>
      </w:pPr>
      <w:r w:rsidRPr="00321DBF">
        <w:rPr>
          <w:szCs w:val="22"/>
        </w:rPr>
        <w:t xml:space="preserve">Hüdroklorotiasiid on tiasiiddiureetikum. Tiasiidide hüpertensiivse toime mehhanism ei ole täielikult teada. Tiasiidid mõjutavad neerudes elektrolüütide reabsorptsiooni tubulaarmehhanismi, suurendades otseselt naatriumi ja kloriidide ekskretsiooni enam-vähem võrdses koguses. Hüdroklorotiasiidi diureetiline toime vähendab plasmamahtu, suurendab plasma reniini aktiivsust, suurendab aldosterooni sekretsiooni, misjärel suureneb kaaliumi ja vesinikkarbonaadi kaotus uriiniga ja väheneb seerumi kaaliumisisaldus. Eeldatavasti reniin-angiotensiin-aldosteroon süsteemi blokeerumise tõttu, peatab </w:t>
      </w:r>
      <w:r w:rsidRPr="00321DBF">
        <w:rPr>
          <w:szCs w:val="22"/>
        </w:rPr>
        <w:lastRenderedPageBreak/>
        <w:t>irbesartaani samaaegne manustamine nendest diureetikumidest põhjustatud kaaliumikaotuse. Hüdroklorotiasiidi diureetiline toime algab 2 tundi pärast manustamist, maksimumtoime esineb 4 tundi pärast manustamist, kusjuures toime kestab ligikaudu 6…12 tundi.</w:t>
      </w:r>
    </w:p>
    <w:p w14:paraId="5BB6A975" w14:textId="77777777" w:rsidR="00637681" w:rsidRPr="00321DBF" w:rsidRDefault="00637681">
      <w:pPr>
        <w:pStyle w:val="EMEABodyText"/>
        <w:rPr>
          <w:szCs w:val="22"/>
        </w:rPr>
      </w:pPr>
    </w:p>
    <w:p w14:paraId="098FD0A3" w14:textId="77777777" w:rsidR="00637681" w:rsidRPr="00321DBF" w:rsidRDefault="00637681">
      <w:pPr>
        <w:pStyle w:val="EMEABodyText"/>
        <w:rPr>
          <w:szCs w:val="22"/>
        </w:rPr>
      </w:pPr>
      <w:r w:rsidRPr="00321DBF">
        <w:rPr>
          <w:szCs w:val="22"/>
        </w:rPr>
        <w:t xml:space="preserve">Hüdroklorotiasiidi ja irbesartaani kombineerimine terapeutilises annusevahemikus toob kaasa annusest sõltuva aditiivse vererõhu languse. 12,5 mg hüdroklorotiasiidi lisamine 300 mg irbesartaanile üks kord </w:t>
      </w:r>
      <w:r w:rsidR="00D676A1" w:rsidRPr="00321DBF">
        <w:rPr>
          <w:szCs w:val="22"/>
        </w:rPr>
        <w:t>öö</w:t>
      </w:r>
      <w:r w:rsidRPr="00321DBF">
        <w:rPr>
          <w:szCs w:val="22"/>
        </w:rPr>
        <w:t>päevas patsientidele, kellel ainult 300 mg irbesartaaniga ei saavutatud piisavat ravitoimet, saavutati täiendav platseebo-korrigeeritud diastoolse vererõhu langus kuni 6,1 mmHg (24 tundi pärast annustamist). Kombinatsioon 300 mg irbesartaani ja 12,5 mg hüdroklorotiasiidi tekitab üldiselt kuni 13,6/11,5 mmHg platseebo-korrigeeritud süstoolse/diastoolse vererõhu languse.</w:t>
      </w:r>
    </w:p>
    <w:p w14:paraId="6D43BC9A" w14:textId="77777777" w:rsidR="00637681" w:rsidRPr="00321DBF" w:rsidRDefault="00637681">
      <w:pPr>
        <w:pStyle w:val="EMEABodyText"/>
        <w:rPr>
          <w:szCs w:val="22"/>
        </w:rPr>
      </w:pPr>
    </w:p>
    <w:p w14:paraId="5AA75369" w14:textId="77777777" w:rsidR="00637681" w:rsidRPr="00321DBF" w:rsidRDefault="00637681">
      <w:pPr>
        <w:pStyle w:val="EMEABodyText"/>
        <w:rPr>
          <w:szCs w:val="22"/>
        </w:rPr>
      </w:pPr>
      <w:r w:rsidRPr="00321DBF">
        <w:rPr>
          <w:szCs w:val="22"/>
        </w:rPr>
        <w:t>Piiratud ulatusega kliinilised andmed (7 patsienti 22-st) osutavad, et patsientidel, kelle vererõhk ei olnud kontrollitud 300 mg/12,5 mg kombinatsiooniga võib saada ravivastuse annuse tiitrimisel kuni 300 mg/25 mg. Sellistel patsientidel täheldati nii süstoolse kui ka diastoolse vererõhu täiendavat alanemist (vastavalt 13,3 ja 8,3 mm Hg).</w:t>
      </w:r>
    </w:p>
    <w:p w14:paraId="6037B989" w14:textId="77777777" w:rsidR="00637681" w:rsidRPr="00321DBF" w:rsidRDefault="00637681">
      <w:pPr>
        <w:pStyle w:val="EMEABodyText"/>
        <w:rPr>
          <w:szCs w:val="22"/>
        </w:rPr>
      </w:pPr>
    </w:p>
    <w:p w14:paraId="54D5A72B" w14:textId="77777777" w:rsidR="00637681" w:rsidRPr="00321DBF" w:rsidRDefault="00637681">
      <w:pPr>
        <w:pStyle w:val="EMEABodyText"/>
        <w:rPr>
          <w:szCs w:val="22"/>
        </w:rPr>
      </w:pPr>
      <w:r w:rsidRPr="00321DBF">
        <w:rPr>
          <w:szCs w:val="22"/>
        </w:rPr>
        <w:t xml:space="preserve">Kerge ja mõõduka hüpertensiooniga patsientidele üks kord </w:t>
      </w:r>
      <w:r w:rsidR="00D676A1" w:rsidRPr="00321DBF">
        <w:rPr>
          <w:szCs w:val="22"/>
        </w:rPr>
        <w:t>öö</w:t>
      </w:r>
      <w:r w:rsidRPr="00321DBF">
        <w:rPr>
          <w:szCs w:val="22"/>
        </w:rPr>
        <w:t xml:space="preserve">päevas annustatuna annab 150 mg irbesartaani ja 12,5 mg hüdroklorotiasiidi keskmise süstoolse/diastoolse platseebo-korrigeeritud vererõhu languse kuni 12,9/6,9 mmHg (24 tundi pärast annustamist). Toime maksimum esineb 3…6 tunnil. Ambulatoorse vererõhumonitooringu abil hinnates annab 150 mg irbesartaani ja 12,5 mg hüdroklorotiasiidi kombinatsioon üks kord </w:t>
      </w:r>
      <w:r w:rsidR="00D676A1" w:rsidRPr="00321DBF">
        <w:rPr>
          <w:szCs w:val="22"/>
        </w:rPr>
        <w:t>öö</w:t>
      </w:r>
      <w:r w:rsidRPr="00321DBF">
        <w:rPr>
          <w:szCs w:val="22"/>
        </w:rPr>
        <w:t xml:space="preserve">päevas manustatuna 24 tundi püsiva vererõhu languse keskmise 24-tunnise platseebo-korrigeeritud süstoolse/diastoolse vererõhu langusega kuni 15,8/10,0 mmHg. Ambulatoorsel vererõhumonitooringul oli CoAprovel'i 150 mg/12,5 mg minimaalse ja maksimaalse vererõhulanguse suhe 100%. Vastuvõtu ajal mansettaparaadiga mõõdetud minimaalse ja maksimaalse vererõhulanguse suhe oli CoAprovel 150 mg/12,5 mg ja CoAprovel 300 mg/12,5 mg puhul vastavalt 68% ja 76%. Manustamisel üks kord </w:t>
      </w:r>
      <w:r w:rsidR="00D676A1" w:rsidRPr="00321DBF">
        <w:rPr>
          <w:szCs w:val="22"/>
        </w:rPr>
        <w:t>öö</w:t>
      </w:r>
      <w:r w:rsidRPr="00321DBF">
        <w:rPr>
          <w:szCs w:val="22"/>
        </w:rPr>
        <w:t>päevas ei tekkinud toime maksimumil ülemäärast vererõhu langust ja saavutati ohutu ja efektiivne vererõhu langus 24 tunniks.</w:t>
      </w:r>
    </w:p>
    <w:p w14:paraId="237AF3C4" w14:textId="77777777" w:rsidR="00637681" w:rsidRPr="00321DBF" w:rsidRDefault="00637681">
      <w:pPr>
        <w:pStyle w:val="EMEABodyText"/>
        <w:rPr>
          <w:szCs w:val="22"/>
        </w:rPr>
      </w:pPr>
    </w:p>
    <w:p w14:paraId="3EE66332" w14:textId="77777777" w:rsidR="00637681" w:rsidRPr="00321DBF" w:rsidRDefault="00637681">
      <w:pPr>
        <w:pStyle w:val="EMEABodyText"/>
        <w:rPr>
          <w:szCs w:val="22"/>
        </w:rPr>
      </w:pPr>
      <w:r w:rsidRPr="00321DBF">
        <w:rPr>
          <w:szCs w:val="22"/>
        </w:rPr>
        <w:t>Irbesartaani lisamine ravile patsientidel, kelle vererõhk ei olnud adekvaatselt kontrollitud ainult 25 mg hüdroklorotiasiidiga, andis täiendava platseebo-korrigeeritud süstoolse/diastoolse vererõhu languse 11,1/7,2 mmHg.</w:t>
      </w:r>
    </w:p>
    <w:p w14:paraId="27784976" w14:textId="77777777" w:rsidR="00637681" w:rsidRPr="00321DBF" w:rsidRDefault="00637681">
      <w:pPr>
        <w:pStyle w:val="EMEABodyText"/>
        <w:rPr>
          <w:szCs w:val="22"/>
        </w:rPr>
      </w:pPr>
    </w:p>
    <w:p w14:paraId="4CA6F49B" w14:textId="77777777" w:rsidR="00637681" w:rsidRPr="00321DBF" w:rsidRDefault="00637681">
      <w:pPr>
        <w:pStyle w:val="EMEABodyText"/>
        <w:rPr>
          <w:szCs w:val="22"/>
        </w:rPr>
      </w:pPr>
      <w:r w:rsidRPr="00321DBF">
        <w:rPr>
          <w:szCs w:val="22"/>
        </w:rPr>
        <w:t>Irbesartaani ja hüdroklorotiasiidi kombinatsiooni vererõhku langetav toime ilmneb pärast esimest annust, muutub oluliseks 1…2 nädala pärast ja saavutab maksimumi 6…8 nädalaks. Irbesartaani/hüdroklorotiasiidi toime püsis pikaajalistes järeluuringutes üle aasta. Tagasilöögi-hüpertensiooni ei ole täheldatud ei eraldi manustatud irbesartaani ega hüdroklorotiasiidiga, kuigi vastavaid uuringuid CoAprovel'iga ei ole tehtud.</w:t>
      </w:r>
    </w:p>
    <w:p w14:paraId="3C02B5C0" w14:textId="77777777" w:rsidR="00637681" w:rsidRPr="00321DBF" w:rsidRDefault="00637681">
      <w:pPr>
        <w:pStyle w:val="EMEABodyText"/>
        <w:rPr>
          <w:szCs w:val="22"/>
        </w:rPr>
      </w:pPr>
    </w:p>
    <w:p w14:paraId="4F035F9D" w14:textId="77777777" w:rsidR="00637681" w:rsidRPr="00321DBF" w:rsidRDefault="00637681">
      <w:pPr>
        <w:pStyle w:val="EMEABodyText"/>
        <w:rPr>
          <w:szCs w:val="22"/>
        </w:rPr>
      </w:pPr>
      <w:r w:rsidRPr="00321DBF">
        <w:rPr>
          <w:szCs w:val="22"/>
        </w:rPr>
        <w:t>Irbesartaani ja hüdroklorotiasiidi kombinatsiooni toimet haigestumusele ja suremusele ei ole uuritud. Epidemioloogilised uuringud on näidanud, et pikaajaline ravi hüdroklorotiasiidiga vähendab kardiovaskulaarse haigestumuse ja suremuse riski.</w:t>
      </w:r>
    </w:p>
    <w:p w14:paraId="4F77F435" w14:textId="77777777" w:rsidR="00637681" w:rsidRPr="00321DBF" w:rsidRDefault="00637681">
      <w:pPr>
        <w:pStyle w:val="EMEABodyText"/>
        <w:rPr>
          <w:szCs w:val="22"/>
        </w:rPr>
      </w:pPr>
    </w:p>
    <w:p w14:paraId="47E07DDB" w14:textId="77777777" w:rsidR="00637681" w:rsidRPr="00321DBF" w:rsidRDefault="00637681">
      <w:pPr>
        <w:pStyle w:val="EMEABodyText"/>
        <w:rPr>
          <w:szCs w:val="22"/>
        </w:rPr>
      </w:pPr>
      <w:r w:rsidRPr="00321DBF">
        <w:rPr>
          <w:szCs w:val="22"/>
        </w:rPr>
        <w:t xml:space="preserve">Ravivastus CoAprovel'ile ei sõltu vanusest ega soost. Nagu ka teiste reniini-angiotensiini süsteemi mõjutavate ravimitega, on ka ravivastus irbesartaani monoteraapiale hüpertensiooniga mustanahalistel patsientidel märkimisväärselt väiksem. Kui irbesartaani manustatakse väikese annuse hüdroklorotiasiidiga (nt 12,5 mg </w:t>
      </w:r>
      <w:r w:rsidR="00E54452" w:rsidRPr="00321DBF">
        <w:rPr>
          <w:szCs w:val="22"/>
        </w:rPr>
        <w:t>öö</w:t>
      </w:r>
      <w:r w:rsidRPr="00321DBF">
        <w:rPr>
          <w:szCs w:val="22"/>
        </w:rPr>
        <w:t>päevas), on antihüpertensiivne toime mustanahalistele patsientidele lähedane mitte-mustanahalistega.</w:t>
      </w:r>
    </w:p>
    <w:p w14:paraId="0A4903EB" w14:textId="77777777" w:rsidR="00637681" w:rsidRPr="00321DBF" w:rsidRDefault="00637681">
      <w:pPr>
        <w:pStyle w:val="EMEABodyText"/>
        <w:rPr>
          <w:szCs w:val="22"/>
        </w:rPr>
      </w:pPr>
    </w:p>
    <w:p w14:paraId="2E27FB2E" w14:textId="60A73F0A" w:rsidR="00637681" w:rsidRPr="00321DBF" w:rsidRDefault="00637681" w:rsidP="00001FDD">
      <w:pPr>
        <w:pStyle w:val="Heading3"/>
        <w:rPr>
          <w:szCs w:val="22"/>
        </w:rPr>
      </w:pPr>
      <w:r w:rsidRPr="00321DBF">
        <w:rPr>
          <w:szCs w:val="22"/>
        </w:rPr>
        <w:t>Kliiniline efektiivsus ja ohutus</w:t>
      </w:r>
      <w:r w:rsidR="00101526">
        <w:rPr>
          <w:szCs w:val="22"/>
        </w:rPr>
        <w:fldChar w:fldCharType="begin"/>
      </w:r>
      <w:r w:rsidR="00101526">
        <w:rPr>
          <w:szCs w:val="22"/>
        </w:rPr>
        <w:instrText xml:space="preserve"> DOCVARIABLE vault_nd_c2a52c19-fc30-4c42-9f00-6ded099a95b2 \* MERGEFORMAT </w:instrText>
      </w:r>
      <w:r w:rsidR="00101526">
        <w:rPr>
          <w:szCs w:val="22"/>
        </w:rPr>
        <w:fldChar w:fldCharType="separate"/>
      </w:r>
      <w:r w:rsidR="00101526">
        <w:rPr>
          <w:szCs w:val="22"/>
        </w:rPr>
        <w:t xml:space="preserve"> </w:t>
      </w:r>
      <w:r w:rsidR="00101526">
        <w:rPr>
          <w:szCs w:val="22"/>
        </w:rPr>
        <w:fldChar w:fldCharType="end"/>
      </w:r>
    </w:p>
    <w:p w14:paraId="4EDBDF03" w14:textId="77777777" w:rsidR="00637681" w:rsidRPr="00321DBF" w:rsidRDefault="00637681">
      <w:pPr>
        <w:pStyle w:val="EMEABodyText"/>
        <w:rPr>
          <w:szCs w:val="22"/>
        </w:rPr>
      </w:pPr>
      <w:r w:rsidRPr="00321DBF">
        <w:rPr>
          <w:szCs w:val="22"/>
        </w:rPr>
        <w:t>Raske hüpertensiooni (defineeritud kui SeDBP ≥ 110 mmHg) esmases ravis hinnati CoAprovel'i efektiivsust ja ohutust mitmekeskuselises juhuslikustatud topeltpimendatud aktiivse kontrollrühmaga 8 nädalat väldanud paralleelrühmadega uuringus. Suhtes 2:1 juhuslikustati kokku 697 patsienti saama kas 150 mg/12,5 mg irbesartaani/hüdroklorotiasiidi või 150 mg irbesartaani, mille annus tuli (enne kui hinnati ravivastust madalamale annusele) ühe nädala möödudes suurendada vastavalt kuni 300 mg/25 mg irbesartaani/hüdroklorotiasiidi või 300 mg irbesartaani.</w:t>
      </w:r>
    </w:p>
    <w:p w14:paraId="640764FB" w14:textId="77777777" w:rsidR="00637681" w:rsidRPr="00321DBF" w:rsidRDefault="00637681">
      <w:pPr>
        <w:pStyle w:val="EMEABodyText"/>
        <w:rPr>
          <w:szCs w:val="22"/>
        </w:rPr>
      </w:pPr>
    </w:p>
    <w:p w14:paraId="0AB9EACC" w14:textId="77777777" w:rsidR="00637681" w:rsidRPr="00321DBF" w:rsidRDefault="00637681">
      <w:pPr>
        <w:pStyle w:val="EMEABodyText"/>
        <w:rPr>
          <w:szCs w:val="22"/>
        </w:rPr>
      </w:pPr>
      <w:r w:rsidRPr="00321DBF">
        <w:rPr>
          <w:szCs w:val="22"/>
        </w:rPr>
        <w:lastRenderedPageBreak/>
        <w:t>Värvatutest 58% olid meessoost. Patsientide keskmine vanus oli 52,5 aastat, 13% neist oli ≥ 65</w:t>
      </w:r>
      <w:r w:rsidRPr="00321DBF">
        <w:rPr>
          <w:szCs w:val="22"/>
        </w:rPr>
        <w:noBreakHyphen/>
        <w:t>aastased ning vaid 2% olid ≥ 75</w:t>
      </w:r>
      <w:r w:rsidRPr="00321DBF">
        <w:rPr>
          <w:szCs w:val="22"/>
        </w:rPr>
        <w:noBreakHyphen/>
        <w:t>aastased. Diabeet esines 12%, hüperlipideemia 34% ning kõige sagedasema kardiovaskulaarse haigusena stabiilne stenokardia 3,5% uuringus osalenutest.</w:t>
      </w:r>
    </w:p>
    <w:p w14:paraId="19714005" w14:textId="77777777" w:rsidR="00637681" w:rsidRPr="00321DBF" w:rsidRDefault="00637681">
      <w:pPr>
        <w:pStyle w:val="EMEABodyText"/>
        <w:rPr>
          <w:szCs w:val="22"/>
        </w:rPr>
      </w:pPr>
    </w:p>
    <w:p w14:paraId="28B1C43A" w14:textId="77777777" w:rsidR="00637681" w:rsidRPr="00321DBF" w:rsidRDefault="00637681">
      <w:pPr>
        <w:pStyle w:val="EMEABodyText"/>
        <w:rPr>
          <w:szCs w:val="22"/>
        </w:rPr>
      </w:pPr>
      <w:r w:rsidRPr="00321DBF">
        <w:rPr>
          <w:szCs w:val="22"/>
        </w:rPr>
        <w:t>Uuringu esmaseks eesmärgiks oli võrrelda patsientide osakaale, kellel diastoolne vererõhk istudes alanes ravieesmärgini (SeDBP &lt; 90 mmHg) uuringu viiendaks ravinädalaks. Kombinatsioonravi rühmas saavutas ravieesmärgi, SeDBP &lt; 90 mmHg enne ravimi manustamist, 47,2% patsientidest võrreldes 33,2% irbesartaani rühmas (p = 0,0005). Keskmine ravieelne vererõhk oli ligikaudu 172/113 mmHg mõlemas rühmas ning SeSBP/SeDBP alanes uuringu viiendaks ravinädalaks vastavalt 30,8/24,0 mmHg ja 21,1/19,3 mmHg võrra irbesartaan/hüdroklorotiasiidi ja irbesartaani rühmas (p &lt; 0,0001).</w:t>
      </w:r>
    </w:p>
    <w:p w14:paraId="46C1B8B1" w14:textId="77777777" w:rsidR="00637681" w:rsidRPr="00321DBF" w:rsidRDefault="00637681">
      <w:pPr>
        <w:pStyle w:val="EMEABodyText"/>
        <w:rPr>
          <w:szCs w:val="22"/>
        </w:rPr>
      </w:pPr>
    </w:p>
    <w:p w14:paraId="10D72D0E" w14:textId="77777777" w:rsidR="00637681" w:rsidRPr="00321DBF" w:rsidRDefault="00637681">
      <w:pPr>
        <w:pStyle w:val="EMEABodyText"/>
        <w:rPr>
          <w:szCs w:val="22"/>
        </w:rPr>
      </w:pPr>
      <w:r w:rsidRPr="00321DBF">
        <w:rPr>
          <w:szCs w:val="22"/>
        </w:rPr>
        <w:t>Kombinatsioonravirühmas teatatud kõrvaltoimete tüübid ja sagedus oli sarnane kõrvaltoimete profiiliga monoravi saanud patsientidel. Sünkoobi esinemisest ei teatatud 8</w:t>
      </w:r>
      <w:r w:rsidRPr="00321DBF">
        <w:rPr>
          <w:szCs w:val="22"/>
        </w:rPr>
        <w:noBreakHyphen/>
        <w:t>nädalase raviperioodi kestel kummaski ravirühmas. Kombinatsioonravi ja monoteraapia rühmas esines kõrvalnähuna hüpotensioon vastavalt 0,6% ja 0% ning pööritustunne 2,8% ja 3,1% patsientidest.</w:t>
      </w:r>
    </w:p>
    <w:p w14:paraId="29E821E4" w14:textId="77777777" w:rsidR="00637681" w:rsidRPr="00321DBF" w:rsidRDefault="00637681">
      <w:pPr>
        <w:pStyle w:val="EMEABodyText"/>
        <w:rPr>
          <w:szCs w:val="22"/>
        </w:rPr>
      </w:pPr>
    </w:p>
    <w:p w14:paraId="4968FD52" w14:textId="5AA162A3" w:rsidR="00637681" w:rsidRPr="00321DBF" w:rsidRDefault="00637681" w:rsidP="00001FDD">
      <w:pPr>
        <w:pStyle w:val="Heading3"/>
        <w:rPr>
          <w:rFonts w:eastAsia="SimSun"/>
          <w:szCs w:val="22"/>
          <w:lang w:eastAsia="it-IT"/>
        </w:rPr>
      </w:pPr>
      <w:r w:rsidRPr="00321DBF">
        <w:rPr>
          <w:rFonts w:eastAsia="SimSun"/>
          <w:szCs w:val="22"/>
          <w:lang w:eastAsia="it-IT"/>
        </w:rPr>
        <w:t>Reniin-angiotensiin-aldosteroon-süsteemi (RAAS) kahekordne blokaad</w:t>
      </w:r>
      <w:r w:rsidR="00101526">
        <w:rPr>
          <w:rFonts w:eastAsia="SimSun"/>
          <w:szCs w:val="22"/>
          <w:lang w:eastAsia="it-IT"/>
        </w:rPr>
        <w:fldChar w:fldCharType="begin"/>
      </w:r>
      <w:r w:rsidR="00101526">
        <w:rPr>
          <w:rFonts w:eastAsia="SimSun"/>
          <w:szCs w:val="22"/>
          <w:lang w:eastAsia="it-IT"/>
        </w:rPr>
        <w:instrText xml:space="preserve"> DOCVARIABLE vault_nd_44a3a90f-7d17-4e24-899e-a52d692f3e4e \* MERGEFORMAT </w:instrText>
      </w:r>
      <w:r w:rsidR="00101526">
        <w:rPr>
          <w:rFonts w:eastAsia="SimSun"/>
          <w:szCs w:val="22"/>
          <w:lang w:eastAsia="it-IT"/>
        </w:rPr>
        <w:fldChar w:fldCharType="separate"/>
      </w:r>
      <w:r w:rsidR="00101526">
        <w:rPr>
          <w:rFonts w:eastAsia="SimSun"/>
          <w:szCs w:val="22"/>
          <w:lang w:eastAsia="it-IT"/>
        </w:rPr>
        <w:t xml:space="preserve"> </w:t>
      </w:r>
      <w:r w:rsidR="00101526">
        <w:rPr>
          <w:rFonts w:eastAsia="SimSun"/>
          <w:szCs w:val="22"/>
          <w:lang w:eastAsia="it-IT"/>
        </w:rPr>
        <w:fldChar w:fldCharType="end"/>
      </w:r>
    </w:p>
    <w:p w14:paraId="5BCB164B" w14:textId="77777777" w:rsidR="00637681" w:rsidRPr="00321DBF" w:rsidRDefault="00637681">
      <w:pPr>
        <w:rPr>
          <w:rFonts w:eastAsia="SimSun"/>
          <w:szCs w:val="22"/>
          <w:lang w:eastAsia="de-DE"/>
        </w:rPr>
      </w:pPr>
      <w:r w:rsidRPr="00321DBF">
        <w:rPr>
          <w:rFonts w:eastAsia="SimSun"/>
          <w:szCs w:val="22"/>
          <w:lang w:eastAsia="de-DE"/>
        </w:rPr>
        <w:t>Kahes suures juhuslikustatud, kontrollitud uuringus ONTARGET (</w:t>
      </w:r>
      <w:r w:rsidRPr="00321DBF">
        <w:rPr>
          <w:rFonts w:eastAsia="SimSun"/>
          <w:i/>
          <w:szCs w:val="22"/>
          <w:lang w:eastAsia="de-DE"/>
        </w:rPr>
        <w:t xml:space="preserve">ONgoing Telmisartan Alone and in </w:t>
      </w:r>
      <w:r w:rsidRPr="00321DBF">
        <w:rPr>
          <w:rFonts w:eastAsia="SimSun"/>
          <w:i/>
          <w:szCs w:val="22"/>
          <w:lang w:eastAsia="zh-CN"/>
        </w:rPr>
        <w:t>c</w:t>
      </w:r>
      <w:r w:rsidRPr="00321DBF">
        <w:rPr>
          <w:rFonts w:eastAsia="SimSun"/>
          <w:i/>
          <w:szCs w:val="22"/>
          <w:lang w:eastAsia="de-DE"/>
        </w:rPr>
        <w:t>ombination with Ramipril Global Endpoint Trial</w:t>
      </w:r>
      <w:r w:rsidRPr="00321DBF">
        <w:rPr>
          <w:rFonts w:eastAsia="SimSun"/>
          <w:szCs w:val="22"/>
          <w:lang w:eastAsia="de-DE"/>
        </w:rPr>
        <w:t>) ja VA NEPHRON</w:t>
      </w:r>
      <w:r w:rsidRPr="00321DBF">
        <w:rPr>
          <w:rFonts w:eastAsia="SimSun"/>
          <w:szCs w:val="22"/>
          <w:lang w:eastAsia="zh-CN"/>
        </w:rPr>
        <w:t>-</w:t>
      </w:r>
      <w:r w:rsidRPr="00321DBF">
        <w:rPr>
          <w:rFonts w:eastAsia="SimSun"/>
          <w:szCs w:val="22"/>
          <w:lang w:eastAsia="de-DE"/>
        </w:rPr>
        <w:t>D (</w:t>
      </w:r>
      <w:r w:rsidRPr="00321DBF">
        <w:rPr>
          <w:rFonts w:eastAsia="SimSun"/>
          <w:i/>
          <w:szCs w:val="22"/>
          <w:lang w:eastAsia="de-DE"/>
        </w:rPr>
        <w:t>The Veterans Affairs Nephropathy in Diabetes</w:t>
      </w:r>
      <w:r w:rsidRPr="00321DBF">
        <w:rPr>
          <w:rFonts w:eastAsia="SimSun"/>
          <w:szCs w:val="22"/>
          <w:lang w:eastAsia="de-DE"/>
        </w:rPr>
        <w:t>) uuriti kombinatsioonravi AKE-inhibiitori ja angiotensiin II retseptori antagonistiga.</w:t>
      </w:r>
    </w:p>
    <w:p w14:paraId="19231D7B" w14:textId="77777777" w:rsidR="00637681" w:rsidRPr="00321DBF" w:rsidRDefault="00637681">
      <w:pPr>
        <w:rPr>
          <w:rFonts w:eastAsia="SimSun"/>
          <w:szCs w:val="22"/>
          <w:lang w:eastAsia="de-DE"/>
        </w:rPr>
      </w:pPr>
      <w:r w:rsidRPr="00321DBF">
        <w:rPr>
          <w:rFonts w:eastAsia="SimSun"/>
          <w:szCs w:val="22"/>
          <w:lang w:eastAsia="de-DE"/>
        </w:rPr>
        <w:t xml:space="preserve">ONTARGET uuring hõlmas eelneva südameveresoonkonna või ajuveresoonkonna haigusega või 2. tüüpi diabeedi ja tõendatud kaasuva elundkahjustusega patsiente. </w:t>
      </w:r>
      <w:r w:rsidRPr="00321DBF">
        <w:rPr>
          <w:rFonts w:eastAsia="SimSun"/>
          <w:szCs w:val="22"/>
          <w:lang w:eastAsia="zh-CN"/>
        </w:rPr>
        <w:t>VA NEPHRON-</w:t>
      </w:r>
      <w:r w:rsidRPr="00321DBF">
        <w:rPr>
          <w:rFonts w:eastAsia="SimSun"/>
          <w:szCs w:val="22"/>
          <w:lang w:eastAsia="de-DE"/>
        </w:rPr>
        <w:t>D hõlmas 2. tüüpi diabeedi ja diabeetilise nefropaatiaga patsiente.</w:t>
      </w:r>
    </w:p>
    <w:p w14:paraId="732EB02D" w14:textId="77777777" w:rsidR="00637681" w:rsidRPr="00321DBF" w:rsidRDefault="00637681">
      <w:pPr>
        <w:rPr>
          <w:rFonts w:eastAsia="SimSun"/>
          <w:szCs w:val="22"/>
          <w:lang w:eastAsia="de-DE"/>
        </w:rPr>
      </w:pPr>
      <w:r w:rsidRPr="00321DBF">
        <w:rPr>
          <w:rFonts w:eastAsia="SimSun"/>
          <w:szCs w:val="22"/>
          <w:lang w:eastAsia="de-DE"/>
        </w:rPr>
        <w:t>Uuringud näitasid olulise kasu puudumist neerude ja/või südameveresoonkonna tulemusnäitajatele ja suremusele, samas täheldati hüperkaleemia, ägeda neerukahjustuse ja/või hüpotensiooni riski suurenemist monoteraapiaga võrreldes. Tulemused on asjakohased ka teiste AKE-inhibiitorite ja angiotensiin II retseptori antagonistide jaoks, arvestades nende sarnaseid farmakodünaamilisi omadusi.</w:t>
      </w:r>
    </w:p>
    <w:p w14:paraId="6129ACE6" w14:textId="77777777" w:rsidR="00637681" w:rsidRPr="00321DBF" w:rsidRDefault="00637681">
      <w:pPr>
        <w:rPr>
          <w:rFonts w:eastAsia="SimSun"/>
          <w:szCs w:val="22"/>
          <w:lang w:eastAsia="zh-CN"/>
        </w:rPr>
      </w:pPr>
      <w:r w:rsidRPr="00321DBF">
        <w:rPr>
          <w:rFonts w:eastAsia="SimSun"/>
          <w:szCs w:val="22"/>
          <w:lang w:eastAsia="de-DE"/>
        </w:rPr>
        <w:t>AKE-inhibiitoreid ja angiotensiin II retseptori antagoniste ei tohi seetõttu kasutada samaaegselt diabeetilise nefropaatiaga patsientidel.</w:t>
      </w:r>
    </w:p>
    <w:p w14:paraId="16DAEBD1" w14:textId="77777777" w:rsidR="00637681" w:rsidRPr="00321DBF" w:rsidRDefault="00637681">
      <w:pPr>
        <w:rPr>
          <w:rFonts w:eastAsia="SimSun"/>
          <w:szCs w:val="22"/>
          <w:lang w:eastAsia="de-DE"/>
        </w:rPr>
      </w:pPr>
      <w:r w:rsidRPr="00321DBF">
        <w:rPr>
          <w:rFonts w:eastAsia="SimSun"/>
          <w:szCs w:val="22"/>
          <w:lang w:eastAsia="de-DE"/>
        </w:rPr>
        <w:t>ALTITUDE (</w:t>
      </w:r>
      <w:r w:rsidRPr="00321DBF">
        <w:rPr>
          <w:rFonts w:eastAsia="SimSun"/>
          <w:i/>
          <w:szCs w:val="22"/>
          <w:lang w:eastAsia="de-DE"/>
        </w:rPr>
        <w:t>Aliskiren Trial in Type 2 Diabetes Using Cardiovascular and Renal Disease Endpoints</w:t>
      </w:r>
      <w:r w:rsidRPr="00321DBF">
        <w:rPr>
          <w:rFonts w:eastAsia="SimSun"/>
          <w:szCs w:val="22"/>
          <w:lang w:eastAsia="de-DE"/>
        </w:rPr>
        <w:t>) oli uuring, mis oli kavandatud hindama kasu aliskireeni lisamisest standardravile AKE-inhibiitori või angiotensiin II retseptori antagonistiga 2. tüüpi diabeediga patsientidel, kellel oli krooniline neeruhaigus, südameveresoonkonna haigus või mõlemad. Uuring lõpetati varakult ebasoodsate tulemuste riski tõusu tõttu. Südameveresoonkonnaga seotud surma ja insuldi juhtumeid oli aliskireeni rühmas arvuliselt rohkem kui platseeborühmas ning kõrvalnähtudest ja huvi pakkuvatest tõsistest kõrvalnähtudest (hüperkaleemia, hüpotensioon ja neerutalitluse häire) teatati aliskireeni rühmas sagedamini kui platseeborühmas.</w:t>
      </w:r>
    </w:p>
    <w:p w14:paraId="679578DB" w14:textId="77777777" w:rsidR="00637681" w:rsidRPr="00321DBF" w:rsidRDefault="00637681">
      <w:pPr>
        <w:pStyle w:val="EMEABodyText"/>
        <w:rPr>
          <w:szCs w:val="22"/>
        </w:rPr>
      </w:pPr>
    </w:p>
    <w:p w14:paraId="6C4A51C8" w14:textId="38B8FB54" w:rsidR="0073158A" w:rsidRPr="00321DBF" w:rsidRDefault="0073158A" w:rsidP="0073158A">
      <w:pPr>
        <w:pStyle w:val="Heading4"/>
        <w:rPr>
          <w:szCs w:val="22"/>
        </w:rPr>
      </w:pPr>
      <w:r w:rsidRPr="00321DBF">
        <w:rPr>
          <w:szCs w:val="22"/>
        </w:rPr>
        <w:t>Mitte-melanoomne nahavähk</w:t>
      </w:r>
      <w:r w:rsidR="00101526">
        <w:rPr>
          <w:szCs w:val="22"/>
        </w:rPr>
        <w:fldChar w:fldCharType="begin"/>
      </w:r>
      <w:r w:rsidR="00101526">
        <w:rPr>
          <w:szCs w:val="22"/>
        </w:rPr>
        <w:instrText xml:space="preserve"> DOCVARIABLE vault_nd_5dbff17d-8e0f-48cd-a36e-1ff309f34c76 \* MERGEFORMAT </w:instrText>
      </w:r>
      <w:r w:rsidR="00101526">
        <w:rPr>
          <w:szCs w:val="22"/>
        </w:rPr>
        <w:fldChar w:fldCharType="separate"/>
      </w:r>
      <w:r w:rsidR="00101526">
        <w:rPr>
          <w:szCs w:val="22"/>
        </w:rPr>
        <w:t xml:space="preserve"> </w:t>
      </w:r>
      <w:r w:rsidR="00101526">
        <w:rPr>
          <w:szCs w:val="22"/>
        </w:rPr>
        <w:fldChar w:fldCharType="end"/>
      </w:r>
    </w:p>
    <w:p w14:paraId="7A3058E5" w14:textId="77777777" w:rsidR="006E0F48" w:rsidRPr="00321DBF" w:rsidRDefault="006E0F48" w:rsidP="006E0F48">
      <w:pPr>
        <w:rPr>
          <w:szCs w:val="22"/>
        </w:rPr>
      </w:pPr>
      <w:r w:rsidRPr="00321DBF">
        <w:rPr>
          <w:szCs w:val="22"/>
        </w:rPr>
        <w:t>Epidemioloogiliste uuringute andmete põhjal on täheldatud kumulatiivsest annusest sõltuvat seost hüdroklorotiasiidi ja mitte-melanoomse nahavähi vahel. Üks uuring hõlmas populatsiooni, milles oli 71 533 basaalrakk</w:t>
      </w:r>
      <w:r w:rsidRPr="00321DBF">
        <w:rPr>
          <w:szCs w:val="22"/>
        </w:rPr>
        <w:noBreakHyphen/>
        <w:t>kartsinoomi juhtu ja 8 629 lamerakk</w:t>
      </w:r>
      <w:r w:rsidRPr="00321DBF">
        <w:rPr>
          <w:szCs w:val="22"/>
        </w:rPr>
        <w:noBreakHyphen/>
        <w:t>kartsinoomi juhtu, mis olid sobitatud vastavalt 1 430 833 ja 172 462 kontroll-isikuga. Hüdroklorotiasiidi suure kasutatud koguannuse (kumulatiivne annus ≥50 000 mg) kohandatud šansside suhe basaalrakk-kartsinoomi tekkeks oli 1,29 (95% usaldusvahemik: 1,23...1,35) ja lamerakk</w:t>
      </w:r>
      <w:r w:rsidRPr="00321DBF">
        <w:rPr>
          <w:szCs w:val="22"/>
        </w:rPr>
        <w:noBreakHyphen/>
        <w:t>kartsinoomi tekkeks oli 3,98 (95% usaldusvahemik: 3,68...4,31). Nii basaalrakk</w:t>
      </w:r>
      <w:r w:rsidRPr="00321DBF">
        <w:rPr>
          <w:szCs w:val="22"/>
        </w:rPr>
        <w:noBreakHyphen/>
        <w:t>kartsinoomi kui ka lamerakk</w:t>
      </w:r>
      <w:r w:rsidRPr="00321DBF">
        <w:rPr>
          <w:szCs w:val="22"/>
        </w:rPr>
        <w:noBreakHyphen/>
        <w:t>kartsinoomi tekke korral täheldati selget seost ravimi kumulatiivse annusega. Teises uuringus täheldati võimalikku seost huulevähi (lamerakk</w:t>
      </w:r>
      <w:r w:rsidRPr="00321DBF">
        <w:rPr>
          <w:szCs w:val="22"/>
        </w:rPr>
        <w:noBreakHyphen/>
        <w:t>kartsinoom) ja hüdroklorotiasiidiga kokkupuute vahel: 633 huulevähi juhtu sobitati üldpopulatsiooni 63 067 kontroll-isikuga. Uuringus tuvastati kumulatiivsest annusest sõltuv seos hüdroklorotiasiidi ja huulevähi vahel kohandatud šansside suhtega 2,1 (95% usaldusvahemik: 1,7...2,6), suuremate kumulatiivsete annuste kasutamisel (~25 000 mg) šansside suhtega 3,9 (3,0...4,9) ja suurimate kumulatiivsete annustega (~100 000 mg) šansside suhtega 7,7 (5,7...10,5; vt ka lõik 4.4).</w:t>
      </w:r>
    </w:p>
    <w:p w14:paraId="2BCF311E" w14:textId="77777777" w:rsidR="0073158A" w:rsidRPr="00321DBF" w:rsidRDefault="0073158A">
      <w:pPr>
        <w:pStyle w:val="EMEABodyText"/>
        <w:rPr>
          <w:szCs w:val="22"/>
        </w:rPr>
      </w:pPr>
    </w:p>
    <w:p w14:paraId="469C2357" w14:textId="7EBAFA02" w:rsidR="00637681" w:rsidRPr="00321DBF" w:rsidRDefault="00637681" w:rsidP="00001FDD">
      <w:pPr>
        <w:pStyle w:val="Heading2"/>
        <w:rPr>
          <w:szCs w:val="22"/>
        </w:rPr>
      </w:pPr>
      <w:r w:rsidRPr="00321DBF">
        <w:rPr>
          <w:szCs w:val="22"/>
        </w:rPr>
        <w:lastRenderedPageBreak/>
        <w:t>5.2</w:t>
      </w:r>
      <w:r w:rsidRPr="00321DBF">
        <w:rPr>
          <w:szCs w:val="22"/>
        </w:rPr>
        <w:tab/>
        <w:t>Farmakokineetilised omadused</w:t>
      </w:r>
      <w:r w:rsidR="00101526">
        <w:rPr>
          <w:szCs w:val="22"/>
        </w:rPr>
        <w:fldChar w:fldCharType="begin"/>
      </w:r>
      <w:r w:rsidR="00101526">
        <w:rPr>
          <w:szCs w:val="22"/>
        </w:rPr>
        <w:instrText xml:space="preserve"> DOCVARIABLE vault_nd_3daae77a-efed-4cae-9429-649db28bf0e6 \* MERGEFORMAT </w:instrText>
      </w:r>
      <w:r w:rsidR="00101526">
        <w:rPr>
          <w:szCs w:val="22"/>
        </w:rPr>
        <w:fldChar w:fldCharType="separate"/>
      </w:r>
      <w:r w:rsidR="00101526">
        <w:rPr>
          <w:szCs w:val="22"/>
        </w:rPr>
        <w:t xml:space="preserve"> </w:t>
      </w:r>
      <w:r w:rsidR="00101526">
        <w:rPr>
          <w:szCs w:val="22"/>
        </w:rPr>
        <w:fldChar w:fldCharType="end"/>
      </w:r>
    </w:p>
    <w:p w14:paraId="6F049978" w14:textId="77777777" w:rsidR="00637681" w:rsidRPr="00321DBF" w:rsidRDefault="00637681" w:rsidP="00734164">
      <w:pPr>
        <w:keepNext/>
        <w:rPr>
          <w:szCs w:val="22"/>
        </w:rPr>
      </w:pPr>
    </w:p>
    <w:p w14:paraId="1E807AC5" w14:textId="77777777" w:rsidR="00637681" w:rsidRPr="00321DBF" w:rsidRDefault="00637681">
      <w:pPr>
        <w:pStyle w:val="EMEABodyText"/>
        <w:rPr>
          <w:szCs w:val="22"/>
        </w:rPr>
      </w:pPr>
      <w:r w:rsidRPr="00321DBF">
        <w:rPr>
          <w:szCs w:val="22"/>
        </w:rPr>
        <w:t>Hüdroklorotiasiidi ja irbesartaani koosmanustamine ei mõjuta kummagi komponendi farmakokineetikat.</w:t>
      </w:r>
    </w:p>
    <w:p w14:paraId="41F299E1" w14:textId="77777777" w:rsidR="00637681" w:rsidRPr="00321DBF" w:rsidRDefault="00637681">
      <w:pPr>
        <w:pStyle w:val="EMEABodyText"/>
        <w:rPr>
          <w:szCs w:val="22"/>
        </w:rPr>
      </w:pPr>
    </w:p>
    <w:p w14:paraId="13061D11" w14:textId="2FDD7C2B" w:rsidR="00637681" w:rsidRPr="00321DBF" w:rsidRDefault="00637681" w:rsidP="00001FDD">
      <w:pPr>
        <w:pStyle w:val="Heading3"/>
        <w:rPr>
          <w:szCs w:val="22"/>
        </w:rPr>
      </w:pPr>
      <w:r w:rsidRPr="00321DBF">
        <w:rPr>
          <w:szCs w:val="22"/>
        </w:rPr>
        <w:t>Imendumine</w:t>
      </w:r>
      <w:r w:rsidR="00101526">
        <w:rPr>
          <w:szCs w:val="22"/>
        </w:rPr>
        <w:fldChar w:fldCharType="begin"/>
      </w:r>
      <w:r w:rsidR="00101526">
        <w:rPr>
          <w:szCs w:val="22"/>
        </w:rPr>
        <w:instrText xml:space="preserve"> DOCVARIABLE vault_nd_6b84218f-288d-464b-8f71-ad3407a9266a \* MERGEFORMAT </w:instrText>
      </w:r>
      <w:r w:rsidR="00101526">
        <w:rPr>
          <w:szCs w:val="22"/>
        </w:rPr>
        <w:fldChar w:fldCharType="separate"/>
      </w:r>
      <w:r w:rsidR="00101526">
        <w:rPr>
          <w:szCs w:val="22"/>
        </w:rPr>
        <w:t xml:space="preserve"> </w:t>
      </w:r>
      <w:r w:rsidR="00101526">
        <w:rPr>
          <w:szCs w:val="22"/>
        </w:rPr>
        <w:fldChar w:fldCharType="end"/>
      </w:r>
    </w:p>
    <w:p w14:paraId="6C95BDDC" w14:textId="77777777" w:rsidR="00637681" w:rsidRPr="00321DBF" w:rsidRDefault="00637681">
      <w:pPr>
        <w:pStyle w:val="EMEABodyText"/>
        <w:rPr>
          <w:szCs w:val="22"/>
        </w:rPr>
      </w:pPr>
    </w:p>
    <w:p w14:paraId="47A192F6" w14:textId="77777777" w:rsidR="00637681" w:rsidRPr="00321DBF" w:rsidRDefault="00637681">
      <w:pPr>
        <w:pStyle w:val="EMEABodyText"/>
        <w:rPr>
          <w:szCs w:val="22"/>
        </w:rPr>
      </w:pPr>
      <w:r w:rsidRPr="00321DBF">
        <w:rPr>
          <w:szCs w:val="22"/>
        </w:rPr>
        <w:t>Irbesartaan ja hüdroklorotiasiid on suu kaudu manustatavad ained ega vaja toime avaldumiseks biotransformatsiooni organismis. CoAprovel'i suukaudse manustamise järel on biosaadavus 60</w:t>
      </w:r>
      <w:r w:rsidR="00EA6CF5" w:rsidRPr="00321DBF">
        <w:rPr>
          <w:szCs w:val="22"/>
        </w:rPr>
        <w:t>%</w:t>
      </w:r>
      <w:r w:rsidRPr="00321DBF">
        <w:rPr>
          <w:szCs w:val="22"/>
        </w:rPr>
        <w:t>...80% irbesartaani ja 50</w:t>
      </w:r>
      <w:r w:rsidR="00EA6CF5" w:rsidRPr="00321DBF">
        <w:rPr>
          <w:szCs w:val="22"/>
        </w:rPr>
        <w:t>%</w:t>
      </w:r>
      <w:r w:rsidRPr="00321DBF">
        <w:rPr>
          <w:szCs w:val="22"/>
        </w:rPr>
        <w:t>...80% hüdroklorotiasiidi puhul. Toit ei mõjuta CoAprovel'i biosaadavust. Ravimi maksimaalne kontsentratsioon plasmas saavutatakse irbesartaani puhul 1,5...2 tundi ja hüdroklorotiasiidi puhul 1...2,5 tundi pärast suukaudset manustamist.</w:t>
      </w:r>
    </w:p>
    <w:p w14:paraId="1C8FD2E4" w14:textId="77777777" w:rsidR="00637681" w:rsidRPr="00321DBF" w:rsidRDefault="00637681">
      <w:pPr>
        <w:pStyle w:val="EMEABodyText"/>
        <w:rPr>
          <w:szCs w:val="22"/>
        </w:rPr>
      </w:pPr>
    </w:p>
    <w:p w14:paraId="549A4167" w14:textId="6BBF78BB" w:rsidR="00637681" w:rsidRPr="00321DBF" w:rsidRDefault="00637681" w:rsidP="00001FDD">
      <w:pPr>
        <w:pStyle w:val="Heading3"/>
        <w:rPr>
          <w:szCs w:val="22"/>
        </w:rPr>
      </w:pPr>
      <w:r w:rsidRPr="00321DBF">
        <w:rPr>
          <w:szCs w:val="22"/>
        </w:rPr>
        <w:t>Jaotumine</w:t>
      </w:r>
      <w:r w:rsidR="00101526">
        <w:rPr>
          <w:szCs w:val="22"/>
        </w:rPr>
        <w:fldChar w:fldCharType="begin"/>
      </w:r>
      <w:r w:rsidR="00101526">
        <w:rPr>
          <w:szCs w:val="22"/>
        </w:rPr>
        <w:instrText xml:space="preserve"> DOCVARIABLE vault_nd_d18590f5-480a-401a-9c49-f46c8704d76f \* MERGEFORMAT </w:instrText>
      </w:r>
      <w:r w:rsidR="00101526">
        <w:rPr>
          <w:szCs w:val="22"/>
        </w:rPr>
        <w:fldChar w:fldCharType="separate"/>
      </w:r>
      <w:r w:rsidR="00101526">
        <w:rPr>
          <w:szCs w:val="22"/>
        </w:rPr>
        <w:t xml:space="preserve"> </w:t>
      </w:r>
      <w:r w:rsidR="00101526">
        <w:rPr>
          <w:szCs w:val="22"/>
        </w:rPr>
        <w:fldChar w:fldCharType="end"/>
      </w:r>
    </w:p>
    <w:p w14:paraId="3CCBFEAF" w14:textId="77777777" w:rsidR="00637681" w:rsidRPr="00321DBF" w:rsidRDefault="00637681">
      <w:pPr>
        <w:pStyle w:val="EMEABodyText"/>
        <w:rPr>
          <w:szCs w:val="22"/>
        </w:rPr>
      </w:pPr>
    </w:p>
    <w:p w14:paraId="78F6597C" w14:textId="77777777" w:rsidR="00637681" w:rsidRPr="00321DBF" w:rsidRDefault="00637681">
      <w:pPr>
        <w:pStyle w:val="EMEABodyText"/>
        <w:rPr>
          <w:szCs w:val="22"/>
        </w:rPr>
      </w:pPr>
      <w:r w:rsidRPr="00321DBF">
        <w:rPr>
          <w:szCs w:val="22"/>
        </w:rPr>
        <w:t>Irbesartaan seondub plasmavalkudega ligikaudu 96% ulatuses; vererakkudega seondumine on ebaoluline. Irbesartaani jaotusruumala on 53...93 liitrit. Hüdroklorotiasiid seondub plasmavalkudega ligikaudu 68% ulatuses, jaotusruumala on 0,83...1,14 l/kg.</w:t>
      </w:r>
    </w:p>
    <w:p w14:paraId="1DD3E90E" w14:textId="77777777" w:rsidR="00637681" w:rsidRPr="00321DBF" w:rsidRDefault="00637681">
      <w:pPr>
        <w:pStyle w:val="EMEABodyText"/>
        <w:rPr>
          <w:szCs w:val="22"/>
        </w:rPr>
      </w:pPr>
    </w:p>
    <w:p w14:paraId="65A06D10" w14:textId="5E59F18F" w:rsidR="00637681" w:rsidRPr="00321DBF" w:rsidRDefault="00637681" w:rsidP="00001FDD">
      <w:pPr>
        <w:pStyle w:val="Heading3"/>
        <w:rPr>
          <w:szCs w:val="22"/>
        </w:rPr>
      </w:pPr>
      <w:r w:rsidRPr="00321DBF">
        <w:rPr>
          <w:szCs w:val="22"/>
        </w:rPr>
        <w:t>Lineaarsus/mittelineaarsus</w:t>
      </w:r>
      <w:r w:rsidR="00101526">
        <w:rPr>
          <w:szCs w:val="22"/>
        </w:rPr>
        <w:fldChar w:fldCharType="begin"/>
      </w:r>
      <w:r w:rsidR="00101526">
        <w:rPr>
          <w:szCs w:val="22"/>
        </w:rPr>
        <w:instrText xml:space="preserve"> DOCVARIABLE vault_nd_de6b11e9-023d-4b1b-a77e-c7f8b8f3eaad \* MERGEFORMAT </w:instrText>
      </w:r>
      <w:r w:rsidR="00101526">
        <w:rPr>
          <w:szCs w:val="22"/>
        </w:rPr>
        <w:fldChar w:fldCharType="separate"/>
      </w:r>
      <w:r w:rsidR="00101526">
        <w:rPr>
          <w:szCs w:val="22"/>
        </w:rPr>
        <w:t xml:space="preserve"> </w:t>
      </w:r>
      <w:r w:rsidR="00101526">
        <w:rPr>
          <w:szCs w:val="22"/>
        </w:rPr>
        <w:fldChar w:fldCharType="end"/>
      </w:r>
    </w:p>
    <w:p w14:paraId="5684FABE" w14:textId="77777777" w:rsidR="00637681" w:rsidRPr="00321DBF" w:rsidRDefault="00637681">
      <w:pPr>
        <w:pStyle w:val="EMEABodyText"/>
        <w:rPr>
          <w:szCs w:val="22"/>
        </w:rPr>
      </w:pPr>
    </w:p>
    <w:p w14:paraId="4694357F" w14:textId="77777777" w:rsidR="00637681" w:rsidRPr="00321DBF" w:rsidRDefault="00637681">
      <w:pPr>
        <w:pStyle w:val="EMEABodyText"/>
        <w:rPr>
          <w:szCs w:val="22"/>
        </w:rPr>
      </w:pPr>
      <w:r w:rsidRPr="00321DBF">
        <w:rPr>
          <w:szCs w:val="22"/>
        </w:rPr>
        <w:t>Irbesartaani farmakokineetika on annusvahemikus 10…600 mg lineaarne ja annusega proportsionaalne. Üle 600 mg (2-kordne maksimaalne soovitatud annus) suukaudse annuse manustamisel oli imendumise suurenemine proportsionaalsest väiksem, selle nähtuse mehhanism ei ole selge. Organismi kogukliirens ja renaalne kliirens olid vastavalt 157…176 ja 3…3,5 ml/min. Irbesartaani täieliku eliminatsiooni poolväärtusaeg on 11…15 tundi. Manustamisel üks kord ööpäevas saabub püsikontsentratsioon plasmas 3 </w:t>
      </w:r>
      <w:r w:rsidR="00D676A1" w:rsidRPr="00321DBF">
        <w:rPr>
          <w:szCs w:val="22"/>
        </w:rPr>
        <w:t>öö</w:t>
      </w:r>
      <w:r w:rsidRPr="00321DBF">
        <w:rPr>
          <w:szCs w:val="22"/>
        </w:rPr>
        <w:t>päeva pärast ravi alustamist. Kestval üks kord ööpäevas manustamisel täheldati vähest irbesartaani kumuleerumist plasmas (&lt; 20%). Uuringus täheldati hüpertensiooniga naispatsientidel pisut suuremat plasmakontsentratsiooni. Kuid irbesartaani poolväärtusaegades ja kumulatsioonis erinevusi ei esinenud. Annuse kohandamine naispatsientidel ei ole vajalik. Irbesartaani AUC ja C</w:t>
      </w:r>
      <w:r w:rsidRPr="00321DBF">
        <w:rPr>
          <w:rStyle w:val="EMEASubscript"/>
          <w:szCs w:val="22"/>
        </w:rPr>
        <w:t>max</w:t>
      </w:r>
      <w:r w:rsidRPr="00321DBF">
        <w:rPr>
          <w:szCs w:val="22"/>
        </w:rPr>
        <w:t xml:space="preserve"> olid pisut suuremad eakatel (≥ 65-aastastel) kui noorematel isikutel (18...40 aastastel). Lõplik poolväärtusaeg ei olnud märkimisväärselt muutunud. Eakatel ei ole vaja annust kohandada. Hüdroklorotiasiidi keskmine plasma poolväärtusaeg varieerub 5...15 tunnini.</w:t>
      </w:r>
    </w:p>
    <w:p w14:paraId="3ED5273F" w14:textId="77777777" w:rsidR="00637681" w:rsidRPr="00321DBF" w:rsidRDefault="00637681">
      <w:pPr>
        <w:pStyle w:val="EMEABodyText"/>
        <w:rPr>
          <w:szCs w:val="22"/>
        </w:rPr>
      </w:pPr>
    </w:p>
    <w:p w14:paraId="124F7B20" w14:textId="327F8811" w:rsidR="00637681" w:rsidRPr="00321DBF" w:rsidRDefault="00637681" w:rsidP="00001FDD">
      <w:pPr>
        <w:pStyle w:val="Heading3"/>
        <w:rPr>
          <w:szCs w:val="22"/>
        </w:rPr>
      </w:pPr>
      <w:r w:rsidRPr="00321DBF">
        <w:rPr>
          <w:szCs w:val="22"/>
        </w:rPr>
        <w:t>Biotransformatsioon</w:t>
      </w:r>
      <w:r w:rsidR="00101526">
        <w:rPr>
          <w:szCs w:val="22"/>
        </w:rPr>
        <w:fldChar w:fldCharType="begin"/>
      </w:r>
      <w:r w:rsidR="00101526">
        <w:rPr>
          <w:szCs w:val="22"/>
        </w:rPr>
        <w:instrText xml:space="preserve"> DOCVARIABLE vault_nd_3441d603-dca8-4bdb-801e-d28f9c7f0803 \* MERGEFORMAT </w:instrText>
      </w:r>
      <w:r w:rsidR="00101526">
        <w:rPr>
          <w:szCs w:val="22"/>
        </w:rPr>
        <w:fldChar w:fldCharType="separate"/>
      </w:r>
      <w:r w:rsidR="00101526">
        <w:rPr>
          <w:szCs w:val="22"/>
        </w:rPr>
        <w:t xml:space="preserve"> </w:t>
      </w:r>
      <w:r w:rsidR="00101526">
        <w:rPr>
          <w:szCs w:val="22"/>
        </w:rPr>
        <w:fldChar w:fldCharType="end"/>
      </w:r>
    </w:p>
    <w:p w14:paraId="0E3328EF" w14:textId="77777777" w:rsidR="00637681" w:rsidRPr="00321DBF" w:rsidRDefault="00637681">
      <w:pPr>
        <w:pStyle w:val="EMEABodyText"/>
        <w:rPr>
          <w:szCs w:val="22"/>
        </w:rPr>
      </w:pPr>
    </w:p>
    <w:p w14:paraId="5BB6160A" w14:textId="77777777" w:rsidR="00637681" w:rsidRPr="00321DBF" w:rsidRDefault="00637681">
      <w:pPr>
        <w:pStyle w:val="EMEABodyText"/>
        <w:rPr>
          <w:szCs w:val="22"/>
        </w:rPr>
      </w:pPr>
      <w:r w:rsidRPr="00321DBF">
        <w:rPr>
          <w:szCs w:val="22"/>
        </w:rPr>
        <w:t xml:space="preserve">Märgistatud </w:t>
      </w:r>
      <w:r w:rsidRPr="00321DBF">
        <w:rPr>
          <w:szCs w:val="22"/>
          <w:vertAlign w:val="superscript"/>
        </w:rPr>
        <w:t>14</w:t>
      </w:r>
      <w:r w:rsidRPr="00321DBF">
        <w:rPr>
          <w:szCs w:val="22"/>
        </w:rPr>
        <w:t>C irbesartaani suukaudse või intravenoosse manustamise järgselt oli 80</w:t>
      </w:r>
      <w:r w:rsidR="00EA6CF5" w:rsidRPr="00321DBF">
        <w:rPr>
          <w:szCs w:val="22"/>
        </w:rPr>
        <w:t>%</w:t>
      </w:r>
      <w:r w:rsidRPr="00321DBF">
        <w:rPr>
          <w:szCs w:val="22"/>
        </w:rPr>
        <w:t xml:space="preserve">...85% ringlevast plasma radioaktiivsusest tuvastatav muutumata irbesartaanina. Irbesartaan metaboliseeritakse maksas glükuroniseerimise ja oksüdeerimise teel. Peamiseks ringlevaks metaboliidiks on irbesartaanglükuroniid (ligikaudu 6%). </w:t>
      </w:r>
      <w:r w:rsidRPr="00321DBF">
        <w:rPr>
          <w:i/>
          <w:szCs w:val="22"/>
        </w:rPr>
        <w:t>In vitro</w:t>
      </w:r>
      <w:r w:rsidRPr="00321DBF">
        <w:rPr>
          <w:szCs w:val="22"/>
        </w:rPr>
        <w:t xml:space="preserve"> uuringud näitavad, et irbesartaan oksüdeeritakse peamiselt tsütokroom P450 isoensüümi </w:t>
      </w:r>
      <w:r w:rsidRPr="00321DBF">
        <w:rPr>
          <w:color w:val="000000"/>
          <w:szCs w:val="22"/>
        </w:rPr>
        <w:t>CYP2C9</w:t>
      </w:r>
      <w:r w:rsidRPr="00321DBF">
        <w:rPr>
          <w:szCs w:val="22"/>
        </w:rPr>
        <w:t xml:space="preserve">, tühisel määral ka </w:t>
      </w:r>
      <w:r w:rsidRPr="00321DBF">
        <w:rPr>
          <w:color w:val="000000"/>
          <w:szCs w:val="22"/>
        </w:rPr>
        <w:t>CYP3A4</w:t>
      </w:r>
      <w:r w:rsidRPr="00321DBF">
        <w:rPr>
          <w:szCs w:val="22"/>
        </w:rPr>
        <w:t xml:space="preserve"> poolt.</w:t>
      </w:r>
    </w:p>
    <w:p w14:paraId="737866D4" w14:textId="77777777" w:rsidR="00637681" w:rsidRPr="00321DBF" w:rsidRDefault="00637681">
      <w:pPr>
        <w:pStyle w:val="EMEABodyText"/>
        <w:rPr>
          <w:szCs w:val="22"/>
        </w:rPr>
      </w:pPr>
    </w:p>
    <w:p w14:paraId="6D0DD41D" w14:textId="68CA9134" w:rsidR="00637681" w:rsidRPr="00321DBF" w:rsidRDefault="00637681" w:rsidP="00001FDD">
      <w:pPr>
        <w:pStyle w:val="Heading3"/>
        <w:rPr>
          <w:szCs w:val="22"/>
        </w:rPr>
      </w:pPr>
      <w:r w:rsidRPr="00321DBF">
        <w:rPr>
          <w:szCs w:val="22"/>
        </w:rPr>
        <w:t>Eritumine</w:t>
      </w:r>
      <w:r w:rsidR="00101526">
        <w:rPr>
          <w:szCs w:val="22"/>
        </w:rPr>
        <w:fldChar w:fldCharType="begin"/>
      </w:r>
      <w:r w:rsidR="00101526">
        <w:rPr>
          <w:szCs w:val="22"/>
        </w:rPr>
        <w:instrText xml:space="preserve"> DOCVARIABLE vault_nd_40dd5cce-bd42-420d-8dce-4b3ca64a9636 \* MERGEFORMAT </w:instrText>
      </w:r>
      <w:r w:rsidR="00101526">
        <w:rPr>
          <w:szCs w:val="22"/>
        </w:rPr>
        <w:fldChar w:fldCharType="separate"/>
      </w:r>
      <w:r w:rsidR="00101526">
        <w:rPr>
          <w:szCs w:val="22"/>
        </w:rPr>
        <w:t xml:space="preserve"> </w:t>
      </w:r>
      <w:r w:rsidR="00101526">
        <w:rPr>
          <w:szCs w:val="22"/>
        </w:rPr>
        <w:fldChar w:fldCharType="end"/>
      </w:r>
    </w:p>
    <w:p w14:paraId="468F5B8A" w14:textId="77777777" w:rsidR="00637681" w:rsidRPr="00321DBF" w:rsidRDefault="00637681">
      <w:pPr>
        <w:pStyle w:val="EMEABodyText"/>
        <w:rPr>
          <w:szCs w:val="22"/>
        </w:rPr>
      </w:pPr>
    </w:p>
    <w:p w14:paraId="04B7927B" w14:textId="77777777" w:rsidR="00637681" w:rsidRPr="00321DBF" w:rsidRDefault="00637681">
      <w:pPr>
        <w:pStyle w:val="EMEABodyText"/>
        <w:rPr>
          <w:szCs w:val="22"/>
        </w:rPr>
      </w:pPr>
      <w:r w:rsidRPr="00321DBF">
        <w:rPr>
          <w:szCs w:val="22"/>
        </w:rPr>
        <w:t xml:space="preserve">Irbesartaan ja selle metaboliidid erituvad nii sapi kui neerude kaudu. Nii peroraalsel kui ka intravenoossel </w:t>
      </w:r>
      <w:r w:rsidRPr="00321DBF">
        <w:rPr>
          <w:szCs w:val="22"/>
          <w:vertAlign w:val="superscript"/>
        </w:rPr>
        <w:t>14</w:t>
      </w:r>
      <w:r w:rsidRPr="00321DBF">
        <w:rPr>
          <w:szCs w:val="22"/>
        </w:rPr>
        <w:t>C irbesartaani manustamisel, on ligikaudu 20% radioaktiivsusest määratav uriinis, ülejäänud roojas. Vähem kui 2% manustatud annusest eritub uriiniga muutumatu irbesartaanina. Hüdroklorotiasiid ei metaboliseeru, vaid eritub kiirelt neerude kaudu. Vähemalt 61% suukaudsest annusest elimineerub neerude kaudu 24 tunni jooksul muutumatult. Hüdroklorotiasiid läbib platsentaarbarjääri, kuid mitte hematoentsefaalbarjääri, ning eritub rinnapiima.</w:t>
      </w:r>
    </w:p>
    <w:p w14:paraId="117B27E4" w14:textId="77777777" w:rsidR="00637681" w:rsidRPr="00321DBF" w:rsidRDefault="00637681">
      <w:pPr>
        <w:pStyle w:val="EMEABodyText"/>
        <w:rPr>
          <w:i/>
          <w:szCs w:val="22"/>
        </w:rPr>
      </w:pPr>
    </w:p>
    <w:p w14:paraId="3CB619F0" w14:textId="3B8CDF4D" w:rsidR="00637681" w:rsidRPr="00321DBF" w:rsidRDefault="00637681">
      <w:pPr>
        <w:pStyle w:val="Heading3"/>
        <w:rPr>
          <w:szCs w:val="22"/>
        </w:rPr>
      </w:pPr>
      <w:r w:rsidRPr="00321DBF">
        <w:rPr>
          <w:szCs w:val="22"/>
        </w:rPr>
        <w:t>Neerukahjustus</w:t>
      </w:r>
      <w:r w:rsidR="00101526">
        <w:rPr>
          <w:szCs w:val="22"/>
        </w:rPr>
        <w:fldChar w:fldCharType="begin"/>
      </w:r>
      <w:r w:rsidR="00101526">
        <w:rPr>
          <w:szCs w:val="22"/>
        </w:rPr>
        <w:instrText xml:space="preserve"> DOCVARIABLE vault_nd_f9f80873-d520-412a-808b-eca052357624 \* MERGEFORMAT </w:instrText>
      </w:r>
      <w:r w:rsidR="00101526">
        <w:rPr>
          <w:szCs w:val="22"/>
        </w:rPr>
        <w:fldChar w:fldCharType="separate"/>
      </w:r>
      <w:r w:rsidR="00101526">
        <w:rPr>
          <w:szCs w:val="22"/>
        </w:rPr>
        <w:t xml:space="preserve"> </w:t>
      </w:r>
      <w:r w:rsidR="00101526">
        <w:rPr>
          <w:szCs w:val="22"/>
        </w:rPr>
        <w:fldChar w:fldCharType="end"/>
      </w:r>
    </w:p>
    <w:p w14:paraId="310DEA4C" w14:textId="77777777" w:rsidR="00637681" w:rsidRPr="00321DBF" w:rsidRDefault="00637681" w:rsidP="00001FDD">
      <w:pPr>
        <w:rPr>
          <w:szCs w:val="22"/>
        </w:rPr>
      </w:pPr>
    </w:p>
    <w:p w14:paraId="7DE244D7" w14:textId="77777777" w:rsidR="00637681" w:rsidRPr="00321DBF" w:rsidRDefault="00637681">
      <w:pPr>
        <w:pStyle w:val="EMEABodyText"/>
        <w:rPr>
          <w:szCs w:val="22"/>
        </w:rPr>
      </w:pPr>
      <w:r w:rsidRPr="00321DBF">
        <w:rPr>
          <w:szCs w:val="22"/>
        </w:rPr>
        <w:t>Irbesartaani farmakokineetika ei muutu märkimisväärselt neerukahjustusega või hemodialüüsitavatel patsientidel. Irbesartaan ei ole hemodialüüsiga organismist eemaldatav.</w:t>
      </w:r>
    </w:p>
    <w:p w14:paraId="6C77E723" w14:textId="77777777" w:rsidR="00637681" w:rsidRPr="00321DBF" w:rsidRDefault="00637681">
      <w:pPr>
        <w:pStyle w:val="EMEABodyText"/>
        <w:rPr>
          <w:szCs w:val="22"/>
        </w:rPr>
      </w:pPr>
      <w:r w:rsidRPr="00321DBF">
        <w:rPr>
          <w:szCs w:val="22"/>
        </w:rPr>
        <w:t>Patsientidel kreatiniinikliirensiga &lt; 20 ml/min, pikeneb hüdroklorotiasiidi poolväärtusaeg vereplasmas 21 tunnini.</w:t>
      </w:r>
    </w:p>
    <w:p w14:paraId="4EEB0D72" w14:textId="77777777" w:rsidR="00637681" w:rsidRPr="00321DBF" w:rsidRDefault="00637681">
      <w:pPr>
        <w:pStyle w:val="EMEABodyText"/>
        <w:rPr>
          <w:szCs w:val="22"/>
        </w:rPr>
      </w:pPr>
    </w:p>
    <w:p w14:paraId="2A6F9F43" w14:textId="32E75F80" w:rsidR="00637681" w:rsidRPr="00321DBF" w:rsidRDefault="00637681">
      <w:pPr>
        <w:pStyle w:val="Heading3"/>
        <w:rPr>
          <w:szCs w:val="22"/>
        </w:rPr>
      </w:pPr>
      <w:r w:rsidRPr="00321DBF">
        <w:rPr>
          <w:szCs w:val="22"/>
        </w:rPr>
        <w:t>Maksakahjustus</w:t>
      </w:r>
      <w:r w:rsidR="00101526">
        <w:rPr>
          <w:szCs w:val="22"/>
        </w:rPr>
        <w:fldChar w:fldCharType="begin"/>
      </w:r>
      <w:r w:rsidR="00101526">
        <w:rPr>
          <w:szCs w:val="22"/>
        </w:rPr>
        <w:instrText xml:space="preserve"> DOCVARIABLE vault_nd_31848dbb-6ba8-4b36-8796-0c703261f813 \* MERGEFORMAT </w:instrText>
      </w:r>
      <w:r w:rsidR="00101526">
        <w:rPr>
          <w:szCs w:val="22"/>
        </w:rPr>
        <w:fldChar w:fldCharType="separate"/>
      </w:r>
      <w:r w:rsidR="00101526">
        <w:rPr>
          <w:szCs w:val="22"/>
        </w:rPr>
        <w:t xml:space="preserve"> </w:t>
      </w:r>
      <w:r w:rsidR="00101526">
        <w:rPr>
          <w:szCs w:val="22"/>
        </w:rPr>
        <w:fldChar w:fldCharType="end"/>
      </w:r>
    </w:p>
    <w:p w14:paraId="173DA6CF" w14:textId="77777777" w:rsidR="00637681" w:rsidRPr="00321DBF" w:rsidRDefault="00637681" w:rsidP="00001FDD">
      <w:pPr>
        <w:rPr>
          <w:szCs w:val="22"/>
        </w:rPr>
      </w:pPr>
    </w:p>
    <w:p w14:paraId="33350208" w14:textId="77777777" w:rsidR="00637681" w:rsidRPr="00321DBF" w:rsidRDefault="00637681">
      <w:pPr>
        <w:pStyle w:val="EMEABodyText"/>
        <w:rPr>
          <w:szCs w:val="22"/>
        </w:rPr>
      </w:pPr>
      <w:r w:rsidRPr="00321DBF">
        <w:rPr>
          <w:szCs w:val="22"/>
        </w:rPr>
        <w:t xml:space="preserve">Irbesartaani farmakokineetika ei muutu märkimisväärselt kerge </w:t>
      </w:r>
      <w:r w:rsidR="00992F1C" w:rsidRPr="00321DBF">
        <w:rPr>
          <w:szCs w:val="22"/>
        </w:rPr>
        <w:t>kuni mõõduka</w:t>
      </w:r>
      <w:r w:rsidRPr="00321DBF">
        <w:rPr>
          <w:szCs w:val="22"/>
        </w:rPr>
        <w:t xml:space="preserve"> maksatsirroosiga patsientidel. Raske maksapuudulikkusega patsientidega ei ole uuringuid läbi viidud.</w:t>
      </w:r>
    </w:p>
    <w:p w14:paraId="139BB48A" w14:textId="77777777" w:rsidR="00637681" w:rsidRPr="00321DBF" w:rsidRDefault="00637681">
      <w:pPr>
        <w:pStyle w:val="EMEABodyText"/>
        <w:rPr>
          <w:szCs w:val="22"/>
        </w:rPr>
      </w:pPr>
    </w:p>
    <w:p w14:paraId="5769DE7C" w14:textId="2A117768" w:rsidR="00637681" w:rsidRPr="00321DBF" w:rsidRDefault="00637681" w:rsidP="00001FDD">
      <w:pPr>
        <w:pStyle w:val="Heading2"/>
        <w:rPr>
          <w:szCs w:val="22"/>
        </w:rPr>
      </w:pPr>
      <w:r w:rsidRPr="00321DBF">
        <w:rPr>
          <w:szCs w:val="22"/>
        </w:rPr>
        <w:t>5.3</w:t>
      </w:r>
      <w:r w:rsidRPr="00321DBF">
        <w:rPr>
          <w:szCs w:val="22"/>
        </w:rPr>
        <w:tab/>
        <w:t>Prekliinilised ohutusandmed</w:t>
      </w:r>
      <w:r w:rsidR="00101526">
        <w:rPr>
          <w:szCs w:val="22"/>
        </w:rPr>
        <w:fldChar w:fldCharType="begin"/>
      </w:r>
      <w:r w:rsidR="00101526">
        <w:rPr>
          <w:szCs w:val="22"/>
        </w:rPr>
        <w:instrText xml:space="preserve"> DOCVARIABLE vault_nd_ebd587e6-467a-440b-91e0-90f490957e3d \* MERGEFORMAT </w:instrText>
      </w:r>
      <w:r w:rsidR="00101526">
        <w:rPr>
          <w:szCs w:val="22"/>
        </w:rPr>
        <w:fldChar w:fldCharType="separate"/>
      </w:r>
      <w:r w:rsidR="00101526">
        <w:rPr>
          <w:szCs w:val="22"/>
        </w:rPr>
        <w:t xml:space="preserve"> </w:t>
      </w:r>
      <w:r w:rsidR="00101526">
        <w:rPr>
          <w:szCs w:val="22"/>
        </w:rPr>
        <w:fldChar w:fldCharType="end"/>
      </w:r>
    </w:p>
    <w:p w14:paraId="13891869" w14:textId="77777777" w:rsidR="00637681" w:rsidRPr="00321DBF" w:rsidRDefault="00637681" w:rsidP="00734164">
      <w:pPr>
        <w:keepNext/>
        <w:rPr>
          <w:szCs w:val="22"/>
        </w:rPr>
      </w:pPr>
    </w:p>
    <w:p w14:paraId="0D7A3410" w14:textId="7C9B3B80" w:rsidR="00754CAC" w:rsidRDefault="00754CAC" w:rsidP="00754CAC">
      <w:pPr>
        <w:pStyle w:val="Heading3"/>
        <w:rPr>
          <w:ins w:id="54" w:author="Author"/>
          <w:szCs w:val="22"/>
        </w:rPr>
      </w:pPr>
      <w:r w:rsidRPr="00321DBF">
        <w:rPr>
          <w:szCs w:val="22"/>
        </w:rPr>
        <w:t>Irbesartaan/hüdroklorotiasiid</w:t>
      </w:r>
      <w:r w:rsidR="00101526">
        <w:rPr>
          <w:szCs w:val="22"/>
        </w:rPr>
        <w:fldChar w:fldCharType="begin"/>
      </w:r>
      <w:r w:rsidR="00101526">
        <w:rPr>
          <w:szCs w:val="22"/>
        </w:rPr>
        <w:instrText xml:space="preserve"> DOCVARIABLE vault_nd_baa7957d-6d24-4a01-8ddf-dd95cc876786 \* MERGEFORMAT </w:instrText>
      </w:r>
      <w:r w:rsidR="00101526">
        <w:rPr>
          <w:szCs w:val="22"/>
        </w:rPr>
        <w:fldChar w:fldCharType="separate"/>
      </w:r>
      <w:r w:rsidR="00101526">
        <w:rPr>
          <w:szCs w:val="22"/>
        </w:rPr>
        <w:t xml:space="preserve"> </w:t>
      </w:r>
      <w:r w:rsidR="00101526">
        <w:rPr>
          <w:szCs w:val="22"/>
        </w:rPr>
        <w:fldChar w:fldCharType="end"/>
      </w:r>
    </w:p>
    <w:p w14:paraId="09A0632D" w14:textId="77777777" w:rsidR="002F25C8" w:rsidRDefault="002F25C8" w:rsidP="002F25C8">
      <w:pPr>
        <w:rPr>
          <w:ins w:id="55" w:author="Author"/>
        </w:rPr>
      </w:pPr>
    </w:p>
    <w:p w14:paraId="2D21BE51" w14:textId="000C358E" w:rsidR="002F25C8" w:rsidRPr="002F25C8" w:rsidRDefault="002F25C8" w:rsidP="00691006">
      <w:ins w:id="56" w:author="Author">
        <w:r w:rsidRPr="00F6353A">
          <w:t>Rottidel ja makaakidel kuni 6</w:t>
        </w:r>
        <w:r>
          <w:t> </w:t>
        </w:r>
        <w:r w:rsidRPr="00F6353A">
          <w:t>kuud kestnud uuringutes saadud tulemused näitasid, et kombinatsiooni manustamine ei suurendanud üksikkomponentide teatatud toksilisust ega kutsunud esile uusi toksilisusi. Lisaks ei täheldatud toksikoloogiliselt sünergistlikke toimeid.</w:t>
        </w:r>
      </w:ins>
    </w:p>
    <w:p w14:paraId="720D2F11" w14:textId="77777777" w:rsidR="00754CAC" w:rsidRPr="00321DBF" w:rsidRDefault="00754CAC" w:rsidP="00754CAC">
      <w:pPr>
        <w:pStyle w:val="EMEABodyText"/>
        <w:rPr>
          <w:szCs w:val="22"/>
        </w:rPr>
      </w:pPr>
    </w:p>
    <w:p w14:paraId="7ED3A4FF" w14:textId="77777777" w:rsidR="00754CAC" w:rsidRPr="00321DBF" w:rsidRDefault="00754CAC" w:rsidP="00754CAC">
      <w:pPr>
        <w:pStyle w:val="EMEABodyText"/>
        <w:rPr>
          <w:szCs w:val="22"/>
        </w:rPr>
      </w:pPr>
      <w:r w:rsidRPr="00321DBF">
        <w:rPr>
          <w:szCs w:val="22"/>
        </w:rPr>
        <w:t>Irbesartaani ja hüdroklorotiasiidi kombinatsiooni manustamisel ei täheldatud mutageenset ega klastogeenset toimet. Kartsinogeenset toimet irbesartaani ja hüdroklorotiasiidi kombineeritud manustamisel ei ole loomkatsetes uuritud.</w:t>
      </w:r>
    </w:p>
    <w:p w14:paraId="186DB45D" w14:textId="77777777" w:rsidR="00754CAC" w:rsidRDefault="00754CAC" w:rsidP="00754CAC">
      <w:pPr>
        <w:pStyle w:val="EMEABodyText"/>
        <w:rPr>
          <w:ins w:id="57" w:author="Author"/>
          <w:szCs w:val="22"/>
        </w:rPr>
      </w:pPr>
    </w:p>
    <w:p w14:paraId="59FCD915" w14:textId="77777777" w:rsidR="002F25C8" w:rsidRDefault="002F25C8" w:rsidP="002F25C8">
      <w:pPr>
        <w:pStyle w:val="EMEABodyText"/>
        <w:rPr>
          <w:ins w:id="58" w:author="Author"/>
          <w:szCs w:val="22"/>
        </w:rPr>
      </w:pPr>
      <w:ins w:id="59" w:author="Author">
        <w:r w:rsidRPr="00F6353A">
          <w:rPr>
            <w:szCs w:val="22"/>
          </w:rPr>
          <w:t>Irbesartaani</w:t>
        </w:r>
        <w:r>
          <w:rPr>
            <w:szCs w:val="22"/>
          </w:rPr>
          <w:t xml:space="preserve"> ja </w:t>
        </w:r>
        <w:r w:rsidRPr="00F6353A">
          <w:rPr>
            <w:szCs w:val="22"/>
          </w:rPr>
          <w:t>hüdroklorotiasiidi kombinatsiooni mõju fertiilsusele ei ole loomkatsetes hinnatud. Rottidel, kellele manustati irbesartaani ja hüdroklorotiasiidi kombinatsiooni annustes, mis põhjustasid emasloomale toksilisust, ei täheldatud teratogeenset toimet.</w:t>
        </w:r>
      </w:ins>
    </w:p>
    <w:p w14:paraId="17901219" w14:textId="77777777" w:rsidR="002F25C8" w:rsidRPr="00321DBF" w:rsidRDefault="002F25C8" w:rsidP="00754CAC">
      <w:pPr>
        <w:pStyle w:val="EMEABodyText"/>
        <w:rPr>
          <w:szCs w:val="22"/>
        </w:rPr>
      </w:pPr>
    </w:p>
    <w:p w14:paraId="43AD12A6" w14:textId="44876F32" w:rsidR="00754CAC" w:rsidRPr="00321DBF" w:rsidRDefault="00754CAC" w:rsidP="00754CAC">
      <w:pPr>
        <w:pStyle w:val="Heading3"/>
        <w:rPr>
          <w:szCs w:val="22"/>
        </w:rPr>
      </w:pPr>
      <w:r w:rsidRPr="00321DBF">
        <w:rPr>
          <w:szCs w:val="22"/>
        </w:rPr>
        <w:t>Irbesartaan</w:t>
      </w:r>
      <w:r w:rsidR="00101526">
        <w:rPr>
          <w:szCs w:val="22"/>
        </w:rPr>
        <w:fldChar w:fldCharType="begin"/>
      </w:r>
      <w:r w:rsidR="00101526">
        <w:rPr>
          <w:szCs w:val="22"/>
        </w:rPr>
        <w:instrText xml:space="preserve"> DOCVARIABLE vault_nd_9c23221a-ce17-46b8-8902-2e456055fbc2 \* MERGEFORMAT </w:instrText>
      </w:r>
      <w:r w:rsidR="00101526">
        <w:rPr>
          <w:szCs w:val="22"/>
        </w:rPr>
        <w:fldChar w:fldCharType="separate"/>
      </w:r>
      <w:r w:rsidR="00101526">
        <w:rPr>
          <w:szCs w:val="22"/>
        </w:rPr>
        <w:t xml:space="preserve"> </w:t>
      </w:r>
      <w:r w:rsidR="00101526">
        <w:rPr>
          <w:szCs w:val="22"/>
        </w:rPr>
        <w:fldChar w:fldCharType="end"/>
      </w:r>
    </w:p>
    <w:p w14:paraId="6AD796DC" w14:textId="77777777" w:rsidR="00754CAC" w:rsidRDefault="00754CAC" w:rsidP="00754CAC">
      <w:pPr>
        <w:pStyle w:val="EMEABodyText"/>
        <w:rPr>
          <w:ins w:id="60" w:author="Author"/>
          <w:spacing w:val="2"/>
          <w:szCs w:val="22"/>
        </w:rPr>
      </w:pPr>
    </w:p>
    <w:p w14:paraId="5380E545" w14:textId="77777777" w:rsidR="002F25C8" w:rsidRDefault="002F25C8" w:rsidP="002F25C8">
      <w:pPr>
        <w:pStyle w:val="EMEABodyText"/>
        <w:rPr>
          <w:ins w:id="61" w:author="Author"/>
          <w:spacing w:val="2"/>
          <w:szCs w:val="22"/>
        </w:rPr>
      </w:pPr>
      <w:ins w:id="62" w:author="Author">
        <w:r w:rsidRPr="00F6353A">
          <w:rPr>
            <w:spacing w:val="2"/>
            <w:szCs w:val="22"/>
          </w:rPr>
          <w:t xml:space="preserve">Mittekliinilistes ohutusuuringutes põhjustasid irbesartaani suured annused punavereliblede </w:t>
        </w:r>
        <w:r>
          <w:rPr>
            <w:spacing w:val="2"/>
            <w:szCs w:val="22"/>
          </w:rPr>
          <w:t>näitajate vähenemise</w:t>
        </w:r>
        <w:r w:rsidRPr="00F6353A">
          <w:rPr>
            <w:spacing w:val="2"/>
            <w:szCs w:val="22"/>
          </w:rPr>
          <w:t>. Väga suurte annuste korral tekkisid rottidel ja makaakidel neerudes degeneratiivsed muutused (nagu interstitsiaalne nefriit, tubulaarne distensioon, basofiilsed tu</w:t>
        </w:r>
        <w:r>
          <w:rPr>
            <w:spacing w:val="2"/>
            <w:szCs w:val="22"/>
          </w:rPr>
          <w:t>u</w:t>
        </w:r>
        <w:r w:rsidRPr="00F6353A">
          <w:rPr>
            <w:spacing w:val="2"/>
            <w:szCs w:val="22"/>
          </w:rPr>
          <w:t xml:space="preserve">bulid, uurea ja kreatiniini </w:t>
        </w:r>
        <w:r>
          <w:rPr>
            <w:spacing w:val="2"/>
            <w:szCs w:val="22"/>
          </w:rPr>
          <w:t xml:space="preserve">sisalduse </w:t>
        </w:r>
        <w:r w:rsidRPr="00F6353A">
          <w:rPr>
            <w:spacing w:val="2"/>
            <w:szCs w:val="22"/>
          </w:rPr>
          <w:t>suurene</w:t>
        </w:r>
        <w:r>
          <w:rPr>
            <w:spacing w:val="2"/>
            <w:szCs w:val="22"/>
          </w:rPr>
          <w:t>mine</w:t>
        </w:r>
        <w:r w:rsidRPr="00F6353A">
          <w:rPr>
            <w:spacing w:val="2"/>
            <w:szCs w:val="22"/>
          </w:rPr>
          <w:t xml:space="preserve"> plasma</w:t>
        </w:r>
        <w:r>
          <w:rPr>
            <w:spacing w:val="2"/>
            <w:szCs w:val="22"/>
          </w:rPr>
          <w:t>s</w:t>
        </w:r>
        <w:r w:rsidRPr="00F6353A">
          <w:rPr>
            <w:spacing w:val="2"/>
            <w:szCs w:val="22"/>
          </w:rPr>
          <w:t xml:space="preserve">), mida </w:t>
        </w:r>
        <w:r>
          <w:rPr>
            <w:spacing w:val="2"/>
            <w:szCs w:val="22"/>
          </w:rPr>
          <w:t>arvatakse tekkivat</w:t>
        </w:r>
        <w:r w:rsidRPr="00F6353A">
          <w:rPr>
            <w:spacing w:val="2"/>
            <w:szCs w:val="22"/>
          </w:rPr>
          <w:t xml:space="preserve"> </w:t>
        </w:r>
        <w:r>
          <w:rPr>
            <w:spacing w:val="2"/>
            <w:szCs w:val="22"/>
          </w:rPr>
          <w:t xml:space="preserve">sekundaarsena </w:t>
        </w:r>
        <w:r w:rsidRPr="00F6353A">
          <w:rPr>
            <w:spacing w:val="2"/>
            <w:szCs w:val="22"/>
          </w:rPr>
          <w:t>irbesartaani hüpotensiivse</w:t>
        </w:r>
        <w:r>
          <w:rPr>
            <w:spacing w:val="2"/>
            <w:szCs w:val="22"/>
          </w:rPr>
          <w:t>le</w:t>
        </w:r>
        <w:r w:rsidRPr="00F6353A">
          <w:rPr>
            <w:spacing w:val="2"/>
            <w:szCs w:val="22"/>
          </w:rPr>
          <w:t xml:space="preserve"> toime</w:t>
        </w:r>
        <w:r>
          <w:rPr>
            <w:spacing w:val="2"/>
            <w:szCs w:val="22"/>
          </w:rPr>
          <w:t>le</w:t>
        </w:r>
        <w:r w:rsidRPr="00F6353A">
          <w:rPr>
            <w:spacing w:val="2"/>
            <w:szCs w:val="22"/>
          </w:rPr>
          <w:t>, mis viis neeruperfusiooni vähenemise</w:t>
        </w:r>
        <w:r>
          <w:rPr>
            <w:spacing w:val="2"/>
            <w:szCs w:val="22"/>
          </w:rPr>
          <w:t>le</w:t>
        </w:r>
        <w:r w:rsidRPr="00F6353A">
          <w:rPr>
            <w:spacing w:val="2"/>
            <w:szCs w:val="22"/>
          </w:rPr>
          <w:t>. Lisaks kutsus irbesartaan esile jukstaglomerulaarrakkude hüperplaasia/hüpertroofia. Se</w:t>
        </w:r>
        <w:r>
          <w:rPr>
            <w:spacing w:val="2"/>
            <w:szCs w:val="22"/>
          </w:rPr>
          <w:t>lle</w:t>
        </w:r>
        <w:r w:rsidRPr="00F6353A">
          <w:rPr>
            <w:spacing w:val="2"/>
            <w:szCs w:val="22"/>
          </w:rPr>
          <w:t xml:space="preserve"> leiu </w:t>
        </w:r>
        <w:r>
          <w:rPr>
            <w:spacing w:val="2"/>
            <w:szCs w:val="22"/>
          </w:rPr>
          <w:t xml:space="preserve">põhjustajaks </w:t>
        </w:r>
        <w:r w:rsidRPr="00F6353A">
          <w:rPr>
            <w:spacing w:val="2"/>
            <w:szCs w:val="22"/>
          </w:rPr>
          <w:t>peeti irbesartaani farmakoloogilis</w:t>
        </w:r>
        <w:r>
          <w:rPr>
            <w:spacing w:val="2"/>
            <w:szCs w:val="22"/>
          </w:rPr>
          <w:t>t</w:t>
        </w:r>
        <w:r w:rsidRPr="00F6353A">
          <w:rPr>
            <w:spacing w:val="2"/>
            <w:szCs w:val="22"/>
          </w:rPr>
          <w:t xml:space="preserve"> toime</w:t>
        </w:r>
        <w:r>
          <w:rPr>
            <w:spacing w:val="2"/>
            <w:szCs w:val="22"/>
          </w:rPr>
          <w:t>t</w:t>
        </w:r>
        <w:r w:rsidRPr="00F6353A">
          <w:rPr>
            <w:spacing w:val="2"/>
            <w:szCs w:val="22"/>
          </w:rPr>
          <w:t xml:space="preserve"> ja selle kliinili</w:t>
        </w:r>
        <w:r>
          <w:rPr>
            <w:spacing w:val="2"/>
            <w:szCs w:val="22"/>
          </w:rPr>
          <w:t>ne</w:t>
        </w:r>
        <w:r w:rsidRPr="00F6353A">
          <w:rPr>
            <w:spacing w:val="2"/>
            <w:szCs w:val="22"/>
          </w:rPr>
          <w:t xml:space="preserve"> täh</w:t>
        </w:r>
        <w:r>
          <w:rPr>
            <w:spacing w:val="2"/>
            <w:szCs w:val="22"/>
          </w:rPr>
          <w:t>endus oli vähene</w:t>
        </w:r>
        <w:r w:rsidRPr="00F6353A">
          <w:rPr>
            <w:spacing w:val="2"/>
            <w:szCs w:val="22"/>
          </w:rPr>
          <w:t>.</w:t>
        </w:r>
      </w:ins>
    </w:p>
    <w:p w14:paraId="545367DC" w14:textId="77777777" w:rsidR="002F25C8" w:rsidRPr="00321DBF" w:rsidRDefault="002F25C8" w:rsidP="00754CAC">
      <w:pPr>
        <w:pStyle w:val="EMEABodyText"/>
        <w:rPr>
          <w:spacing w:val="2"/>
          <w:szCs w:val="22"/>
        </w:rPr>
      </w:pPr>
    </w:p>
    <w:p w14:paraId="6BC356BA" w14:textId="77777777" w:rsidR="00754CAC" w:rsidRPr="00321DBF" w:rsidRDefault="00754CAC" w:rsidP="00754CAC">
      <w:pPr>
        <w:pStyle w:val="EMEABodyText"/>
        <w:rPr>
          <w:spacing w:val="2"/>
          <w:szCs w:val="22"/>
        </w:rPr>
      </w:pPr>
      <w:r w:rsidRPr="00321DBF">
        <w:rPr>
          <w:spacing w:val="2"/>
          <w:szCs w:val="22"/>
        </w:rPr>
        <w:t>Mutageenset, klastogeenset ega kartsinogeenset toimet ei ole täheldatud.</w:t>
      </w:r>
    </w:p>
    <w:p w14:paraId="3FE3117C" w14:textId="77777777" w:rsidR="00754CAC" w:rsidRPr="00321DBF" w:rsidRDefault="00754CAC" w:rsidP="00754CAC">
      <w:pPr>
        <w:pStyle w:val="EMEABodyText"/>
        <w:rPr>
          <w:spacing w:val="2"/>
          <w:szCs w:val="22"/>
        </w:rPr>
      </w:pPr>
    </w:p>
    <w:p w14:paraId="05229BE4" w14:textId="13A77B6F" w:rsidR="00754CAC" w:rsidRPr="00321DBF" w:rsidRDefault="002F25C8" w:rsidP="00754CAC">
      <w:pPr>
        <w:pStyle w:val="EMEABodyText"/>
        <w:rPr>
          <w:spacing w:val="2"/>
          <w:szCs w:val="22"/>
        </w:rPr>
      </w:pPr>
      <w:ins w:id="63" w:author="Author">
        <w:r w:rsidRPr="003413A2">
          <w:rPr>
            <w:spacing w:val="2"/>
            <w:szCs w:val="22"/>
          </w:rPr>
          <w:t xml:space="preserve">Isaste ja emaste rottidega läbi viidud uuringutes fertiilsus ega </w:t>
        </w:r>
        <w:r>
          <w:rPr>
            <w:spacing w:val="2"/>
            <w:szCs w:val="22"/>
          </w:rPr>
          <w:t>sigimisjõudlus ei muutunud</w:t>
        </w:r>
        <w:r w:rsidRPr="003413A2">
          <w:rPr>
            <w:spacing w:val="2"/>
            <w:szCs w:val="22"/>
          </w:rPr>
          <w:t xml:space="preserve">. Irbesartaaniga läbi viidud loomkatsetes täheldati roti loodetel mööduvaid toksilisi toimeid (neeruvaagna </w:t>
        </w:r>
        <w:r>
          <w:rPr>
            <w:spacing w:val="2"/>
            <w:szCs w:val="22"/>
          </w:rPr>
          <w:t xml:space="preserve">suurenenud </w:t>
        </w:r>
        <w:r w:rsidRPr="003413A2">
          <w:rPr>
            <w:spacing w:val="2"/>
            <w:szCs w:val="22"/>
          </w:rPr>
          <w:t xml:space="preserve">kavitatsioon, hüdroureeter või </w:t>
        </w:r>
        <w:r>
          <w:rPr>
            <w:spacing w:val="2"/>
            <w:szCs w:val="22"/>
          </w:rPr>
          <w:t>subkutaanne ödeem</w:t>
        </w:r>
        <w:r w:rsidRPr="003413A2">
          <w:rPr>
            <w:spacing w:val="2"/>
            <w:szCs w:val="22"/>
          </w:rPr>
          <w:t>), mis taandusid pärast sündi. Küülikutel täheldati aborti või varajast resorptsiooni annuste korral, mis põhjustasid olulist emaslooma toksilisust, sealhulgas suremust. Rottidel ega küülikutel teratogeenset toimet</w:t>
        </w:r>
        <w:r>
          <w:rPr>
            <w:spacing w:val="2"/>
            <w:szCs w:val="22"/>
          </w:rPr>
          <w:t xml:space="preserve"> ei täheldatud</w:t>
        </w:r>
        <w:r w:rsidRPr="003413A2">
          <w:rPr>
            <w:spacing w:val="2"/>
            <w:szCs w:val="22"/>
          </w:rPr>
          <w:t>.</w:t>
        </w:r>
        <w:r>
          <w:rPr>
            <w:spacing w:val="2"/>
            <w:szCs w:val="22"/>
          </w:rPr>
          <w:t xml:space="preserve"> </w:t>
        </w:r>
      </w:ins>
      <w:r w:rsidR="00754CAC" w:rsidRPr="00321DBF">
        <w:rPr>
          <w:spacing w:val="2"/>
          <w:szCs w:val="22"/>
        </w:rPr>
        <w:t>Loomkatsed näitasid, et radioaktiivselt märgistatud irbesartaani võib leida rottide ja küülikute loodetes. Irbesartaan eritub imetavate rottide piima.</w:t>
      </w:r>
    </w:p>
    <w:p w14:paraId="2874891B" w14:textId="77777777" w:rsidR="00754CAC" w:rsidRPr="00321DBF" w:rsidRDefault="00754CAC" w:rsidP="00754CAC">
      <w:pPr>
        <w:pStyle w:val="EMEABodyText"/>
        <w:rPr>
          <w:spacing w:val="2"/>
          <w:szCs w:val="22"/>
        </w:rPr>
      </w:pPr>
    </w:p>
    <w:p w14:paraId="19BC9F09" w14:textId="22D1F7ED" w:rsidR="00637681" w:rsidRDefault="00637681" w:rsidP="00001FDD">
      <w:pPr>
        <w:pStyle w:val="Heading3"/>
        <w:rPr>
          <w:ins w:id="64" w:author="Author"/>
          <w:szCs w:val="22"/>
        </w:rPr>
      </w:pPr>
      <w:r w:rsidRPr="00321DBF">
        <w:rPr>
          <w:szCs w:val="22"/>
        </w:rPr>
        <w:t>Hüdroklorotiasiid</w:t>
      </w:r>
      <w:r w:rsidR="00101526">
        <w:rPr>
          <w:szCs w:val="22"/>
        </w:rPr>
        <w:fldChar w:fldCharType="begin"/>
      </w:r>
      <w:r w:rsidR="00101526">
        <w:rPr>
          <w:szCs w:val="22"/>
        </w:rPr>
        <w:instrText xml:space="preserve"> DOCVARIABLE vault_nd_671dfeb3-ea58-41d7-a6e7-628808e602e9 \* MERGEFORMAT </w:instrText>
      </w:r>
      <w:r w:rsidR="00101526">
        <w:rPr>
          <w:szCs w:val="22"/>
        </w:rPr>
        <w:fldChar w:fldCharType="separate"/>
      </w:r>
      <w:r w:rsidR="00101526">
        <w:rPr>
          <w:szCs w:val="22"/>
        </w:rPr>
        <w:t xml:space="preserve"> </w:t>
      </w:r>
      <w:r w:rsidR="00101526">
        <w:rPr>
          <w:szCs w:val="22"/>
        </w:rPr>
        <w:fldChar w:fldCharType="end"/>
      </w:r>
    </w:p>
    <w:p w14:paraId="146B301B" w14:textId="77777777" w:rsidR="008B5E12" w:rsidRPr="008B5E12" w:rsidRDefault="008B5E12" w:rsidP="00691006"/>
    <w:p w14:paraId="742DE805" w14:textId="77777777" w:rsidR="00637681" w:rsidRPr="00321DBF" w:rsidRDefault="00AD5539">
      <w:pPr>
        <w:pStyle w:val="EMEABodyText"/>
        <w:rPr>
          <w:szCs w:val="22"/>
        </w:rPr>
      </w:pPr>
      <w:r w:rsidRPr="00AD5539">
        <w:rPr>
          <w:szCs w:val="22"/>
        </w:rPr>
        <w:t>Mõnedes katsemudelites täheldati ebaselgeid tõendeid genotoksilise või kantserogeense toime kohta.</w:t>
      </w:r>
    </w:p>
    <w:p w14:paraId="202AFA29" w14:textId="77777777" w:rsidR="00637681" w:rsidRDefault="00637681">
      <w:pPr>
        <w:pStyle w:val="EMEABodyText"/>
        <w:rPr>
          <w:szCs w:val="22"/>
        </w:rPr>
      </w:pPr>
    </w:p>
    <w:p w14:paraId="2BCBB191" w14:textId="77777777" w:rsidR="00AD5539" w:rsidRPr="00321DBF" w:rsidRDefault="00AD5539">
      <w:pPr>
        <w:pStyle w:val="EMEABodyText"/>
        <w:rPr>
          <w:szCs w:val="22"/>
        </w:rPr>
      </w:pPr>
    </w:p>
    <w:p w14:paraId="4067C3C5" w14:textId="787AE687" w:rsidR="00637681" w:rsidRPr="004B5AB2" w:rsidRDefault="00637681" w:rsidP="00001FDD">
      <w:pPr>
        <w:pStyle w:val="Heading1"/>
        <w:rPr>
          <w:szCs w:val="22"/>
        </w:rPr>
      </w:pPr>
      <w:r w:rsidRPr="004B5AB2">
        <w:rPr>
          <w:szCs w:val="22"/>
        </w:rPr>
        <w:t>6.</w:t>
      </w:r>
      <w:r w:rsidRPr="004B5AB2">
        <w:rPr>
          <w:szCs w:val="22"/>
        </w:rPr>
        <w:tab/>
        <w:t>FARMATSEUTILISED ANDMED</w:t>
      </w:r>
      <w:r w:rsidR="00101526" w:rsidRPr="004B5AB2">
        <w:rPr>
          <w:szCs w:val="22"/>
        </w:rPr>
        <w:fldChar w:fldCharType="begin"/>
      </w:r>
      <w:r w:rsidR="00101526" w:rsidRPr="004B5AB2">
        <w:rPr>
          <w:szCs w:val="22"/>
        </w:rPr>
        <w:instrText xml:space="preserve"> DOCVARIABLE VAULT_ND_a0293ae2-6a42-42cb-8484-3531b4488bcd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67CE29F7" w14:textId="77777777" w:rsidR="00637681" w:rsidRPr="00321DBF" w:rsidRDefault="00637681" w:rsidP="00734164">
      <w:pPr>
        <w:keepNext/>
        <w:rPr>
          <w:szCs w:val="22"/>
        </w:rPr>
      </w:pPr>
    </w:p>
    <w:p w14:paraId="6B2CDAEB" w14:textId="10938540" w:rsidR="00637681" w:rsidRPr="00321DBF" w:rsidRDefault="00637681">
      <w:pPr>
        <w:pStyle w:val="EMEAHeading2"/>
        <w:rPr>
          <w:szCs w:val="22"/>
        </w:rPr>
      </w:pPr>
      <w:r w:rsidRPr="00321DBF">
        <w:rPr>
          <w:szCs w:val="22"/>
        </w:rPr>
        <w:t>6.1</w:t>
      </w:r>
      <w:r w:rsidRPr="00321DBF">
        <w:rPr>
          <w:szCs w:val="22"/>
        </w:rPr>
        <w:tab/>
        <w:t>Abiainete loetelu</w:t>
      </w:r>
      <w:r w:rsidR="00101526">
        <w:rPr>
          <w:szCs w:val="22"/>
        </w:rPr>
        <w:fldChar w:fldCharType="begin"/>
      </w:r>
      <w:r w:rsidR="00101526">
        <w:rPr>
          <w:szCs w:val="22"/>
        </w:rPr>
        <w:instrText xml:space="preserve"> DOCVARIABLE vault_nd_e1d7c1df-3163-4d24-b838-611050b2896c \* MERGEFORMAT </w:instrText>
      </w:r>
      <w:r w:rsidR="00101526">
        <w:rPr>
          <w:szCs w:val="22"/>
        </w:rPr>
        <w:fldChar w:fldCharType="separate"/>
      </w:r>
      <w:r w:rsidR="00101526">
        <w:rPr>
          <w:szCs w:val="22"/>
        </w:rPr>
        <w:t xml:space="preserve"> </w:t>
      </w:r>
      <w:r w:rsidR="00101526">
        <w:rPr>
          <w:szCs w:val="22"/>
        </w:rPr>
        <w:fldChar w:fldCharType="end"/>
      </w:r>
    </w:p>
    <w:p w14:paraId="32D762AE" w14:textId="77777777" w:rsidR="00637681" w:rsidRPr="00321DBF" w:rsidRDefault="00637681" w:rsidP="00734164">
      <w:pPr>
        <w:keepNext/>
        <w:rPr>
          <w:szCs w:val="22"/>
        </w:rPr>
      </w:pPr>
    </w:p>
    <w:p w14:paraId="0BF18A0D" w14:textId="77777777" w:rsidR="00637681" w:rsidRPr="00321DBF" w:rsidRDefault="00637681">
      <w:pPr>
        <w:pStyle w:val="EMEABodyText"/>
        <w:rPr>
          <w:szCs w:val="22"/>
        </w:rPr>
      </w:pPr>
      <w:r w:rsidRPr="00321DBF">
        <w:rPr>
          <w:szCs w:val="22"/>
        </w:rPr>
        <w:t>Tableti sisu:</w:t>
      </w:r>
    </w:p>
    <w:p w14:paraId="4C49CA39" w14:textId="77777777" w:rsidR="00637681" w:rsidRPr="00321DBF" w:rsidRDefault="00637681">
      <w:pPr>
        <w:pStyle w:val="EMEABodyText"/>
        <w:rPr>
          <w:szCs w:val="22"/>
        </w:rPr>
      </w:pPr>
      <w:r w:rsidRPr="00321DBF">
        <w:rPr>
          <w:szCs w:val="22"/>
        </w:rPr>
        <w:t>laktoosmonohüdraat</w:t>
      </w:r>
    </w:p>
    <w:p w14:paraId="45DFBAB5" w14:textId="77777777" w:rsidR="00637681" w:rsidRPr="00321DBF" w:rsidRDefault="00637681">
      <w:pPr>
        <w:pStyle w:val="EMEABodyText"/>
        <w:rPr>
          <w:szCs w:val="22"/>
        </w:rPr>
      </w:pPr>
      <w:r w:rsidRPr="00321DBF">
        <w:rPr>
          <w:szCs w:val="22"/>
        </w:rPr>
        <w:t>mikrokristalne tselluloos</w:t>
      </w:r>
    </w:p>
    <w:p w14:paraId="330A8EF7" w14:textId="77777777" w:rsidR="00637681" w:rsidRPr="00321DBF" w:rsidRDefault="00637681">
      <w:pPr>
        <w:pStyle w:val="EMEABodyText"/>
        <w:rPr>
          <w:szCs w:val="22"/>
        </w:rPr>
      </w:pPr>
      <w:r w:rsidRPr="00321DBF">
        <w:rPr>
          <w:szCs w:val="22"/>
        </w:rPr>
        <w:t>naatriumkroskarmelloos</w:t>
      </w:r>
    </w:p>
    <w:p w14:paraId="371B7212" w14:textId="77777777" w:rsidR="00637681" w:rsidRPr="00321DBF" w:rsidRDefault="00637681">
      <w:pPr>
        <w:pStyle w:val="EMEABodyText"/>
        <w:rPr>
          <w:szCs w:val="22"/>
        </w:rPr>
      </w:pPr>
      <w:r w:rsidRPr="00321DBF">
        <w:rPr>
          <w:szCs w:val="22"/>
        </w:rPr>
        <w:t>hüpromelloos</w:t>
      </w:r>
    </w:p>
    <w:p w14:paraId="32F3FC4C" w14:textId="77777777" w:rsidR="00637681" w:rsidRPr="00321DBF" w:rsidRDefault="00637681">
      <w:pPr>
        <w:pStyle w:val="EMEABodyText"/>
        <w:rPr>
          <w:szCs w:val="22"/>
        </w:rPr>
      </w:pPr>
      <w:r w:rsidRPr="00321DBF">
        <w:rPr>
          <w:szCs w:val="22"/>
        </w:rPr>
        <w:t>ränidioksiid</w:t>
      </w:r>
    </w:p>
    <w:p w14:paraId="5522CEB1" w14:textId="77777777" w:rsidR="00637681" w:rsidRPr="00321DBF" w:rsidRDefault="00637681">
      <w:pPr>
        <w:pStyle w:val="EMEABodyText"/>
        <w:rPr>
          <w:szCs w:val="22"/>
        </w:rPr>
      </w:pPr>
      <w:r w:rsidRPr="00321DBF">
        <w:rPr>
          <w:szCs w:val="22"/>
        </w:rPr>
        <w:lastRenderedPageBreak/>
        <w:t>magneesiumstearaat</w:t>
      </w:r>
    </w:p>
    <w:p w14:paraId="33604966" w14:textId="77777777" w:rsidR="00637681" w:rsidRPr="00321DBF" w:rsidRDefault="00637681">
      <w:pPr>
        <w:pStyle w:val="EMEABodyText"/>
        <w:rPr>
          <w:szCs w:val="22"/>
        </w:rPr>
      </w:pPr>
    </w:p>
    <w:p w14:paraId="0FEC9384" w14:textId="77777777" w:rsidR="00637681" w:rsidRPr="00321DBF" w:rsidRDefault="00637681">
      <w:pPr>
        <w:pStyle w:val="EMEABodyText"/>
        <w:rPr>
          <w:szCs w:val="22"/>
        </w:rPr>
      </w:pPr>
      <w:r w:rsidRPr="00321DBF">
        <w:rPr>
          <w:szCs w:val="22"/>
        </w:rPr>
        <w:t>Õhuke polümeerikate:</w:t>
      </w:r>
    </w:p>
    <w:p w14:paraId="01E3F10B" w14:textId="77777777" w:rsidR="00637681" w:rsidRPr="00321DBF" w:rsidRDefault="00637681">
      <w:pPr>
        <w:pStyle w:val="EMEABodyText"/>
        <w:rPr>
          <w:szCs w:val="22"/>
        </w:rPr>
      </w:pPr>
      <w:r w:rsidRPr="00321DBF">
        <w:rPr>
          <w:szCs w:val="22"/>
        </w:rPr>
        <w:t>laktoosmonohüdraat</w:t>
      </w:r>
    </w:p>
    <w:p w14:paraId="20A2EE6B" w14:textId="77777777" w:rsidR="00637681" w:rsidRPr="00321DBF" w:rsidRDefault="00637681">
      <w:pPr>
        <w:pStyle w:val="EMEABodyText"/>
        <w:rPr>
          <w:szCs w:val="22"/>
        </w:rPr>
      </w:pPr>
      <w:r w:rsidRPr="00321DBF">
        <w:rPr>
          <w:szCs w:val="22"/>
        </w:rPr>
        <w:t>hüpromelloos</w:t>
      </w:r>
    </w:p>
    <w:p w14:paraId="25A133ED" w14:textId="77777777" w:rsidR="00637681" w:rsidRPr="00321DBF" w:rsidRDefault="00637681">
      <w:pPr>
        <w:pStyle w:val="EMEABodyText"/>
        <w:rPr>
          <w:szCs w:val="22"/>
        </w:rPr>
      </w:pPr>
      <w:r w:rsidRPr="00321DBF">
        <w:rPr>
          <w:szCs w:val="22"/>
        </w:rPr>
        <w:t>titaandioksiid</w:t>
      </w:r>
    </w:p>
    <w:p w14:paraId="3451C64B" w14:textId="77777777" w:rsidR="00637681" w:rsidRPr="00321DBF" w:rsidRDefault="00637681">
      <w:pPr>
        <w:pStyle w:val="EMEABodyText"/>
        <w:rPr>
          <w:szCs w:val="22"/>
        </w:rPr>
      </w:pPr>
      <w:r w:rsidRPr="00321DBF">
        <w:rPr>
          <w:szCs w:val="22"/>
        </w:rPr>
        <w:t>makrogool 3000</w:t>
      </w:r>
    </w:p>
    <w:p w14:paraId="4030F1C1" w14:textId="77777777" w:rsidR="00637681" w:rsidRPr="00321DBF" w:rsidRDefault="00637681">
      <w:pPr>
        <w:pStyle w:val="EMEABodyText"/>
        <w:rPr>
          <w:szCs w:val="22"/>
        </w:rPr>
      </w:pPr>
      <w:r w:rsidRPr="00321DBF">
        <w:rPr>
          <w:szCs w:val="22"/>
        </w:rPr>
        <w:t>punane ja kollane raudoksiid</w:t>
      </w:r>
    </w:p>
    <w:p w14:paraId="30B75008" w14:textId="77777777" w:rsidR="00637681" w:rsidRPr="00321DBF" w:rsidRDefault="00637681">
      <w:pPr>
        <w:pStyle w:val="EMEABodyText"/>
        <w:rPr>
          <w:szCs w:val="22"/>
        </w:rPr>
      </w:pPr>
      <w:r w:rsidRPr="00321DBF">
        <w:rPr>
          <w:szCs w:val="22"/>
        </w:rPr>
        <w:t>karnaubavaha</w:t>
      </w:r>
    </w:p>
    <w:p w14:paraId="0386115C" w14:textId="77777777" w:rsidR="00637681" w:rsidRPr="00321DBF" w:rsidRDefault="00637681">
      <w:pPr>
        <w:pStyle w:val="EMEABodyText"/>
        <w:rPr>
          <w:szCs w:val="22"/>
        </w:rPr>
      </w:pPr>
    </w:p>
    <w:p w14:paraId="4954B0B7" w14:textId="1B2A156E" w:rsidR="00637681" w:rsidRPr="00321DBF" w:rsidRDefault="00637681">
      <w:pPr>
        <w:pStyle w:val="EMEAHeading2"/>
        <w:rPr>
          <w:szCs w:val="22"/>
        </w:rPr>
      </w:pPr>
      <w:r w:rsidRPr="00321DBF">
        <w:rPr>
          <w:szCs w:val="22"/>
        </w:rPr>
        <w:t>6.2</w:t>
      </w:r>
      <w:r w:rsidRPr="00321DBF">
        <w:rPr>
          <w:szCs w:val="22"/>
        </w:rPr>
        <w:tab/>
        <w:t>Sobimatus</w:t>
      </w:r>
      <w:r w:rsidR="00101526">
        <w:rPr>
          <w:szCs w:val="22"/>
        </w:rPr>
        <w:fldChar w:fldCharType="begin"/>
      </w:r>
      <w:r w:rsidR="00101526">
        <w:rPr>
          <w:szCs w:val="22"/>
        </w:rPr>
        <w:instrText xml:space="preserve"> DOCVARIABLE vault_nd_dbee0f23-6cb9-4d94-b2d5-0e7a1ebad5c1 \* MERGEFORMAT </w:instrText>
      </w:r>
      <w:r w:rsidR="00101526">
        <w:rPr>
          <w:szCs w:val="22"/>
        </w:rPr>
        <w:fldChar w:fldCharType="separate"/>
      </w:r>
      <w:r w:rsidR="00101526">
        <w:rPr>
          <w:szCs w:val="22"/>
        </w:rPr>
        <w:t xml:space="preserve"> </w:t>
      </w:r>
      <w:r w:rsidR="00101526">
        <w:rPr>
          <w:szCs w:val="22"/>
        </w:rPr>
        <w:fldChar w:fldCharType="end"/>
      </w:r>
    </w:p>
    <w:p w14:paraId="510C4275" w14:textId="77777777" w:rsidR="00637681" w:rsidRPr="00321DBF" w:rsidRDefault="00637681" w:rsidP="00734164">
      <w:pPr>
        <w:keepNext/>
        <w:rPr>
          <w:szCs w:val="22"/>
        </w:rPr>
      </w:pPr>
    </w:p>
    <w:p w14:paraId="5E5E6482" w14:textId="77777777" w:rsidR="00637681" w:rsidRPr="00321DBF" w:rsidRDefault="00637681">
      <w:pPr>
        <w:pStyle w:val="EMEABodyText"/>
        <w:rPr>
          <w:szCs w:val="22"/>
        </w:rPr>
      </w:pPr>
      <w:r w:rsidRPr="00321DBF">
        <w:rPr>
          <w:szCs w:val="22"/>
        </w:rPr>
        <w:t>Ei kohaldata.</w:t>
      </w:r>
    </w:p>
    <w:p w14:paraId="6642BF8B" w14:textId="77777777" w:rsidR="00637681" w:rsidRPr="00321DBF" w:rsidRDefault="00637681">
      <w:pPr>
        <w:pStyle w:val="EMEABodyText"/>
        <w:rPr>
          <w:szCs w:val="22"/>
        </w:rPr>
      </w:pPr>
    </w:p>
    <w:p w14:paraId="29BB1C0D" w14:textId="0EE5CBAB" w:rsidR="00637681" w:rsidRPr="00321DBF" w:rsidRDefault="00637681">
      <w:pPr>
        <w:pStyle w:val="EMEAHeading2"/>
        <w:rPr>
          <w:szCs w:val="22"/>
        </w:rPr>
      </w:pPr>
      <w:r w:rsidRPr="00321DBF">
        <w:rPr>
          <w:szCs w:val="22"/>
        </w:rPr>
        <w:t>6.3</w:t>
      </w:r>
      <w:r w:rsidRPr="00321DBF">
        <w:rPr>
          <w:szCs w:val="22"/>
        </w:rPr>
        <w:tab/>
        <w:t>Kõlblikkusaeg</w:t>
      </w:r>
      <w:r w:rsidR="00101526">
        <w:rPr>
          <w:szCs w:val="22"/>
        </w:rPr>
        <w:fldChar w:fldCharType="begin"/>
      </w:r>
      <w:r w:rsidR="00101526">
        <w:rPr>
          <w:szCs w:val="22"/>
        </w:rPr>
        <w:instrText xml:space="preserve"> DOCVARIABLE vault_nd_c707d0c0-2a02-4eec-a19d-0b0a2a4fe934 \* MERGEFORMAT </w:instrText>
      </w:r>
      <w:r w:rsidR="00101526">
        <w:rPr>
          <w:szCs w:val="22"/>
        </w:rPr>
        <w:fldChar w:fldCharType="separate"/>
      </w:r>
      <w:r w:rsidR="00101526">
        <w:rPr>
          <w:szCs w:val="22"/>
        </w:rPr>
        <w:t xml:space="preserve"> </w:t>
      </w:r>
      <w:r w:rsidR="00101526">
        <w:rPr>
          <w:szCs w:val="22"/>
        </w:rPr>
        <w:fldChar w:fldCharType="end"/>
      </w:r>
    </w:p>
    <w:p w14:paraId="0A2FEF6D" w14:textId="77777777" w:rsidR="00637681" w:rsidRPr="00321DBF" w:rsidRDefault="00637681" w:rsidP="00734164">
      <w:pPr>
        <w:keepNext/>
        <w:rPr>
          <w:szCs w:val="22"/>
        </w:rPr>
      </w:pPr>
    </w:p>
    <w:p w14:paraId="6C00CDC2" w14:textId="77777777" w:rsidR="00637681" w:rsidRPr="00321DBF" w:rsidRDefault="00637681">
      <w:pPr>
        <w:pStyle w:val="EMEABodyText"/>
        <w:rPr>
          <w:szCs w:val="22"/>
        </w:rPr>
      </w:pPr>
      <w:r w:rsidRPr="00321DBF">
        <w:rPr>
          <w:szCs w:val="22"/>
        </w:rPr>
        <w:t>3 aastat.</w:t>
      </w:r>
    </w:p>
    <w:p w14:paraId="75E28F46" w14:textId="77777777" w:rsidR="00637681" w:rsidRPr="00321DBF" w:rsidRDefault="00637681">
      <w:pPr>
        <w:pStyle w:val="EMEABodyText"/>
        <w:rPr>
          <w:szCs w:val="22"/>
        </w:rPr>
      </w:pPr>
    </w:p>
    <w:p w14:paraId="0F9F5DC1" w14:textId="32F02BBD" w:rsidR="00637681" w:rsidRPr="00321DBF" w:rsidRDefault="00637681">
      <w:pPr>
        <w:pStyle w:val="EMEAHeading2"/>
        <w:rPr>
          <w:szCs w:val="22"/>
        </w:rPr>
      </w:pPr>
      <w:r w:rsidRPr="00321DBF">
        <w:rPr>
          <w:szCs w:val="22"/>
        </w:rPr>
        <w:t>6.4</w:t>
      </w:r>
      <w:r w:rsidRPr="00321DBF">
        <w:rPr>
          <w:szCs w:val="22"/>
        </w:rPr>
        <w:tab/>
        <w:t>Säilitamise eritingimused</w:t>
      </w:r>
      <w:r w:rsidR="00101526">
        <w:rPr>
          <w:szCs w:val="22"/>
        </w:rPr>
        <w:fldChar w:fldCharType="begin"/>
      </w:r>
      <w:r w:rsidR="00101526">
        <w:rPr>
          <w:szCs w:val="22"/>
        </w:rPr>
        <w:instrText xml:space="preserve"> DOCVARIABLE vault_nd_1a62f9fd-2834-4661-a03d-0e0942fd6a23 \* MERGEFORMAT </w:instrText>
      </w:r>
      <w:r w:rsidR="00101526">
        <w:rPr>
          <w:szCs w:val="22"/>
        </w:rPr>
        <w:fldChar w:fldCharType="separate"/>
      </w:r>
      <w:r w:rsidR="00101526">
        <w:rPr>
          <w:szCs w:val="22"/>
        </w:rPr>
        <w:t xml:space="preserve"> </w:t>
      </w:r>
      <w:r w:rsidR="00101526">
        <w:rPr>
          <w:szCs w:val="22"/>
        </w:rPr>
        <w:fldChar w:fldCharType="end"/>
      </w:r>
    </w:p>
    <w:p w14:paraId="6FDC6930" w14:textId="77777777" w:rsidR="00637681" w:rsidRPr="00321DBF" w:rsidRDefault="00637681" w:rsidP="00734164">
      <w:pPr>
        <w:keepNext/>
        <w:rPr>
          <w:szCs w:val="22"/>
        </w:rPr>
      </w:pPr>
    </w:p>
    <w:p w14:paraId="75BC397D" w14:textId="77777777" w:rsidR="00637681" w:rsidRPr="00321DBF" w:rsidRDefault="00637681">
      <w:pPr>
        <w:pStyle w:val="EMEABodyText"/>
        <w:rPr>
          <w:szCs w:val="22"/>
        </w:rPr>
      </w:pPr>
      <w:r w:rsidRPr="00321DBF">
        <w:rPr>
          <w:szCs w:val="22"/>
        </w:rPr>
        <w:t>Hoida temperatuuril kuni 30°C.</w:t>
      </w:r>
    </w:p>
    <w:p w14:paraId="50F675B5" w14:textId="77777777" w:rsidR="00637681" w:rsidRPr="00321DBF" w:rsidRDefault="00637681">
      <w:pPr>
        <w:pStyle w:val="EMEABodyText"/>
        <w:rPr>
          <w:szCs w:val="22"/>
        </w:rPr>
      </w:pPr>
      <w:r w:rsidRPr="00321DBF">
        <w:rPr>
          <w:szCs w:val="22"/>
        </w:rPr>
        <w:t>Hoida originaalpakendis niiskuse eest kaitstult.</w:t>
      </w:r>
    </w:p>
    <w:p w14:paraId="1A0E7FFE" w14:textId="77777777" w:rsidR="00637681" w:rsidRPr="00321DBF" w:rsidRDefault="00637681">
      <w:pPr>
        <w:pStyle w:val="EMEABodyText"/>
        <w:rPr>
          <w:szCs w:val="22"/>
        </w:rPr>
      </w:pPr>
    </w:p>
    <w:p w14:paraId="3950E194" w14:textId="64BE5A97" w:rsidR="00637681" w:rsidRPr="00321DBF" w:rsidRDefault="00637681">
      <w:pPr>
        <w:pStyle w:val="EMEAHeading2"/>
        <w:rPr>
          <w:szCs w:val="22"/>
        </w:rPr>
      </w:pPr>
      <w:r w:rsidRPr="00321DBF">
        <w:rPr>
          <w:szCs w:val="22"/>
        </w:rPr>
        <w:t>6.5</w:t>
      </w:r>
      <w:r w:rsidRPr="00321DBF">
        <w:rPr>
          <w:szCs w:val="22"/>
        </w:rPr>
        <w:tab/>
        <w:t>Pakendi iseloomustus ja sisu</w:t>
      </w:r>
      <w:r w:rsidR="00101526">
        <w:rPr>
          <w:szCs w:val="22"/>
        </w:rPr>
        <w:fldChar w:fldCharType="begin"/>
      </w:r>
      <w:r w:rsidR="00101526">
        <w:rPr>
          <w:szCs w:val="22"/>
        </w:rPr>
        <w:instrText xml:space="preserve"> DOCVARIABLE vault_nd_bca1d09e-45fc-4f57-9d0c-c96dd9576f2f \* MERGEFORMAT </w:instrText>
      </w:r>
      <w:r w:rsidR="00101526">
        <w:rPr>
          <w:szCs w:val="22"/>
        </w:rPr>
        <w:fldChar w:fldCharType="separate"/>
      </w:r>
      <w:r w:rsidR="00101526">
        <w:rPr>
          <w:szCs w:val="22"/>
        </w:rPr>
        <w:t xml:space="preserve"> </w:t>
      </w:r>
      <w:r w:rsidR="00101526">
        <w:rPr>
          <w:szCs w:val="22"/>
        </w:rPr>
        <w:fldChar w:fldCharType="end"/>
      </w:r>
    </w:p>
    <w:p w14:paraId="6EEACE58" w14:textId="77777777" w:rsidR="00637681" w:rsidRPr="00321DBF" w:rsidRDefault="00637681" w:rsidP="00734164">
      <w:pPr>
        <w:keepNext/>
        <w:rPr>
          <w:szCs w:val="22"/>
        </w:rPr>
      </w:pPr>
    </w:p>
    <w:p w14:paraId="40FAEF2B" w14:textId="77777777" w:rsidR="00637681" w:rsidRPr="00321DBF" w:rsidRDefault="00637681">
      <w:pPr>
        <w:pStyle w:val="EMEABodyText"/>
        <w:rPr>
          <w:szCs w:val="22"/>
        </w:rPr>
      </w:pPr>
      <w:r w:rsidRPr="00321DBF">
        <w:rPr>
          <w:szCs w:val="22"/>
        </w:rPr>
        <w:t>Pakendis on 14 õhukese polümeerikattega tabletti PVC/PVDC/Alumiinium blistris.</w:t>
      </w:r>
    </w:p>
    <w:p w14:paraId="75B61F5B" w14:textId="77777777" w:rsidR="007D260B" w:rsidRPr="00321DBF" w:rsidRDefault="00637681">
      <w:pPr>
        <w:pStyle w:val="EMEABodyText"/>
        <w:rPr>
          <w:szCs w:val="22"/>
        </w:rPr>
      </w:pPr>
      <w:r w:rsidRPr="00321DBF">
        <w:rPr>
          <w:szCs w:val="22"/>
        </w:rPr>
        <w:t>Pakendis on 28 õhukese polümeerikattega tabletti PVC/PVDC/Alumiinium blistris.</w:t>
      </w:r>
    </w:p>
    <w:p w14:paraId="66DDE4FC" w14:textId="77777777" w:rsidR="00637681" w:rsidRPr="00321DBF" w:rsidRDefault="00637681">
      <w:pPr>
        <w:pStyle w:val="EMEABodyText"/>
        <w:rPr>
          <w:szCs w:val="22"/>
        </w:rPr>
      </w:pPr>
      <w:r w:rsidRPr="00321DBF">
        <w:rPr>
          <w:szCs w:val="22"/>
        </w:rPr>
        <w:t>Pakendis 30 õhukese polümeerikattega tabletti PVC/PVDC/Alumiinium blistrites.</w:t>
      </w:r>
    </w:p>
    <w:p w14:paraId="69A68C5C" w14:textId="77777777" w:rsidR="00637681" w:rsidRPr="00321DBF" w:rsidRDefault="00637681">
      <w:pPr>
        <w:pStyle w:val="EMEABodyText"/>
        <w:rPr>
          <w:szCs w:val="22"/>
        </w:rPr>
      </w:pPr>
      <w:r w:rsidRPr="00321DBF">
        <w:rPr>
          <w:szCs w:val="22"/>
        </w:rPr>
        <w:t>Pakendis on 56 õhukese polümeerikattega tabletti PVC/PVDC/Alumiinium blistris.</w:t>
      </w:r>
    </w:p>
    <w:p w14:paraId="35638615" w14:textId="77777777" w:rsidR="007D260B" w:rsidRPr="00321DBF" w:rsidRDefault="00637681">
      <w:pPr>
        <w:pStyle w:val="EMEABodyText"/>
        <w:rPr>
          <w:szCs w:val="22"/>
        </w:rPr>
      </w:pPr>
      <w:r w:rsidRPr="00321DBF">
        <w:rPr>
          <w:szCs w:val="22"/>
        </w:rPr>
        <w:t>Pakendis on 84 õhukese polümeerikattega tabletti PVC/PVDC/Alumiinium blistris.</w:t>
      </w:r>
    </w:p>
    <w:p w14:paraId="461B933E" w14:textId="77777777" w:rsidR="00637681" w:rsidRPr="00321DBF" w:rsidRDefault="00637681">
      <w:pPr>
        <w:pStyle w:val="EMEABodyText"/>
        <w:rPr>
          <w:szCs w:val="22"/>
        </w:rPr>
      </w:pPr>
      <w:r w:rsidRPr="00321DBF">
        <w:rPr>
          <w:szCs w:val="22"/>
        </w:rPr>
        <w:t>Pakendis 90 õhukese polümeerikattega tabletti PVC/PVDC/Alumiinium blistrites.</w:t>
      </w:r>
    </w:p>
    <w:p w14:paraId="2AEC9388" w14:textId="77777777" w:rsidR="00637681" w:rsidRPr="00321DBF" w:rsidRDefault="00637681">
      <w:pPr>
        <w:pStyle w:val="EMEABodyText"/>
        <w:rPr>
          <w:szCs w:val="22"/>
        </w:rPr>
      </w:pPr>
      <w:r w:rsidRPr="00321DBF">
        <w:rPr>
          <w:szCs w:val="22"/>
        </w:rPr>
        <w:t>Pakendis on 98 õhukese polümeerikattega tabletti PVC/PVDC/Alumiinium blistris.</w:t>
      </w:r>
    </w:p>
    <w:p w14:paraId="50E4925C" w14:textId="77777777" w:rsidR="00637681" w:rsidRPr="00321DBF" w:rsidRDefault="00637681">
      <w:pPr>
        <w:pStyle w:val="EMEABodyText"/>
        <w:rPr>
          <w:szCs w:val="22"/>
        </w:rPr>
      </w:pPr>
      <w:r w:rsidRPr="00321DBF">
        <w:rPr>
          <w:szCs w:val="22"/>
        </w:rPr>
        <w:t>Pakendis on 56 x 1 õhukese polümeerikattega tabletti PVC/PVDC/Alumiinium üheannuselises perforeeritud blisterpakendis.</w:t>
      </w:r>
    </w:p>
    <w:p w14:paraId="6BCFB7F9" w14:textId="77777777" w:rsidR="00637681" w:rsidRPr="00321DBF" w:rsidRDefault="00637681">
      <w:pPr>
        <w:pStyle w:val="EMEABodyText"/>
        <w:rPr>
          <w:szCs w:val="22"/>
        </w:rPr>
      </w:pPr>
    </w:p>
    <w:p w14:paraId="1AD1C285" w14:textId="77777777" w:rsidR="00637681" w:rsidRPr="00321DBF" w:rsidRDefault="00637681">
      <w:pPr>
        <w:pStyle w:val="EMEABodyText"/>
        <w:rPr>
          <w:szCs w:val="22"/>
        </w:rPr>
      </w:pPr>
      <w:r w:rsidRPr="00321DBF">
        <w:rPr>
          <w:szCs w:val="22"/>
        </w:rPr>
        <w:t>Kõik pakendi suurused ei pruugi olla müügil.</w:t>
      </w:r>
    </w:p>
    <w:p w14:paraId="7C2033EA" w14:textId="77777777" w:rsidR="00637681" w:rsidRPr="00321DBF" w:rsidRDefault="00637681">
      <w:pPr>
        <w:pStyle w:val="EMEABodyText"/>
        <w:rPr>
          <w:szCs w:val="22"/>
        </w:rPr>
      </w:pPr>
    </w:p>
    <w:p w14:paraId="7A74A2C6" w14:textId="4D95ABD3" w:rsidR="00637681" w:rsidRPr="00321DBF" w:rsidRDefault="00637681">
      <w:pPr>
        <w:pStyle w:val="EMEAHeading2"/>
        <w:rPr>
          <w:szCs w:val="22"/>
        </w:rPr>
      </w:pPr>
      <w:r w:rsidRPr="00321DBF">
        <w:rPr>
          <w:szCs w:val="22"/>
        </w:rPr>
        <w:t>6.6</w:t>
      </w:r>
      <w:r w:rsidRPr="00321DBF">
        <w:rPr>
          <w:szCs w:val="22"/>
        </w:rPr>
        <w:tab/>
        <w:t>Erihoiatused ravimpreparaadi hävitamiseks</w:t>
      </w:r>
      <w:r w:rsidR="00101526">
        <w:rPr>
          <w:szCs w:val="22"/>
        </w:rPr>
        <w:fldChar w:fldCharType="begin"/>
      </w:r>
      <w:r w:rsidR="00101526">
        <w:rPr>
          <w:szCs w:val="22"/>
        </w:rPr>
        <w:instrText xml:space="preserve"> DOCVARIABLE vault_nd_0c8c8a69-3561-4226-92a5-8b18984223f8 \* MERGEFORMAT </w:instrText>
      </w:r>
      <w:r w:rsidR="00101526">
        <w:rPr>
          <w:szCs w:val="22"/>
        </w:rPr>
        <w:fldChar w:fldCharType="separate"/>
      </w:r>
      <w:r w:rsidR="00101526">
        <w:rPr>
          <w:szCs w:val="22"/>
        </w:rPr>
        <w:t xml:space="preserve"> </w:t>
      </w:r>
      <w:r w:rsidR="00101526">
        <w:rPr>
          <w:szCs w:val="22"/>
        </w:rPr>
        <w:fldChar w:fldCharType="end"/>
      </w:r>
    </w:p>
    <w:p w14:paraId="67956F0D" w14:textId="77777777" w:rsidR="00637681" w:rsidRPr="00321DBF" w:rsidRDefault="00637681" w:rsidP="00734164">
      <w:pPr>
        <w:keepNext/>
        <w:rPr>
          <w:szCs w:val="22"/>
        </w:rPr>
      </w:pPr>
    </w:p>
    <w:p w14:paraId="6AD23FEE" w14:textId="77777777" w:rsidR="00637681" w:rsidRPr="00321DBF" w:rsidRDefault="00637681">
      <w:pPr>
        <w:pStyle w:val="EMEABodyText"/>
        <w:rPr>
          <w:szCs w:val="22"/>
        </w:rPr>
      </w:pPr>
      <w:r w:rsidRPr="00321DBF">
        <w:rPr>
          <w:szCs w:val="22"/>
        </w:rPr>
        <w:t>Kasutamata ravimpreparaat või jäätmematerjal tuleb hävitada vastavalt kohalikele nõuetele.</w:t>
      </w:r>
    </w:p>
    <w:p w14:paraId="1EEB711E" w14:textId="77777777" w:rsidR="00637681" w:rsidRPr="00321DBF" w:rsidRDefault="00637681">
      <w:pPr>
        <w:pStyle w:val="EMEABodyText"/>
        <w:rPr>
          <w:szCs w:val="22"/>
        </w:rPr>
      </w:pPr>
    </w:p>
    <w:p w14:paraId="495F55DA" w14:textId="77777777" w:rsidR="00637681" w:rsidRPr="00321DBF" w:rsidRDefault="00637681">
      <w:pPr>
        <w:pStyle w:val="EMEABodyText"/>
        <w:rPr>
          <w:szCs w:val="22"/>
        </w:rPr>
      </w:pPr>
    </w:p>
    <w:p w14:paraId="696D70BF" w14:textId="1C40BD4A" w:rsidR="00637681" w:rsidRPr="004B5AB2" w:rsidRDefault="00637681">
      <w:pPr>
        <w:pStyle w:val="EMEAHeading1"/>
        <w:rPr>
          <w:szCs w:val="22"/>
        </w:rPr>
      </w:pPr>
      <w:r w:rsidRPr="004B5AB2">
        <w:rPr>
          <w:szCs w:val="22"/>
        </w:rPr>
        <w:t>7.</w:t>
      </w:r>
      <w:r w:rsidRPr="004B5AB2">
        <w:rPr>
          <w:szCs w:val="22"/>
        </w:rPr>
        <w:tab/>
        <w:t>MÜÜGILOA HOIDJA</w:t>
      </w:r>
      <w:r w:rsidR="00101526" w:rsidRPr="004B5AB2">
        <w:rPr>
          <w:szCs w:val="22"/>
        </w:rPr>
        <w:fldChar w:fldCharType="begin"/>
      </w:r>
      <w:r w:rsidR="00101526" w:rsidRPr="004B5AB2">
        <w:rPr>
          <w:szCs w:val="22"/>
        </w:rPr>
        <w:instrText xml:space="preserve"> DOCVARIABLE VAULT_ND_2b8b7662-9707-4494-9c17-b7b74cb7c73c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268B4673" w14:textId="77777777" w:rsidR="00637681" w:rsidRPr="00321DBF" w:rsidRDefault="00637681" w:rsidP="00734164">
      <w:pPr>
        <w:keepNext/>
        <w:rPr>
          <w:szCs w:val="22"/>
        </w:rPr>
      </w:pPr>
    </w:p>
    <w:p w14:paraId="481A754E" w14:textId="77777777" w:rsidR="00F83F94" w:rsidRPr="000C571A" w:rsidRDefault="00F83F94" w:rsidP="00F83F94">
      <w:pPr>
        <w:shd w:val="clear" w:color="auto" w:fill="FFFFFF"/>
        <w:rPr>
          <w:szCs w:val="22"/>
        </w:rPr>
      </w:pPr>
      <w:r w:rsidRPr="00321DBF">
        <w:rPr>
          <w:szCs w:val="22"/>
        </w:rPr>
        <w:t>Sanofi Winthrop Industrie</w:t>
      </w:r>
    </w:p>
    <w:p w14:paraId="3A130EC6" w14:textId="77777777" w:rsidR="00F83F94" w:rsidRPr="00321DBF" w:rsidRDefault="00F83F94" w:rsidP="00F83F94">
      <w:pPr>
        <w:shd w:val="clear" w:color="auto" w:fill="FFFFFF"/>
        <w:rPr>
          <w:szCs w:val="22"/>
        </w:rPr>
      </w:pPr>
      <w:r w:rsidRPr="00321DBF">
        <w:rPr>
          <w:szCs w:val="22"/>
        </w:rPr>
        <w:t>82 avenue Raspail</w:t>
      </w:r>
    </w:p>
    <w:p w14:paraId="082A88D1" w14:textId="77777777" w:rsidR="00F83F94" w:rsidRPr="00321DBF" w:rsidRDefault="00F83F94" w:rsidP="00F83F94">
      <w:pPr>
        <w:shd w:val="clear" w:color="auto" w:fill="FFFFFF"/>
        <w:rPr>
          <w:szCs w:val="22"/>
        </w:rPr>
      </w:pPr>
      <w:r w:rsidRPr="00321DBF">
        <w:rPr>
          <w:szCs w:val="22"/>
        </w:rPr>
        <w:t>94250 Gentilly</w:t>
      </w:r>
    </w:p>
    <w:p w14:paraId="62CF66F5" w14:textId="77777777" w:rsidR="00637681" w:rsidRPr="00321DBF" w:rsidRDefault="00637681">
      <w:pPr>
        <w:pStyle w:val="EMEAAddress"/>
        <w:rPr>
          <w:szCs w:val="22"/>
        </w:rPr>
      </w:pPr>
      <w:r w:rsidRPr="00321DBF">
        <w:rPr>
          <w:szCs w:val="22"/>
        </w:rPr>
        <w:t>Prantsusmaa</w:t>
      </w:r>
    </w:p>
    <w:p w14:paraId="49ADA536" w14:textId="77777777" w:rsidR="00637681" w:rsidRPr="00321DBF" w:rsidRDefault="00637681">
      <w:pPr>
        <w:pStyle w:val="EMEABodyText"/>
        <w:rPr>
          <w:szCs w:val="22"/>
        </w:rPr>
      </w:pPr>
    </w:p>
    <w:p w14:paraId="25A7EB26" w14:textId="77777777" w:rsidR="00637681" w:rsidRPr="00321DBF" w:rsidRDefault="00637681">
      <w:pPr>
        <w:pStyle w:val="EMEABodyText"/>
        <w:rPr>
          <w:szCs w:val="22"/>
        </w:rPr>
      </w:pPr>
    </w:p>
    <w:p w14:paraId="35F4E52D" w14:textId="242031E2" w:rsidR="00637681" w:rsidRPr="004B5AB2" w:rsidRDefault="00637681">
      <w:pPr>
        <w:pStyle w:val="EMEAHeading1"/>
        <w:rPr>
          <w:szCs w:val="22"/>
        </w:rPr>
      </w:pPr>
      <w:r w:rsidRPr="004B5AB2">
        <w:rPr>
          <w:szCs w:val="22"/>
        </w:rPr>
        <w:t>8.</w:t>
      </w:r>
      <w:r w:rsidRPr="004B5AB2">
        <w:rPr>
          <w:szCs w:val="22"/>
        </w:rPr>
        <w:tab/>
        <w:t>MÜÜGILOA NUMBRID</w:t>
      </w:r>
      <w:r w:rsidR="00101526" w:rsidRPr="004B5AB2">
        <w:rPr>
          <w:szCs w:val="22"/>
        </w:rPr>
        <w:fldChar w:fldCharType="begin"/>
      </w:r>
      <w:r w:rsidR="00101526" w:rsidRPr="004B5AB2">
        <w:rPr>
          <w:szCs w:val="22"/>
        </w:rPr>
        <w:instrText xml:space="preserve"> DOCVARIABLE VAULT_ND_953ca70e-2794-455d-bad5-0663fc53841e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0F08B70F" w14:textId="77777777" w:rsidR="00637681" w:rsidRPr="004B5AB2" w:rsidRDefault="00637681">
      <w:pPr>
        <w:pStyle w:val="EMEAHeading1"/>
        <w:rPr>
          <w:szCs w:val="22"/>
        </w:rPr>
      </w:pPr>
    </w:p>
    <w:p w14:paraId="5C636768" w14:textId="77777777" w:rsidR="007D260B" w:rsidRPr="00321DBF" w:rsidRDefault="00637681">
      <w:pPr>
        <w:pStyle w:val="EMEABodyText"/>
        <w:rPr>
          <w:szCs w:val="22"/>
        </w:rPr>
      </w:pPr>
      <w:r w:rsidRPr="00321DBF">
        <w:rPr>
          <w:szCs w:val="22"/>
        </w:rPr>
        <w:t>EU/1/98/086/016-020</w:t>
      </w:r>
    </w:p>
    <w:p w14:paraId="6C82DA05" w14:textId="77777777" w:rsidR="007D260B" w:rsidRPr="00321DBF" w:rsidRDefault="00637681">
      <w:pPr>
        <w:pStyle w:val="EMEABodyText"/>
        <w:rPr>
          <w:szCs w:val="22"/>
        </w:rPr>
      </w:pPr>
      <w:r w:rsidRPr="00321DBF">
        <w:rPr>
          <w:szCs w:val="22"/>
        </w:rPr>
        <w:t>EU/1/98/086/022</w:t>
      </w:r>
    </w:p>
    <w:p w14:paraId="72F2D877" w14:textId="77777777" w:rsidR="007D260B" w:rsidRPr="00321DBF" w:rsidRDefault="00637681">
      <w:pPr>
        <w:pStyle w:val="EMEABodyText"/>
        <w:rPr>
          <w:szCs w:val="22"/>
        </w:rPr>
      </w:pPr>
      <w:r w:rsidRPr="00321DBF">
        <w:rPr>
          <w:szCs w:val="22"/>
        </w:rPr>
        <w:t>EU/1/98/086/030</w:t>
      </w:r>
    </w:p>
    <w:p w14:paraId="696747BC" w14:textId="77777777" w:rsidR="00637681" w:rsidRPr="00321DBF" w:rsidRDefault="00637681">
      <w:pPr>
        <w:pStyle w:val="EMEABodyText"/>
        <w:rPr>
          <w:szCs w:val="22"/>
        </w:rPr>
      </w:pPr>
      <w:r w:rsidRPr="00321DBF">
        <w:rPr>
          <w:szCs w:val="22"/>
        </w:rPr>
        <w:t>EU/1/98/086/033</w:t>
      </w:r>
    </w:p>
    <w:p w14:paraId="3A37F6E7" w14:textId="77777777" w:rsidR="00637681" w:rsidRPr="00321DBF" w:rsidRDefault="00637681">
      <w:pPr>
        <w:pStyle w:val="EMEABodyText"/>
        <w:rPr>
          <w:szCs w:val="22"/>
        </w:rPr>
      </w:pPr>
    </w:p>
    <w:p w14:paraId="1007BC36" w14:textId="77777777" w:rsidR="00637681" w:rsidRPr="00321DBF" w:rsidRDefault="00637681">
      <w:pPr>
        <w:pStyle w:val="EMEABodyText"/>
        <w:rPr>
          <w:szCs w:val="22"/>
        </w:rPr>
      </w:pPr>
    </w:p>
    <w:p w14:paraId="13CC1140" w14:textId="3D49D76A" w:rsidR="00637681" w:rsidRPr="004B5AB2" w:rsidRDefault="00637681">
      <w:pPr>
        <w:pStyle w:val="EMEAHeading1"/>
        <w:rPr>
          <w:szCs w:val="22"/>
        </w:rPr>
      </w:pPr>
      <w:r w:rsidRPr="004B5AB2">
        <w:rPr>
          <w:szCs w:val="22"/>
        </w:rPr>
        <w:t>9.</w:t>
      </w:r>
      <w:r w:rsidRPr="004B5AB2">
        <w:rPr>
          <w:szCs w:val="22"/>
        </w:rPr>
        <w:tab/>
        <w:t>ESMASE MÜÜGILOA VÄLJASTAMISE/MÜÜGILOA UUENDAMISE KUUPÄEV</w:t>
      </w:r>
      <w:r w:rsidR="00101526" w:rsidRPr="004B5AB2">
        <w:rPr>
          <w:szCs w:val="22"/>
        </w:rPr>
        <w:fldChar w:fldCharType="begin"/>
      </w:r>
      <w:r w:rsidR="00101526" w:rsidRPr="004B5AB2">
        <w:rPr>
          <w:szCs w:val="22"/>
        </w:rPr>
        <w:instrText xml:space="preserve"> DOCVARIABLE VAULT_ND_1367b230-4dc2-4fd2-bc21-57db9bb29646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16BE8F7B" w14:textId="77777777" w:rsidR="00637681" w:rsidRPr="00321DBF" w:rsidRDefault="00637681" w:rsidP="00734164">
      <w:pPr>
        <w:keepNext/>
        <w:rPr>
          <w:szCs w:val="22"/>
        </w:rPr>
      </w:pPr>
    </w:p>
    <w:p w14:paraId="2793233F" w14:textId="77777777" w:rsidR="007D260B" w:rsidRPr="00321DBF" w:rsidRDefault="00637681">
      <w:pPr>
        <w:rPr>
          <w:szCs w:val="22"/>
        </w:rPr>
      </w:pPr>
      <w:r w:rsidRPr="00321DBF">
        <w:rPr>
          <w:szCs w:val="22"/>
        </w:rPr>
        <w:t>Müügiloa esmase väljastamise kuupäev: 15. oktoober 1998</w:t>
      </w:r>
    </w:p>
    <w:p w14:paraId="52BBFF41" w14:textId="5294DCE4" w:rsidR="00637681" w:rsidRPr="00321DBF" w:rsidRDefault="00637681">
      <w:pPr>
        <w:rPr>
          <w:szCs w:val="22"/>
        </w:rPr>
      </w:pPr>
      <w:r w:rsidRPr="00321DBF">
        <w:rPr>
          <w:szCs w:val="22"/>
        </w:rPr>
        <w:t xml:space="preserve">Müügiloa viimase uuendamise kuupäev: </w:t>
      </w:r>
      <w:del w:id="65" w:author="Author">
        <w:r w:rsidRPr="00321DBF" w:rsidDel="002F25C8">
          <w:rPr>
            <w:szCs w:val="22"/>
          </w:rPr>
          <w:delText>15</w:delText>
        </w:r>
      </w:del>
      <w:ins w:id="66" w:author="Author">
        <w:r w:rsidR="002F25C8">
          <w:rPr>
            <w:szCs w:val="22"/>
          </w:rPr>
          <w:t>01</w:t>
        </w:r>
      </w:ins>
      <w:r w:rsidRPr="00321DBF">
        <w:rPr>
          <w:szCs w:val="22"/>
        </w:rPr>
        <w:t>. oktoober 2008</w:t>
      </w:r>
    </w:p>
    <w:p w14:paraId="113C3283" w14:textId="77777777" w:rsidR="00637681" w:rsidRPr="00321DBF" w:rsidRDefault="00637681">
      <w:pPr>
        <w:pStyle w:val="EMEABodyText"/>
        <w:rPr>
          <w:szCs w:val="22"/>
        </w:rPr>
      </w:pPr>
    </w:p>
    <w:p w14:paraId="4D6A9385" w14:textId="77777777" w:rsidR="00637681" w:rsidRPr="00321DBF" w:rsidRDefault="00637681">
      <w:pPr>
        <w:pStyle w:val="EMEABodyText"/>
        <w:rPr>
          <w:szCs w:val="22"/>
        </w:rPr>
      </w:pPr>
    </w:p>
    <w:p w14:paraId="0CAA3D8C" w14:textId="35E47BB7" w:rsidR="00637681" w:rsidRPr="004B5AB2" w:rsidRDefault="00637681">
      <w:pPr>
        <w:pStyle w:val="EMEAHeading1"/>
        <w:rPr>
          <w:szCs w:val="22"/>
        </w:rPr>
      </w:pPr>
      <w:r w:rsidRPr="004B5AB2">
        <w:rPr>
          <w:szCs w:val="22"/>
        </w:rPr>
        <w:t>10.</w:t>
      </w:r>
      <w:r w:rsidRPr="004B5AB2">
        <w:rPr>
          <w:szCs w:val="22"/>
        </w:rPr>
        <w:tab/>
        <w:t>TEKSTI LÄBIVAATAMISE KUUPÄEV</w:t>
      </w:r>
      <w:r w:rsidR="00101526" w:rsidRPr="004B5AB2">
        <w:rPr>
          <w:szCs w:val="22"/>
        </w:rPr>
        <w:fldChar w:fldCharType="begin"/>
      </w:r>
      <w:r w:rsidR="00101526" w:rsidRPr="004B5AB2">
        <w:rPr>
          <w:szCs w:val="22"/>
        </w:rPr>
        <w:instrText xml:space="preserve"> DOCVARIABLE VAULT_ND_f15d1b88-0d3c-48c4-a8e0-864a1b2b9a35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7A07CA5F" w14:textId="77777777" w:rsidR="00637681" w:rsidRPr="00321DBF" w:rsidRDefault="00637681" w:rsidP="00734164">
      <w:pPr>
        <w:keepNext/>
        <w:rPr>
          <w:szCs w:val="22"/>
        </w:rPr>
      </w:pPr>
    </w:p>
    <w:p w14:paraId="17EB864A" w14:textId="77777777" w:rsidR="00637681" w:rsidRPr="00321DBF" w:rsidRDefault="00637681">
      <w:pPr>
        <w:pStyle w:val="EMEABodyText"/>
        <w:rPr>
          <w:szCs w:val="22"/>
        </w:rPr>
      </w:pPr>
      <w:r w:rsidRPr="00321DBF">
        <w:rPr>
          <w:szCs w:val="22"/>
        </w:rPr>
        <w:t xml:space="preserve">Täpne teave selle ravimpreparaadi kohta on Euroopa Ravimiameti kodulehel </w:t>
      </w:r>
      <w:hyperlink r:id="rId15" w:history="1">
        <w:r w:rsidR="00982621" w:rsidRPr="00321DBF">
          <w:rPr>
            <w:rStyle w:val="Hyperlink"/>
            <w:szCs w:val="22"/>
          </w:rPr>
          <w:t>http://www.ema.europa.eu</w:t>
        </w:r>
      </w:hyperlink>
      <w:r w:rsidR="00982621" w:rsidRPr="00321DBF">
        <w:rPr>
          <w:szCs w:val="22"/>
        </w:rPr>
        <w:t>.</w:t>
      </w:r>
    </w:p>
    <w:p w14:paraId="418B8E63" w14:textId="4E2B2304" w:rsidR="00637681" w:rsidRPr="004B5AB2" w:rsidRDefault="00637681">
      <w:pPr>
        <w:pStyle w:val="EMEAHeading1"/>
        <w:ind w:left="0" w:firstLine="0"/>
        <w:rPr>
          <w:szCs w:val="22"/>
        </w:rPr>
      </w:pPr>
      <w:r w:rsidRPr="00321DBF">
        <w:rPr>
          <w:szCs w:val="22"/>
        </w:rPr>
        <w:br w:type="page"/>
      </w:r>
      <w:r w:rsidRPr="004B5AB2">
        <w:rPr>
          <w:szCs w:val="22"/>
        </w:rPr>
        <w:lastRenderedPageBreak/>
        <w:t>1.</w:t>
      </w:r>
      <w:r w:rsidRPr="004B5AB2">
        <w:rPr>
          <w:szCs w:val="22"/>
        </w:rPr>
        <w:tab/>
        <w:t>RAVIMPREPARAADI NIMETUS</w:t>
      </w:r>
      <w:r w:rsidR="00101526" w:rsidRPr="004B5AB2">
        <w:rPr>
          <w:szCs w:val="22"/>
        </w:rPr>
        <w:fldChar w:fldCharType="begin"/>
      </w:r>
      <w:r w:rsidR="00101526" w:rsidRPr="004B5AB2">
        <w:rPr>
          <w:szCs w:val="22"/>
        </w:rPr>
        <w:instrText xml:space="preserve"> DOCVARIABLE VAULT_ND_8364bdcb-3be2-4f79-833f-845785aab651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21E24D13" w14:textId="77777777" w:rsidR="00637681" w:rsidRPr="00321DBF" w:rsidRDefault="00637681" w:rsidP="00734164">
      <w:pPr>
        <w:keepNext/>
        <w:rPr>
          <w:szCs w:val="22"/>
        </w:rPr>
      </w:pPr>
    </w:p>
    <w:p w14:paraId="01B394F8" w14:textId="77777777" w:rsidR="00637681" w:rsidRPr="00321DBF" w:rsidRDefault="00637681">
      <w:pPr>
        <w:pStyle w:val="EMEABodyText"/>
        <w:rPr>
          <w:szCs w:val="22"/>
        </w:rPr>
      </w:pPr>
      <w:r w:rsidRPr="00321DBF">
        <w:rPr>
          <w:szCs w:val="22"/>
        </w:rPr>
        <w:t>CoAprovel 300 mg/25 mg õhukese polümeerikattega tabletid.</w:t>
      </w:r>
    </w:p>
    <w:p w14:paraId="61669102" w14:textId="77777777" w:rsidR="00637681" w:rsidRPr="00321DBF" w:rsidRDefault="00637681">
      <w:pPr>
        <w:pStyle w:val="EMEABodyText"/>
        <w:rPr>
          <w:szCs w:val="22"/>
        </w:rPr>
      </w:pPr>
    </w:p>
    <w:p w14:paraId="36D5EC4C" w14:textId="77777777" w:rsidR="00637681" w:rsidRPr="00321DBF" w:rsidRDefault="00637681">
      <w:pPr>
        <w:pStyle w:val="EMEABodyText"/>
        <w:rPr>
          <w:szCs w:val="22"/>
        </w:rPr>
      </w:pPr>
    </w:p>
    <w:p w14:paraId="47D6DFAC" w14:textId="7736E7FE" w:rsidR="00637681" w:rsidRPr="004B5AB2" w:rsidRDefault="00637681">
      <w:pPr>
        <w:pStyle w:val="EMEAHeading1"/>
        <w:rPr>
          <w:szCs w:val="22"/>
        </w:rPr>
      </w:pPr>
      <w:r w:rsidRPr="004B5AB2">
        <w:rPr>
          <w:szCs w:val="22"/>
        </w:rPr>
        <w:t>2.</w:t>
      </w:r>
      <w:r w:rsidRPr="004B5AB2">
        <w:rPr>
          <w:szCs w:val="22"/>
        </w:rPr>
        <w:tab/>
        <w:t>KVALITATIIVNE JA KVANTITATIIVNE KOOSTIS</w:t>
      </w:r>
      <w:r w:rsidR="00101526" w:rsidRPr="004B5AB2">
        <w:rPr>
          <w:szCs w:val="22"/>
        </w:rPr>
        <w:fldChar w:fldCharType="begin"/>
      </w:r>
      <w:r w:rsidR="00101526" w:rsidRPr="004B5AB2">
        <w:rPr>
          <w:szCs w:val="22"/>
        </w:rPr>
        <w:instrText xml:space="preserve"> DOCVARIABLE VAULT_ND_bbfc7988-22e7-44dc-9767-1d09939217eb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194FAEF1" w14:textId="77777777" w:rsidR="00637681" w:rsidRPr="00321DBF" w:rsidRDefault="00637681" w:rsidP="00734164">
      <w:pPr>
        <w:keepNext/>
        <w:rPr>
          <w:szCs w:val="22"/>
        </w:rPr>
      </w:pPr>
    </w:p>
    <w:p w14:paraId="20F704C8" w14:textId="77777777" w:rsidR="00637681" w:rsidRPr="00321DBF" w:rsidRDefault="00637681">
      <w:pPr>
        <w:pStyle w:val="EMEABodyText"/>
        <w:rPr>
          <w:szCs w:val="22"/>
        </w:rPr>
      </w:pPr>
      <w:r w:rsidRPr="00321DBF">
        <w:rPr>
          <w:szCs w:val="22"/>
        </w:rPr>
        <w:t>Üks õhukese polümeerikattega tablett sisaldab 300 mg irbesartaani ja 25 mg hüdroklorotiasiidi.</w:t>
      </w:r>
    </w:p>
    <w:p w14:paraId="3F7F2D18" w14:textId="77777777" w:rsidR="00637681" w:rsidRPr="00321DBF" w:rsidRDefault="00637681">
      <w:pPr>
        <w:pStyle w:val="EMEABodyText"/>
        <w:rPr>
          <w:szCs w:val="22"/>
        </w:rPr>
      </w:pPr>
    </w:p>
    <w:p w14:paraId="0CF1D3A7" w14:textId="77777777" w:rsidR="00637681" w:rsidRPr="00321DBF" w:rsidRDefault="00637681">
      <w:pPr>
        <w:pStyle w:val="EMEABodyText"/>
        <w:rPr>
          <w:szCs w:val="22"/>
        </w:rPr>
      </w:pPr>
      <w:r w:rsidRPr="00321DBF">
        <w:rPr>
          <w:szCs w:val="22"/>
          <w:u w:val="single"/>
        </w:rPr>
        <w:t>Teadaolevat toimet omav abiaine</w:t>
      </w:r>
      <w:r w:rsidRPr="00321DBF">
        <w:rPr>
          <w:szCs w:val="22"/>
        </w:rPr>
        <w:t>:</w:t>
      </w:r>
    </w:p>
    <w:p w14:paraId="345170A8" w14:textId="77777777" w:rsidR="00637681" w:rsidRPr="00321DBF" w:rsidRDefault="00637681">
      <w:pPr>
        <w:pStyle w:val="EMEABodyText"/>
        <w:rPr>
          <w:szCs w:val="22"/>
        </w:rPr>
      </w:pPr>
      <w:r w:rsidRPr="00321DBF">
        <w:rPr>
          <w:szCs w:val="22"/>
        </w:rPr>
        <w:t>Üks õhukese polümeerikattega tablett sisaldab 53,3 mg laktoosi (laktoosmonohüdraadina).</w:t>
      </w:r>
    </w:p>
    <w:p w14:paraId="335B9F58" w14:textId="77777777" w:rsidR="00637681" w:rsidRPr="00321DBF" w:rsidRDefault="00637681">
      <w:pPr>
        <w:pStyle w:val="EMEABodyText"/>
        <w:rPr>
          <w:szCs w:val="22"/>
        </w:rPr>
      </w:pPr>
    </w:p>
    <w:p w14:paraId="5CFCC34A" w14:textId="77777777" w:rsidR="00637681" w:rsidRPr="00321DBF" w:rsidRDefault="00637681">
      <w:pPr>
        <w:pStyle w:val="EMEABodyText"/>
        <w:rPr>
          <w:szCs w:val="22"/>
        </w:rPr>
      </w:pPr>
      <w:r w:rsidRPr="00321DBF">
        <w:rPr>
          <w:szCs w:val="22"/>
        </w:rPr>
        <w:t>Abiainete täielik loetelu vt lõik 6.1.</w:t>
      </w:r>
    </w:p>
    <w:p w14:paraId="67DCE34B" w14:textId="77777777" w:rsidR="00637681" w:rsidRPr="00321DBF" w:rsidRDefault="00637681">
      <w:pPr>
        <w:pStyle w:val="EMEABodyText"/>
        <w:rPr>
          <w:szCs w:val="22"/>
        </w:rPr>
      </w:pPr>
    </w:p>
    <w:p w14:paraId="2008A64A" w14:textId="77777777" w:rsidR="00637681" w:rsidRPr="00321DBF" w:rsidRDefault="00637681">
      <w:pPr>
        <w:pStyle w:val="EMEABodyText"/>
        <w:rPr>
          <w:szCs w:val="22"/>
        </w:rPr>
      </w:pPr>
    </w:p>
    <w:p w14:paraId="06E029E5" w14:textId="1527905E" w:rsidR="00637681" w:rsidRPr="004B5AB2" w:rsidRDefault="00637681">
      <w:pPr>
        <w:pStyle w:val="EMEAHeading1"/>
        <w:rPr>
          <w:szCs w:val="22"/>
        </w:rPr>
      </w:pPr>
      <w:r w:rsidRPr="004B5AB2">
        <w:rPr>
          <w:szCs w:val="22"/>
        </w:rPr>
        <w:t>3.</w:t>
      </w:r>
      <w:r w:rsidRPr="004B5AB2">
        <w:rPr>
          <w:szCs w:val="22"/>
        </w:rPr>
        <w:tab/>
        <w:t>RAVIMVORM</w:t>
      </w:r>
      <w:r w:rsidR="00101526" w:rsidRPr="004B5AB2">
        <w:rPr>
          <w:szCs w:val="22"/>
        </w:rPr>
        <w:fldChar w:fldCharType="begin"/>
      </w:r>
      <w:r w:rsidR="00101526" w:rsidRPr="004B5AB2">
        <w:rPr>
          <w:szCs w:val="22"/>
        </w:rPr>
        <w:instrText xml:space="preserve"> DOCVARIABLE VAULT_ND_43720a8d-d59a-4e79-92fa-2545bd2609be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60B3F4D4" w14:textId="77777777" w:rsidR="00637681" w:rsidRPr="00321DBF" w:rsidRDefault="00637681" w:rsidP="00734164">
      <w:pPr>
        <w:keepNext/>
        <w:rPr>
          <w:szCs w:val="22"/>
        </w:rPr>
      </w:pPr>
    </w:p>
    <w:p w14:paraId="72C46385" w14:textId="77777777" w:rsidR="00637681" w:rsidRPr="00321DBF" w:rsidRDefault="00637681">
      <w:pPr>
        <w:pStyle w:val="EMEABodyText"/>
        <w:rPr>
          <w:szCs w:val="22"/>
        </w:rPr>
      </w:pPr>
      <w:r w:rsidRPr="00321DBF">
        <w:rPr>
          <w:szCs w:val="22"/>
        </w:rPr>
        <w:t>Õhukese polümeerikattega tablett.</w:t>
      </w:r>
    </w:p>
    <w:p w14:paraId="732AE4D7" w14:textId="77777777" w:rsidR="00637681" w:rsidRPr="00321DBF" w:rsidRDefault="00637681">
      <w:pPr>
        <w:pStyle w:val="EMEABodyText"/>
        <w:rPr>
          <w:szCs w:val="22"/>
        </w:rPr>
      </w:pPr>
      <w:r w:rsidRPr="00321DBF">
        <w:rPr>
          <w:szCs w:val="22"/>
        </w:rPr>
        <w:t>Roosa, kaksikkumer, ovaalne, sissepressitud südame kujutis ühel poolel ja sissegraveeritud number 2788 teisel poolel.</w:t>
      </w:r>
    </w:p>
    <w:p w14:paraId="4F9A124D" w14:textId="77777777" w:rsidR="00637681" w:rsidRPr="00321DBF" w:rsidRDefault="00637681">
      <w:pPr>
        <w:pStyle w:val="EMEABodyText"/>
        <w:rPr>
          <w:szCs w:val="22"/>
        </w:rPr>
      </w:pPr>
    </w:p>
    <w:p w14:paraId="64BCFA19" w14:textId="77777777" w:rsidR="00637681" w:rsidRPr="00321DBF" w:rsidRDefault="00637681">
      <w:pPr>
        <w:pStyle w:val="EMEABodyText"/>
        <w:rPr>
          <w:szCs w:val="22"/>
        </w:rPr>
      </w:pPr>
    </w:p>
    <w:p w14:paraId="40D38106" w14:textId="4BB5A773" w:rsidR="00637681" w:rsidRPr="004B5AB2" w:rsidRDefault="00637681">
      <w:pPr>
        <w:pStyle w:val="EMEAHeading1"/>
        <w:rPr>
          <w:szCs w:val="22"/>
        </w:rPr>
      </w:pPr>
      <w:r w:rsidRPr="004B5AB2">
        <w:rPr>
          <w:szCs w:val="22"/>
        </w:rPr>
        <w:t>4.</w:t>
      </w:r>
      <w:r w:rsidRPr="004B5AB2">
        <w:rPr>
          <w:szCs w:val="22"/>
        </w:rPr>
        <w:tab/>
        <w:t>KLIINILISED ANDMED</w:t>
      </w:r>
      <w:r w:rsidR="00101526" w:rsidRPr="004B5AB2">
        <w:rPr>
          <w:szCs w:val="22"/>
        </w:rPr>
        <w:fldChar w:fldCharType="begin"/>
      </w:r>
      <w:r w:rsidR="00101526" w:rsidRPr="004B5AB2">
        <w:rPr>
          <w:szCs w:val="22"/>
        </w:rPr>
        <w:instrText xml:space="preserve"> DOCVARIABLE VAULT_ND_fdcfbed8-d8ca-4808-99d4-5f36a357cb58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0D09AB42" w14:textId="77777777" w:rsidR="00637681" w:rsidRPr="00321DBF" w:rsidRDefault="00637681" w:rsidP="00734164">
      <w:pPr>
        <w:keepNext/>
        <w:rPr>
          <w:szCs w:val="22"/>
        </w:rPr>
      </w:pPr>
    </w:p>
    <w:p w14:paraId="46FBC1EB" w14:textId="335E83AC" w:rsidR="00637681" w:rsidRPr="00321DBF" w:rsidRDefault="00637681">
      <w:pPr>
        <w:pStyle w:val="EMEAHeading2"/>
        <w:rPr>
          <w:szCs w:val="22"/>
        </w:rPr>
      </w:pPr>
      <w:r w:rsidRPr="00321DBF">
        <w:rPr>
          <w:szCs w:val="22"/>
        </w:rPr>
        <w:t>4.1</w:t>
      </w:r>
      <w:r w:rsidRPr="00321DBF">
        <w:rPr>
          <w:szCs w:val="22"/>
        </w:rPr>
        <w:tab/>
        <w:t>Näidustused</w:t>
      </w:r>
      <w:r w:rsidR="00101526">
        <w:rPr>
          <w:szCs w:val="22"/>
        </w:rPr>
        <w:fldChar w:fldCharType="begin"/>
      </w:r>
      <w:r w:rsidR="00101526">
        <w:rPr>
          <w:szCs w:val="22"/>
        </w:rPr>
        <w:instrText xml:space="preserve"> DOCVARIABLE vault_nd_2ca0f85d-85c1-4a94-ad0c-d753c63492fb \* MERGEFORMAT </w:instrText>
      </w:r>
      <w:r w:rsidR="00101526">
        <w:rPr>
          <w:szCs w:val="22"/>
        </w:rPr>
        <w:fldChar w:fldCharType="separate"/>
      </w:r>
      <w:r w:rsidR="00101526">
        <w:rPr>
          <w:szCs w:val="22"/>
        </w:rPr>
        <w:t xml:space="preserve"> </w:t>
      </w:r>
      <w:r w:rsidR="00101526">
        <w:rPr>
          <w:szCs w:val="22"/>
        </w:rPr>
        <w:fldChar w:fldCharType="end"/>
      </w:r>
    </w:p>
    <w:p w14:paraId="434B1E07" w14:textId="77777777" w:rsidR="00637681" w:rsidRPr="00321DBF" w:rsidRDefault="00637681" w:rsidP="00734164">
      <w:pPr>
        <w:keepNext/>
        <w:rPr>
          <w:szCs w:val="22"/>
        </w:rPr>
      </w:pPr>
    </w:p>
    <w:p w14:paraId="33CBBB39" w14:textId="77777777" w:rsidR="00637681" w:rsidRPr="00321DBF" w:rsidRDefault="00637681">
      <w:pPr>
        <w:pStyle w:val="EMEABodyText"/>
        <w:rPr>
          <w:szCs w:val="22"/>
        </w:rPr>
      </w:pPr>
      <w:r w:rsidRPr="00321DBF">
        <w:rPr>
          <w:szCs w:val="22"/>
        </w:rPr>
        <w:t>Essentsiaalse hüpertensiooni ravi.</w:t>
      </w:r>
    </w:p>
    <w:p w14:paraId="29DA5AE4" w14:textId="77777777" w:rsidR="00637681" w:rsidRPr="00321DBF" w:rsidRDefault="00637681">
      <w:pPr>
        <w:pStyle w:val="EMEABodyText"/>
        <w:rPr>
          <w:szCs w:val="22"/>
        </w:rPr>
      </w:pPr>
    </w:p>
    <w:p w14:paraId="38DDA6DC" w14:textId="77777777" w:rsidR="00637681" w:rsidRPr="00321DBF" w:rsidRDefault="00637681">
      <w:pPr>
        <w:pStyle w:val="EMEABodyText"/>
        <w:rPr>
          <w:szCs w:val="22"/>
        </w:rPr>
      </w:pPr>
      <w:r w:rsidRPr="00321DBF">
        <w:rPr>
          <w:szCs w:val="22"/>
        </w:rPr>
        <w:t>Fikseeritud annusega kombinatsioon on näidustatud täiskasvanud patsientidele, kellel vererõhk ei ole adekvaatselt kontrollitav irbesartaani või hüdroklorotiasiidiga eraldi võetuna (vt lõik 5.1).</w:t>
      </w:r>
    </w:p>
    <w:p w14:paraId="2A570B15" w14:textId="77777777" w:rsidR="00637681" w:rsidRPr="00321DBF" w:rsidRDefault="00637681">
      <w:pPr>
        <w:pStyle w:val="EMEABodyText"/>
        <w:rPr>
          <w:szCs w:val="22"/>
        </w:rPr>
      </w:pPr>
    </w:p>
    <w:p w14:paraId="6850F134" w14:textId="3E092FC6" w:rsidR="00637681" w:rsidRPr="00321DBF" w:rsidRDefault="00637681" w:rsidP="00001FDD">
      <w:pPr>
        <w:pStyle w:val="Heading2"/>
        <w:rPr>
          <w:szCs w:val="22"/>
        </w:rPr>
      </w:pPr>
      <w:r w:rsidRPr="00321DBF">
        <w:rPr>
          <w:szCs w:val="22"/>
        </w:rPr>
        <w:t>4.2</w:t>
      </w:r>
      <w:r w:rsidRPr="00321DBF">
        <w:rPr>
          <w:szCs w:val="22"/>
        </w:rPr>
        <w:tab/>
        <w:t>Annustamine ja manustamisviis</w:t>
      </w:r>
      <w:r w:rsidR="00101526">
        <w:rPr>
          <w:szCs w:val="22"/>
        </w:rPr>
        <w:fldChar w:fldCharType="begin"/>
      </w:r>
      <w:r w:rsidR="00101526">
        <w:rPr>
          <w:szCs w:val="22"/>
        </w:rPr>
        <w:instrText xml:space="preserve"> DOCVARIABLE vault_nd_32ca658c-c27c-488d-b543-77457f36ac70 \* MERGEFORMAT </w:instrText>
      </w:r>
      <w:r w:rsidR="00101526">
        <w:rPr>
          <w:szCs w:val="22"/>
        </w:rPr>
        <w:fldChar w:fldCharType="separate"/>
      </w:r>
      <w:r w:rsidR="00101526">
        <w:rPr>
          <w:szCs w:val="22"/>
        </w:rPr>
        <w:t xml:space="preserve"> </w:t>
      </w:r>
      <w:r w:rsidR="00101526">
        <w:rPr>
          <w:szCs w:val="22"/>
        </w:rPr>
        <w:fldChar w:fldCharType="end"/>
      </w:r>
    </w:p>
    <w:p w14:paraId="04424A29" w14:textId="77777777" w:rsidR="00637681" w:rsidRPr="00321DBF" w:rsidRDefault="00637681" w:rsidP="00734164">
      <w:pPr>
        <w:pStyle w:val="EMEABodyText"/>
        <w:keepNext/>
        <w:rPr>
          <w:szCs w:val="22"/>
        </w:rPr>
      </w:pPr>
    </w:p>
    <w:p w14:paraId="7E23BA71" w14:textId="77777777" w:rsidR="00637681" w:rsidRPr="00321DBF" w:rsidRDefault="00637681">
      <w:pPr>
        <w:pStyle w:val="EMEABodyText"/>
        <w:rPr>
          <w:szCs w:val="22"/>
          <w:u w:val="single"/>
        </w:rPr>
      </w:pPr>
      <w:r w:rsidRPr="00321DBF">
        <w:rPr>
          <w:szCs w:val="22"/>
          <w:u w:val="single"/>
        </w:rPr>
        <w:t>Annustamine</w:t>
      </w:r>
    </w:p>
    <w:p w14:paraId="3BB4800E" w14:textId="77777777" w:rsidR="00637681" w:rsidRPr="00321DBF" w:rsidRDefault="00637681" w:rsidP="00734164">
      <w:pPr>
        <w:keepNext/>
        <w:rPr>
          <w:szCs w:val="22"/>
        </w:rPr>
      </w:pPr>
    </w:p>
    <w:p w14:paraId="16A16E6F" w14:textId="77777777" w:rsidR="00637681" w:rsidRPr="00321DBF" w:rsidRDefault="00637681">
      <w:pPr>
        <w:pStyle w:val="EMEABodyText"/>
        <w:rPr>
          <w:szCs w:val="22"/>
        </w:rPr>
      </w:pPr>
      <w:r w:rsidRPr="00321DBF">
        <w:rPr>
          <w:szCs w:val="22"/>
        </w:rPr>
        <w:t xml:space="preserve">CoAprovel'i võib võtta üks kord </w:t>
      </w:r>
      <w:r w:rsidR="00E54452" w:rsidRPr="00321DBF">
        <w:rPr>
          <w:szCs w:val="22"/>
        </w:rPr>
        <w:t>öö</w:t>
      </w:r>
      <w:r w:rsidRPr="00321DBF">
        <w:rPr>
          <w:szCs w:val="22"/>
        </w:rPr>
        <w:t>päevas koos toiduga või ilma.</w:t>
      </w:r>
    </w:p>
    <w:p w14:paraId="4A164787" w14:textId="77777777" w:rsidR="00637681" w:rsidRPr="00321DBF" w:rsidRDefault="00637681">
      <w:pPr>
        <w:pStyle w:val="EMEABodyText"/>
        <w:rPr>
          <w:szCs w:val="22"/>
        </w:rPr>
      </w:pPr>
    </w:p>
    <w:p w14:paraId="53C2F084" w14:textId="77777777" w:rsidR="00637681" w:rsidRPr="00321DBF" w:rsidRDefault="00637681">
      <w:pPr>
        <w:pStyle w:val="EMEABodyText"/>
        <w:rPr>
          <w:szCs w:val="22"/>
        </w:rPr>
      </w:pPr>
      <w:r w:rsidRPr="00321DBF">
        <w:rPr>
          <w:szCs w:val="22"/>
        </w:rPr>
        <w:t>Soovitada võib ka annuse tiitrimist individuaalsete toimeaine komponentidega (st. irbesartaani ja hüdroklorotiasiidiga).</w:t>
      </w:r>
    </w:p>
    <w:p w14:paraId="7891D60F" w14:textId="77777777" w:rsidR="00637681" w:rsidRPr="00321DBF" w:rsidRDefault="00637681">
      <w:pPr>
        <w:pStyle w:val="EMEABodyText"/>
        <w:rPr>
          <w:szCs w:val="22"/>
        </w:rPr>
      </w:pPr>
    </w:p>
    <w:p w14:paraId="0DCE030D" w14:textId="77777777" w:rsidR="00637681" w:rsidRPr="00321DBF" w:rsidRDefault="00637681">
      <w:pPr>
        <w:pStyle w:val="EMEABodyText"/>
        <w:rPr>
          <w:szCs w:val="22"/>
        </w:rPr>
      </w:pPr>
      <w:r w:rsidRPr="00321DBF">
        <w:rPr>
          <w:szCs w:val="22"/>
        </w:rPr>
        <w:t>Kliinilisel sobivusel kaalutakse üleminekut monoteraapialt kindlaksmääratud annustes fikseeritud kombinatsioonidele:</w:t>
      </w:r>
    </w:p>
    <w:p w14:paraId="3357B81B"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150 mg/12,5 mg võib manustada patsientidele, kelle vererõhk ei ole adekvaatselt kontrollitud hüdroklorotiasiidi või 150 mg irbesartaaniga eraldi võetuna;</w:t>
      </w:r>
    </w:p>
    <w:p w14:paraId="473EA7FE"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300 mg/12,5 mg võib manustada patsientidele, kelle vererõhu kontrollimiseks 300 mg irbesartaani või CoAprovel 150 mg/12,5 mg ei ole piisav;</w:t>
      </w:r>
    </w:p>
    <w:p w14:paraId="49BFA05A" w14:textId="77777777" w:rsidR="00637681" w:rsidRPr="00321DBF" w:rsidRDefault="00637681">
      <w:pPr>
        <w:pStyle w:val="EMEABodyTextIndent"/>
        <w:numPr>
          <w:ilvl w:val="0"/>
          <w:numId w:val="0"/>
        </w:numPr>
        <w:ind w:left="567" w:hanging="567"/>
        <w:rPr>
          <w:szCs w:val="22"/>
        </w:rPr>
      </w:pPr>
      <w:r w:rsidRPr="00321DBF">
        <w:rPr>
          <w:szCs w:val="22"/>
        </w:rPr>
        <w:t></w:t>
      </w:r>
      <w:r w:rsidRPr="00321DBF">
        <w:rPr>
          <w:szCs w:val="22"/>
        </w:rPr>
        <w:tab/>
        <w:t>CoAprovel 300 mg/25 mg võib manustada patsientidele, kelle vererõhu kontrollimiseks CoAprovel 300 mg/12,5 mg ei ole piisav.</w:t>
      </w:r>
    </w:p>
    <w:p w14:paraId="577777CF" w14:textId="77777777" w:rsidR="00637681" w:rsidRPr="00321DBF" w:rsidRDefault="00637681">
      <w:pPr>
        <w:pStyle w:val="EMEABodyText"/>
        <w:rPr>
          <w:szCs w:val="22"/>
        </w:rPr>
      </w:pPr>
    </w:p>
    <w:p w14:paraId="1D3C153F" w14:textId="77777777" w:rsidR="00637681" w:rsidRPr="00321DBF" w:rsidRDefault="00637681">
      <w:pPr>
        <w:pStyle w:val="EMEABodyText"/>
        <w:rPr>
          <w:szCs w:val="22"/>
        </w:rPr>
      </w:pPr>
      <w:r w:rsidRPr="00321DBF">
        <w:rPr>
          <w:szCs w:val="22"/>
        </w:rPr>
        <w:t xml:space="preserve">Suuremaid annused kui 300 mg irbesartaani/25 mg hüdroklorotiasiidi üks kord </w:t>
      </w:r>
      <w:r w:rsidR="00E54452" w:rsidRPr="00321DBF">
        <w:rPr>
          <w:szCs w:val="22"/>
        </w:rPr>
        <w:t>öö</w:t>
      </w:r>
      <w:r w:rsidRPr="00321DBF">
        <w:rPr>
          <w:szCs w:val="22"/>
        </w:rPr>
        <w:t>päevas ei soovitata.</w:t>
      </w:r>
    </w:p>
    <w:p w14:paraId="2507CB95" w14:textId="77777777" w:rsidR="00637681" w:rsidRPr="00321DBF" w:rsidRDefault="00637681">
      <w:pPr>
        <w:pStyle w:val="EMEABodyText"/>
        <w:rPr>
          <w:szCs w:val="22"/>
        </w:rPr>
      </w:pPr>
      <w:r w:rsidRPr="00321DBF">
        <w:rPr>
          <w:szCs w:val="22"/>
        </w:rPr>
        <w:t>Vajadusel võib CoAprovel'i manustada koos mõne teise antihüpertensiivse ravimiga (vt lõigud 4.3, 4.4, 4.5 ja 5.1).</w:t>
      </w:r>
    </w:p>
    <w:p w14:paraId="3719E7B9" w14:textId="77777777" w:rsidR="00637681" w:rsidRPr="00321DBF" w:rsidRDefault="00637681">
      <w:pPr>
        <w:pStyle w:val="EMEABodyText"/>
        <w:rPr>
          <w:szCs w:val="22"/>
        </w:rPr>
      </w:pPr>
    </w:p>
    <w:p w14:paraId="77DB80D1" w14:textId="21139060" w:rsidR="00637681" w:rsidRPr="00321DBF" w:rsidRDefault="00637681" w:rsidP="00001FDD">
      <w:pPr>
        <w:pStyle w:val="Heading3"/>
        <w:rPr>
          <w:szCs w:val="22"/>
        </w:rPr>
      </w:pPr>
      <w:r w:rsidRPr="00321DBF">
        <w:rPr>
          <w:szCs w:val="22"/>
        </w:rPr>
        <w:lastRenderedPageBreak/>
        <w:t>Patsientide erirühmad</w:t>
      </w:r>
      <w:r w:rsidR="00101526">
        <w:rPr>
          <w:szCs w:val="22"/>
        </w:rPr>
        <w:fldChar w:fldCharType="begin"/>
      </w:r>
      <w:r w:rsidR="00101526">
        <w:rPr>
          <w:szCs w:val="22"/>
        </w:rPr>
        <w:instrText xml:space="preserve"> DOCVARIABLE vault_nd_e36ada6b-192d-4aca-941b-786deafc7148 \* MERGEFORMAT </w:instrText>
      </w:r>
      <w:r w:rsidR="00101526">
        <w:rPr>
          <w:szCs w:val="22"/>
        </w:rPr>
        <w:fldChar w:fldCharType="separate"/>
      </w:r>
      <w:r w:rsidR="00101526">
        <w:rPr>
          <w:szCs w:val="22"/>
        </w:rPr>
        <w:t xml:space="preserve"> </w:t>
      </w:r>
      <w:r w:rsidR="00101526">
        <w:rPr>
          <w:szCs w:val="22"/>
        </w:rPr>
        <w:fldChar w:fldCharType="end"/>
      </w:r>
    </w:p>
    <w:p w14:paraId="3AE9BF3F" w14:textId="77777777" w:rsidR="00637681" w:rsidRPr="00321DBF" w:rsidRDefault="00637681" w:rsidP="00001FDD">
      <w:pPr>
        <w:pStyle w:val="EMEABodyText"/>
        <w:keepNext/>
        <w:rPr>
          <w:szCs w:val="22"/>
        </w:rPr>
      </w:pPr>
    </w:p>
    <w:p w14:paraId="345AAE54" w14:textId="2DAD31A9" w:rsidR="00637681" w:rsidRPr="00321DBF" w:rsidRDefault="00637681" w:rsidP="00001FDD">
      <w:pPr>
        <w:pStyle w:val="Heading4"/>
        <w:rPr>
          <w:szCs w:val="22"/>
        </w:rPr>
      </w:pPr>
      <w:r w:rsidRPr="00321DBF">
        <w:rPr>
          <w:szCs w:val="22"/>
        </w:rPr>
        <w:t>Neerukahjustus</w:t>
      </w:r>
      <w:r w:rsidR="00101526">
        <w:rPr>
          <w:szCs w:val="22"/>
        </w:rPr>
        <w:fldChar w:fldCharType="begin"/>
      </w:r>
      <w:r w:rsidR="00101526">
        <w:rPr>
          <w:szCs w:val="22"/>
        </w:rPr>
        <w:instrText xml:space="preserve"> DOCVARIABLE vault_nd_9a23cfb3-1c36-4488-a369-bf5dda2361a0 \* MERGEFORMAT </w:instrText>
      </w:r>
      <w:r w:rsidR="00101526">
        <w:rPr>
          <w:szCs w:val="22"/>
        </w:rPr>
        <w:fldChar w:fldCharType="separate"/>
      </w:r>
      <w:r w:rsidR="00101526">
        <w:rPr>
          <w:szCs w:val="22"/>
        </w:rPr>
        <w:t xml:space="preserve"> </w:t>
      </w:r>
      <w:r w:rsidR="00101526">
        <w:rPr>
          <w:szCs w:val="22"/>
        </w:rPr>
        <w:fldChar w:fldCharType="end"/>
      </w:r>
    </w:p>
    <w:p w14:paraId="15DE8936" w14:textId="77777777" w:rsidR="00637681" w:rsidRPr="00321DBF" w:rsidRDefault="00637681">
      <w:pPr>
        <w:pStyle w:val="EMEABodyText"/>
        <w:rPr>
          <w:szCs w:val="22"/>
        </w:rPr>
      </w:pPr>
      <w:r w:rsidRPr="00321DBF">
        <w:rPr>
          <w:szCs w:val="22"/>
        </w:rPr>
        <w:t>Hüdroklorotiasiidi sisalduse tõttu ei soovitata CoAprovel'i raske neerutalitluse häirega (kreatiniini kliirens &lt; 30 ml/min) patsientidele. Neil patsientidel on lingudiureetikumid eelistatumad kui tiasiidid. Annuse korrigeerimine ei ole vajalik neerukahjustusega patsientidel, kelle kreatiniini kliirens on ≥ 30 ml/min (</w:t>
      </w:r>
      <w:r w:rsidR="00FD19BA" w:rsidRPr="00321DBF">
        <w:rPr>
          <w:szCs w:val="22"/>
        </w:rPr>
        <w:t>vt lõigud 4.3 ja 4.4</w:t>
      </w:r>
      <w:r w:rsidRPr="00321DBF">
        <w:rPr>
          <w:szCs w:val="22"/>
        </w:rPr>
        <w:t>).</w:t>
      </w:r>
    </w:p>
    <w:p w14:paraId="1542950B" w14:textId="77777777" w:rsidR="00637681" w:rsidRPr="00321DBF" w:rsidRDefault="00637681">
      <w:pPr>
        <w:pStyle w:val="EMEABodyText"/>
        <w:rPr>
          <w:szCs w:val="22"/>
        </w:rPr>
      </w:pPr>
    </w:p>
    <w:p w14:paraId="365C71DB" w14:textId="40AE1232" w:rsidR="00637681" w:rsidRPr="00321DBF" w:rsidRDefault="00637681" w:rsidP="00001FDD">
      <w:pPr>
        <w:pStyle w:val="Heading4"/>
        <w:rPr>
          <w:szCs w:val="22"/>
        </w:rPr>
      </w:pPr>
      <w:r w:rsidRPr="00321DBF">
        <w:rPr>
          <w:szCs w:val="22"/>
        </w:rPr>
        <w:t>Maksakahjustus</w:t>
      </w:r>
      <w:r w:rsidR="00101526">
        <w:rPr>
          <w:szCs w:val="22"/>
        </w:rPr>
        <w:fldChar w:fldCharType="begin"/>
      </w:r>
      <w:r w:rsidR="00101526">
        <w:rPr>
          <w:szCs w:val="22"/>
        </w:rPr>
        <w:instrText xml:space="preserve"> DOCVARIABLE vault_nd_a61cc687-3a46-420e-8ccf-cad62793a519 \* MERGEFORMAT </w:instrText>
      </w:r>
      <w:r w:rsidR="00101526">
        <w:rPr>
          <w:szCs w:val="22"/>
        </w:rPr>
        <w:fldChar w:fldCharType="separate"/>
      </w:r>
      <w:r w:rsidR="00101526">
        <w:rPr>
          <w:szCs w:val="22"/>
        </w:rPr>
        <w:t xml:space="preserve"> </w:t>
      </w:r>
      <w:r w:rsidR="00101526">
        <w:rPr>
          <w:szCs w:val="22"/>
        </w:rPr>
        <w:fldChar w:fldCharType="end"/>
      </w:r>
    </w:p>
    <w:p w14:paraId="1388B481" w14:textId="77777777" w:rsidR="00637681" w:rsidRPr="00321DBF" w:rsidRDefault="00637681">
      <w:pPr>
        <w:pStyle w:val="EMEABodyText"/>
        <w:rPr>
          <w:szCs w:val="22"/>
        </w:rPr>
      </w:pPr>
      <w:r w:rsidRPr="00321DBF">
        <w:rPr>
          <w:szCs w:val="22"/>
        </w:rPr>
        <w:t>CoAprovel ei ole näidustatud raske maksakahjustusega patsientidele. Kahjustatud maksatalitlusega patsientidel tuleb tiasiide kasutada ettevaatusega. Kerge kuni mõõduka raskusega maksakahjustusega patsientidel ei ole vaja CoAprovel'i annust kohandada (vt lõik 4.3).</w:t>
      </w:r>
    </w:p>
    <w:p w14:paraId="7E817973" w14:textId="77777777" w:rsidR="00637681" w:rsidRPr="00321DBF" w:rsidRDefault="00637681">
      <w:pPr>
        <w:pStyle w:val="EMEABodyText"/>
        <w:rPr>
          <w:szCs w:val="22"/>
        </w:rPr>
      </w:pPr>
    </w:p>
    <w:p w14:paraId="481D20A5" w14:textId="1934EEA9" w:rsidR="00637681" w:rsidRPr="00321DBF" w:rsidRDefault="00637681" w:rsidP="00001FDD">
      <w:pPr>
        <w:pStyle w:val="Heading4"/>
        <w:rPr>
          <w:szCs w:val="22"/>
        </w:rPr>
      </w:pPr>
      <w:r w:rsidRPr="00321DBF">
        <w:rPr>
          <w:szCs w:val="22"/>
        </w:rPr>
        <w:t>Eakad</w:t>
      </w:r>
      <w:r w:rsidR="00101526">
        <w:rPr>
          <w:szCs w:val="22"/>
        </w:rPr>
        <w:fldChar w:fldCharType="begin"/>
      </w:r>
      <w:r w:rsidR="00101526">
        <w:rPr>
          <w:szCs w:val="22"/>
        </w:rPr>
        <w:instrText xml:space="preserve"> DOCVARIABLE vault_nd_618c086e-51ac-4446-a461-dff45eadbb16 \* MERGEFORMAT </w:instrText>
      </w:r>
      <w:r w:rsidR="00101526">
        <w:rPr>
          <w:szCs w:val="22"/>
        </w:rPr>
        <w:fldChar w:fldCharType="separate"/>
      </w:r>
      <w:r w:rsidR="00101526">
        <w:rPr>
          <w:szCs w:val="22"/>
        </w:rPr>
        <w:t xml:space="preserve"> </w:t>
      </w:r>
      <w:r w:rsidR="00101526">
        <w:rPr>
          <w:szCs w:val="22"/>
        </w:rPr>
        <w:fldChar w:fldCharType="end"/>
      </w:r>
    </w:p>
    <w:p w14:paraId="207A3B20" w14:textId="77777777" w:rsidR="00637681" w:rsidRPr="00321DBF" w:rsidRDefault="00637681">
      <w:pPr>
        <w:pStyle w:val="EMEABodyText"/>
        <w:rPr>
          <w:szCs w:val="22"/>
        </w:rPr>
      </w:pPr>
      <w:r w:rsidRPr="00321DBF">
        <w:rPr>
          <w:szCs w:val="22"/>
        </w:rPr>
        <w:t>Eakatel ei ole CoAprovel'i annuse korrigeerimine vajalik.</w:t>
      </w:r>
    </w:p>
    <w:p w14:paraId="0C3B04A8" w14:textId="77777777" w:rsidR="00637681" w:rsidRPr="00321DBF" w:rsidRDefault="00637681">
      <w:pPr>
        <w:pStyle w:val="EMEABodyText"/>
        <w:rPr>
          <w:szCs w:val="22"/>
        </w:rPr>
      </w:pPr>
    </w:p>
    <w:p w14:paraId="4F2E6631" w14:textId="20B40761" w:rsidR="00637681" w:rsidRPr="00321DBF" w:rsidRDefault="00637681" w:rsidP="00001FDD">
      <w:pPr>
        <w:pStyle w:val="Heading4"/>
        <w:rPr>
          <w:szCs w:val="22"/>
        </w:rPr>
      </w:pPr>
      <w:r w:rsidRPr="00321DBF">
        <w:rPr>
          <w:szCs w:val="22"/>
        </w:rPr>
        <w:t>Lapsed</w:t>
      </w:r>
      <w:r w:rsidR="00101526">
        <w:rPr>
          <w:szCs w:val="22"/>
        </w:rPr>
        <w:fldChar w:fldCharType="begin"/>
      </w:r>
      <w:r w:rsidR="00101526">
        <w:rPr>
          <w:szCs w:val="22"/>
        </w:rPr>
        <w:instrText xml:space="preserve"> DOCVARIABLE vault_nd_7d816b47-027e-4432-9d95-18db84dcd5df \* MERGEFORMAT </w:instrText>
      </w:r>
      <w:r w:rsidR="00101526">
        <w:rPr>
          <w:szCs w:val="22"/>
        </w:rPr>
        <w:fldChar w:fldCharType="separate"/>
      </w:r>
      <w:r w:rsidR="00101526">
        <w:rPr>
          <w:szCs w:val="22"/>
        </w:rPr>
        <w:t xml:space="preserve"> </w:t>
      </w:r>
      <w:r w:rsidR="00101526">
        <w:rPr>
          <w:szCs w:val="22"/>
        </w:rPr>
        <w:fldChar w:fldCharType="end"/>
      </w:r>
    </w:p>
    <w:p w14:paraId="42133261" w14:textId="77777777" w:rsidR="00637681" w:rsidRPr="00321DBF" w:rsidRDefault="00637681">
      <w:pPr>
        <w:pStyle w:val="EMEABodyText"/>
        <w:rPr>
          <w:szCs w:val="22"/>
        </w:rPr>
      </w:pPr>
      <w:r w:rsidRPr="00321DBF">
        <w:rPr>
          <w:szCs w:val="22"/>
        </w:rPr>
        <w:t>CoAprovel'i ei soovitata kasutamiseks lastel ja noorukitel, sest ohutus ja efektiivsus ei ole veel tõestatud. Andmed puuduvad.</w:t>
      </w:r>
    </w:p>
    <w:p w14:paraId="75807F23" w14:textId="77777777" w:rsidR="00637681" w:rsidRPr="00321DBF" w:rsidRDefault="00637681">
      <w:pPr>
        <w:pStyle w:val="EMEABodyText"/>
        <w:rPr>
          <w:szCs w:val="22"/>
        </w:rPr>
      </w:pPr>
    </w:p>
    <w:p w14:paraId="5D9A61FE" w14:textId="639C6027" w:rsidR="00637681" w:rsidRPr="00321DBF" w:rsidRDefault="00637681" w:rsidP="00001FDD">
      <w:pPr>
        <w:pStyle w:val="Heading3"/>
        <w:rPr>
          <w:szCs w:val="22"/>
        </w:rPr>
      </w:pPr>
      <w:r w:rsidRPr="00321DBF">
        <w:rPr>
          <w:szCs w:val="22"/>
        </w:rPr>
        <w:t>Manustamisviis</w:t>
      </w:r>
      <w:r w:rsidR="00101526">
        <w:rPr>
          <w:szCs w:val="22"/>
        </w:rPr>
        <w:fldChar w:fldCharType="begin"/>
      </w:r>
      <w:r w:rsidR="00101526">
        <w:rPr>
          <w:szCs w:val="22"/>
        </w:rPr>
        <w:instrText xml:space="preserve"> DOCVARIABLE vault_nd_ff516fe4-8957-49ac-ab4b-5c710ada4f50 \* MERGEFORMAT </w:instrText>
      </w:r>
      <w:r w:rsidR="00101526">
        <w:rPr>
          <w:szCs w:val="22"/>
        </w:rPr>
        <w:fldChar w:fldCharType="separate"/>
      </w:r>
      <w:r w:rsidR="00101526">
        <w:rPr>
          <w:szCs w:val="22"/>
        </w:rPr>
        <w:t xml:space="preserve"> </w:t>
      </w:r>
      <w:r w:rsidR="00101526">
        <w:rPr>
          <w:szCs w:val="22"/>
        </w:rPr>
        <w:fldChar w:fldCharType="end"/>
      </w:r>
    </w:p>
    <w:p w14:paraId="06AE25EB" w14:textId="77777777" w:rsidR="00637681" w:rsidRPr="00321DBF" w:rsidRDefault="00637681">
      <w:pPr>
        <w:pStyle w:val="EMEABodyText"/>
        <w:rPr>
          <w:szCs w:val="22"/>
        </w:rPr>
      </w:pPr>
    </w:p>
    <w:p w14:paraId="61F15746" w14:textId="77777777" w:rsidR="00637681" w:rsidRPr="00321DBF" w:rsidRDefault="00637681">
      <w:pPr>
        <w:pStyle w:val="EMEABodyText"/>
        <w:rPr>
          <w:szCs w:val="22"/>
        </w:rPr>
      </w:pPr>
      <w:r w:rsidRPr="00321DBF">
        <w:rPr>
          <w:szCs w:val="22"/>
        </w:rPr>
        <w:t>Suukaudne</w:t>
      </w:r>
    </w:p>
    <w:p w14:paraId="02AE0D66" w14:textId="77777777" w:rsidR="00637681" w:rsidRPr="00321DBF" w:rsidRDefault="00637681">
      <w:pPr>
        <w:pStyle w:val="EMEABodyText"/>
        <w:rPr>
          <w:szCs w:val="22"/>
        </w:rPr>
      </w:pPr>
    </w:p>
    <w:p w14:paraId="6A44A3EC" w14:textId="6C088F93" w:rsidR="00637681" w:rsidRPr="00321DBF" w:rsidRDefault="00637681" w:rsidP="00001FDD">
      <w:pPr>
        <w:pStyle w:val="Heading2"/>
        <w:rPr>
          <w:szCs w:val="22"/>
        </w:rPr>
      </w:pPr>
      <w:r w:rsidRPr="00321DBF">
        <w:rPr>
          <w:szCs w:val="22"/>
        </w:rPr>
        <w:t>4.3</w:t>
      </w:r>
      <w:r w:rsidRPr="00321DBF">
        <w:rPr>
          <w:szCs w:val="22"/>
        </w:rPr>
        <w:tab/>
        <w:t>Vastunäidustused</w:t>
      </w:r>
      <w:r w:rsidR="00101526">
        <w:rPr>
          <w:szCs w:val="22"/>
        </w:rPr>
        <w:fldChar w:fldCharType="begin"/>
      </w:r>
      <w:r w:rsidR="00101526">
        <w:rPr>
          <w:szCs w:val="22"/>
        </w:rPr>
        <w:instrText xml:space="preserve"> DOCVARIABLE vault_nd_c291258f-61a6-42a7-b864-7ecf9ed5a06c \* MERGEFORMAT </w:instrText>
      </w:r>
      <w:r w:rsidR="00101526">
        <w:rPr>
          <w:szCs w:val="22"/>
        </w:rPr>
        <w:fldChar w:fldCharType="separate"/>
      </w:r>
      <w:r w:rsidR="00101526">
        <w:rPr>
          <w:szCs w:val="22"/>
        </w:rPr>
        <w:t xml:space="preserve"> </w:t>
      </w:r>
      <w:r w:rsidR="00101526">
        <w:rPr>
          <w:szCs w:val="22"/>
        </w:rPr>
        <w:fldChar w:fldCharType="end"/>
      </w:r>
    </w:p>
    <w:p w14:paraId="66517278" w14:textId="77777777" w:rsidR="00637681" w:rsidRPr="00321DBF" w:rsidRDefault="00637681" w:rsidP="00734164">
      <w:pPr>
        <w:keepNext/>
        <w:rPr>
          <w:szCs w:val="22"/>
        </w:rPr>
      </w:pPr>
    </w:p>
    <w:p w14:paraId="5DA15F5A" w14:textId="77777777" w:rsidR="00637681" w:rsidRPr="00321DBF" w:rsidRDefault="00637681">
      <w:pPr>
        <w:pStyle w:val="EMEABodyTextIndent"/>
        <w:numPr>
          <w:ilvl w:val="0"/>
          <w:numId w:val="25"/>
        </w:numPr>
        <w:rPr>
          <w:szCs w:val="22"/>
        </w:rPr>
      </w:pPr>
      <w:r w:rsidRPr="00321DBF">
        <w:rPr>
          <w:szCs w:val="22"/>
        </w:rPr>
        <w:t>Ülitundlikkus toimeainete või lõigus 6.1 loetletud mis tahes abiaine või teiste sulfoonamiidide derivaatide suhtes (hüdroklorotiasiid on sulfoonamiidi derivaat).</w:t>
      </w:r>
    </w:p>
    <w:p w14:paraId="12D3DFE8" w14:textId="77777777" w:rsidR="00637681" w:rsidRPr="00321DBF" w:rsidRDefault="00637681">
      <w:pPr>
        <w:pStyle w:val="EMEABodyTextIndent"/>
        <w:numPr>
          <w:ilvl w:val="0"/>
          <w:numId w:val="25"/>
        </w:numPr>
        <w:rPr>
          <w:szCs w:val="22"/>
        </w:rPr>
      </w:pPr>
      <w:r w:rsidRPr="00321DBF">
        <w:rPr>
          <w:szCs w:val="22"/>
        </w:rPr>
        <w:t>Raseduse teine ja kolmas trimester (vt lõik 4.4 ja 4.6).</w:t>
      </w:r>
    </w:p>
    <w:p w14:paraId="65418372" w14:textId="77777777" w:rsidR="00637681" w:rsidRPr="00321DBF" w:rsidRDefault="00637681">
      <w:pPr>
        <w:pStyle w:val="EMEABodyTextIndent"/>
        <w:numPr>
          <w:ilvl w:val="0"/>
          <w:numId w:val="25"/>
        </w:numPr>
        <w:rPr>
          <w:szCs w:val="22"/>
        </w:rPr>
      </w:pPr>
      <w:r w:rsidRPr="00321DBF">
        <w:rPr>
          <w:szCs w:val="22"/>
        </w:rPr>
        <w:t>Raske neerupuudulikkus (kreatiniini kliirens &lt; 30 ml/min).</w:t>
      </w:r>
    </w:p>
    <w:p w14:paraId="1D5CA726" w14:textId="77777777" w:rsidR="00637681" w:rsidRPr="00321DBF" w:rsidRDefault="00637681">
      <w:pPr>
        <w:pStyle w:val="EMEABodyTextIndent"/>
        <w:numPr>
          <w:ilvl w:val="0"/>
          <w:numId w:val="25"/>
        </w:numPr>
        <w:rPr>
          <w:szCs w:val="22"/>
        </w:rPr>
      </w:pPr>
      <w:r w:rsidRPr="00321DBF">
        <w:rPr>
          <w:szCs w:val="22"/>
        </w:rPr>
        <w:t>Refraktoorne hüpokaleemia, hüperkaltseemia.</w:t>
      </w:r>
    </w:p>
    <w:p w14:paraId="06852484" w14:textId="77777777" w:rsidR="00637681" w:rsidRPr="00321DBF" w:rsidRDefault="00637681">
      <w:pPr>
        <w:pStyle w:val="EMEABodyTextIndent"/>
        <w:numPr>
          <w:ilvl w:val="0"/>
          <w:numId w:val="25"/>
        </w:numPr>
        <w:rPr>
          <w:szCs w:val="22"/>
        </w:rPr>
      </w:pPr>
      <w:r w:rsidRPr="00321DBF">
        <w:rPr>
          <w:szCs w:val="22"/>
        </w:rPr>
        <w:t>Raske maksapuudulikkus, biliaarne tsirroos ja kolestaas.</w:t>
      </w:r>
    </w:p>
    <w:p w14:paraId="3CD688E9" w14:textId="77777777" w:rsidR="00637681" w:rsidRPr="00321DBF" w:rsidRDefault="00637681">
      <w:pPr>
        <w:numPr>
          <w:ilvl w:val="0"/>
          <w:numId w:val="25"/>
        </w:numPr>
        <w:rPr>
          <w:szCs w:val="22"/>
        </w:rPr>
      </w:pPr>
      <w:r w:rsidRPr="00321DBF">
        <w:rPr>
          <w:szCs w:val="22"/>
        </w:rPr>
        <w:t xml:space="preserve">CoAprovel’i </w:t>
      </w:r>
      <w:r w:rsidRPr="00321DBF">
        <w:rPr>
          <w:bCs/>
          <w:szCs w:val="22"/>
        </w:rPr>
        <w:t>samaaegne kasutamine aliskireeni sisaldavate ravimitega on vastunäidustatud suhkurtõve või neerukahjustusega (GFR</w:t>
      </w:r>
      <w:r w:rsidR="00E54452" w:rsidRPr="00321DBF">
        <w:rPr>
          <w:bCs/>
          <w:szCs w:val="22"/>
        </w:rPr>
        <w:t> </w:t>
      </w:r>
      <w:r w:rsidRPr="00321DBF">
        <w:rPr>
          <w:bCs/>
          <w:szCs w:val="22"/>
        </w:rPr>
        <w:t>&lt;</w:t>
      </w:r>
      <w:r w:rsidR="00E54452" w:rsidRPr="00321DBF">
        <w:rPr>
          <w:bCs/>
          <w:szCs w:val="22"/>
        </w:rPr>
        <w:t> </w:t>
      </w:r>
      <w:r w:rsidRPr="00321DBF">
        <w:rPr>
          <w:bCs/>
          <w:szCs w:val="22"/>
        </w:rPr>
        <w:t>60</w:t>
      </w:r>
      <w:r w:rsidR="00E54452" w:rsidRPr="00321DBF">
        <w:rPr>
          <w:bCs/>
          <w:szCs w:val="22"/>
        </w:rPr>
        <w:t> </w:t>
      </w:r>
      <w:r w:rsidRPr="00321DBF">
        <w:rPr>
          <w:bCs/>
          <w:szCs w:val="22"/>
        </w:rPr>
        <w:t>ml/min/1,73</w:t>
      </w:r>
      <w:r w:rsidR="00E54452" w:rsidRPr="00321DBF">
        <w:rPr>
          <w:bCs/>
          <w:szCs w:val="22"/>
        </w:rPr>
        <w:t> </w:t>
      </w:r>
      <w:r w:rsidRPr="00321DBF">
        <w:rPr>
          <w:bCs/>
          <w:szCs w:val="22"/>
        </w:rPr>
        <w:t>m</w:t>
      </w:r>
      <w:r w:rsidRPr="00321DBF">
        <w:rPr>
          <w:bCs/>
          <w:szCs w:val="22"/>
          <w:vertAlign w:val="superscript"/>
        </w:rPr>
        <w:t>2</w:t>
      </w:r>
      <w:r w:rsidRPr="00321DBF">
        <w:rPr>
          <w:bCs/>
          <w:szCs w:val="22"/>
        </w:rPr>
        <w:t>) patsientidele (vt lõigud 4.5 ja 5.1).</w:t>
      </w:r>
    </w:p>
    <w:p w14:paraId="0D4F2BE3" w14:textId="77777777" w:rsidR="00637681" w:rsidRPr="00321DBF" w:rsidRDefault="00637681">
      <w:pPr>
        <w:pStyle w:val="EMEABodyText"/>
        <w:rPr>
          <w:szCs w:val="22"/>
        </w:rPr>
      </w:pPr>
    </w:p>
    <w:p w14:paraId="315363C1" w14:textId="4F541CCF" w:rsidR="00637681" w:rsidRPr="00321DBF" w:rsidRDefault="00637681">
      <w:pPr>
        <w:pStyle w:val="EMEAHeading2"/>
        <w:rPr>
          <w:szCs w:val="22"/>
        </w:rPr>
      </w:pPr>
      <w:r w:rsidRPr="00321DBF">
        <w:rPr>
          <w:szCs w:val="22"/>
        </w:rPr>
        <w:t>4.4</w:t>
      </w:r>
      <w:r w:rsidRPr="00321DBF">
        <w:rPr>
          <w:szCs w:val="22"/>
        </w:rPr>
        <w:tab/>
        <w:t>Erihoiatused</w:t>
      </w:r>
      <w:r w:rsidRPr="00321DBF">
        <w:rPr>
          <w:b w:val="0"/>
          <w:szCs w:val="22"/>
        </w:rPr>
        <w:t xml:space="preserve"> </w:t>
      </w:r>
      <w:r w:rsidRPr="00321DBF">
        <w:rPr>
          <w:szCs w:val="22"/>
        </w:rPr>
        <w:t>ja ettevaatusabinõud kasutamisel</w:t>
      </w:r>
      <w:r w:rsidR="00101526">
        <w:rPr>
          <w:szCs w:val="22"/>
        </w:rPr>
        <w:fldChar w:fldCharType="begin"/>
      </w:r>
      <w:r w:rsidR="00101526">
        <w:rPr>
          <w:szCs w:val="22"/>
        </w:rPr>
        <w:instrText xml:space="preserve"> DOCVARIABLE vault_nd_ce8ebcbe-096e-42bf-ab63-3dcc00ea3d1f \* MERGEFORMAT </w:instrText>
      </w:r>
      <w:r w:rsidR="00101526">
        <w:rPr>
          <w:szCs w:val="22"/>
        </w:rPr>
        <w:fldChar w:fldCharType="separate"/>
      </w:r>
      <w:r w:rsidR="00101526">
        <w:rPr>
          <w:szCs w:val="22"/>
        </w:rPr>
        <w:t xml:space="preserve"> </w:t>
      </w:r>
      <w:r w:rsidR="00101526">
        <w:rPr>
          <w:szCs w:val="22"/>
        </w:rPr>
        <w:fldChar w:fldCharType="end"/>
      </w:r>
    </w:p>
    <w:p w14:paraId="6726B71B" w14:textId="77777777" w:rsidR="00637681" w:rsidRPr="00321DBF" w:rsidRDefault="00637681" w:rsidP="00734164">
      <w:pPr>
        <w:keepNext/>
        <w:rPr>
          <w:szCs w:val="22"/>
        </w:rPr>
      </w:pPr>
    </w:p>
    <w:p w14:paraId="534B7866" w14:textId="0F43A424" w:rsidR="00637681" w:rsidRPr="00321DBF" w:rsidRDefault="00637681" w:rsidP="00001FDD">
      <w:pPr>
        <w:pStyle w:val="Heading3"/>
        <w:rPr>
          <w:szCs w:val="22"/>
        </w:rPr>
      </w:pPr>
      <w:r w:rsidRPr="00321DBF">
        <w:rPr>
          <w:szCs w:val="22"/>
        </w:rPr>
        <w:t>Hüpotensioon - hüpovoleemilised patsiendid</w:t>
      </w:r>
      <w:r w:rsidR="00101526">
        <w:rPr>
          <w:szCs w:val="22"/>
        </w:rPr>
        <w:fldChar w:fldCharType="begin"/>
      </w:r>
      <w:r w:rsidR="00101526">
        <w:rPr>
          <w:szCs w:val="22"/>
        </w:rPr>
        <w:instrText xml:space="preserve"> DOCVARIABLE vault_nd_d224edba-fc69-491d-a94c-e12a7b4fd3b3 \* MERGEFORMAT </w:instrText>
      </w:r>
      <w:r w:rsidR="00101526">
        <w:rPr>
          <w:szCs w:val="22"/>
        </w:rPr>
        <w:fldChar w:fldCharType="separate"/>
      </w:r>
      <w:r w:rsidR="00101526">
        <w:rPr>
          <w:szCs w:val="22"/>
        </w:rPr>
        <w:t xml:space="preserve"> </w:t>
      </w:r>
      <w:r w:rsidR="00101526">
        <w:rPr>
          <w:szCs w:val="22"/>
        </w:rPr>
        <w:fldChar w:fldCharType="end"/>
      </w:r>
    </w:p>
    <w:p w14:paraId="1156C8FC" w14:textId="77777777" w:rsidR="00637681" w:rsidRPr="00321DBF" w:rsidRDefault="00637681">
      <w:pPr>
        <w:pStyle w:val="EMEABodyText"/>
        <w:rPr>
          <w:szCs w:val="22"/>
        </w:rPr>
      </w:pPr>
      <w:r w:rsidRPr="00321DBF">
        <w:rPr>
          <w:szCs w:val="22"/>
        </w:rPr>
        <w:t>CoAprovel'i on hüpertensiivsetel patsientidel harva seostatud sümptomaatilise hüpotensiooniga, kui puuduvad teised hüpotensiooni riskifaktorid. Sümptomaatiline hüpotensioon võib tekkida vähenenud vedelikumahu ja/või naatriumisisaldusega patsientidel, mis on tingitud tugevast diureetikumravist, soola hulga piiramisest dieedis, kõhulahtisusest või oksendamisest. Sellised seisundid tuleb korrigeerida enne ravi alustamist CoAprovel'iga.</w:t>
      </w:r>
    </w:p>
    <w:p w14:paraId="49691C8D" w14:textId="77777777" w:rsidR="00637681" w:rsidRPr="00321DBF" w:rsidRDefault="00637681">
      <w:pPr>
        <w:pStyle w:val="EMEABodyText"/>
        <w:rPr>
          <w:szCs w:val="22"/>
        </w:rPr>
      </w:pPr>
    </w:p>
    <w:p w14:paraId="60791F1E" w14:textId="524C2E38" w:rsidR="00637681" w:rsidRPr="00321DBF" w:rsidRDefault="00637681" w:rsidP="00001FDD">
      <w:pPr>
        <w:pStyle w:val="Heading3"/>
        <w:rPr>
          <w:szCs w:val="22"/>
        </w:rPr>
      </w:pPr>
      <w:r w:rsidRPr="00321DBF">
        <w:rPr>
          <w:szCs w:val="22"/>
        </w:rPr>
        <w:t>Neeruarteri stenoos - renovaskulaarne hüpertensioon</w:t>
      </w:r>
      <w:r w:rsidR="00101526">
        <w:rPr>
          <w:szCs w:val="22"/>
        </w:rPr>
        <w:fldChar w:fldCharType="begin"/>
      </w:r>
      <w:r w:rsidR="00101526">
        <w:rPr>
          <w:szCs w:val="22"/>
        </w:rPr>
        <w:instrText xml:space="preserve"> DOCVARIABLE vault_nd_f9faa82f-34b5-48ed-aa8b-527f0a31d432 \* MERGEFORMAT </w:instrText>
      </w:r>
      <w:r w:rsidR="00101526">
        <w:rPr>
          <w:szCs w:val="22"/>
        </w:rPr>
        <w:fldChar w:fldCharType="separate"/>
      </w:r>
      <w:r w:rsidR="00101526">
        <w:rPr>
          <w:szCs w:val="22"/>
        </w:rPr>
        <w:t xml:space="preserve"> </w:t>
      </w:r>
      <w:r w:rsidR="00101526">
        <w:rPr>
          <w:szCs w:val="22"/>
        </w:rPr>
        <w:fldChar w:fldCharType="end"/>
      </w:r>
    </w:p>
    <w:p w14:paraId="21ABB032" w14:textId="77777777" w:rsidR="00637681" w:rsidRPr="00321DBF" w:rsidRDefault="00637681">
      <w:pPr>
        <w:pStyle w:val="EMEABodyText"/>
        <w:rPr>
          <w:szCs w:val="22"/>
        </w:rPr>
      </w:pPr>
      <w:r w:rsidRPr="00321DBF">
        <w:rPr>
          <w:szCs w:val="22"/>
        </w:rPr>
        <w:t>Bilateraalse neeruarteri stenoosiga või ühe funktsioneeriva neeru arteri stenoosiga patsientide ravimisel angiotensiini konverteeriva ensüümi inhibiitoritega või angiotensiin</w:t>
      </w:r>
      <w:r w:rsidRPr="00321DBF">
        <w:rPr>
          <w:szCs w:val="22"/>
        </w:rPr>
        <w:noBreakHyphen/>
        <w:t>II retseptorantagonistidega on suurenenud oht raske hüpotensiooni ja neerupuudulikkuse tekkeks. Kuigi CoAprovel'i kasutamisel ei ole sellist reaktsiooni tõendatud, tuleks niisuguste seisundite võimalust arvestada.</w:t>
      </w:r>
    </w:p>
    <w:p w14:paraId="52933006" w14:textId="77777777" w:rsidR="00637681" w:rsidRPr="00321DBF" w:rsidRDefault="00637681">
      <w:pPr>
        <w:pStyle w:val="EMEABodyText"/>
        <w:rPr>
          <w:szCs w:val="22"/>
        </w:rPr>
      </w:pPr>
    </w:p>
    <w:p w14:paraId="73A6496B" w14:textId="2E71513A" w:rsidR="00637681" w:rsidRPr="00321DBF" w:rsidRDefault="00637681" w:rsidP="00001FDD">
      <w:pPr>
        <w:pStyle w:val="Heading3"/>
        <w:rPr>
          <w:szCs w:val="22"/>
        </w:rPr>
      </w:pPr>
      <w:r w:rsidRPr="00321DBF">
        <w:rPr>
          <w:szCs w:val="22"/>
        </w:rPr>
        <w:t>Neerukahjustus ja neerutransplantatsioon</w:t>
      </w:r>
      <w:r w:rsidR="00101526">
        <w:rPr>
          <w:szCs w:val="22"/>
        </w:rPr>
        <w:fldChar w:fldCharType="begin"/>
      </w:r>
      <w:r w:rsidR="00101526">
        <w:rPr>
          <w:szCs w:val="22"/>
        </w:rPr>
        <w:instrText xml:space="preserve"> DOCVARIABLE vault_nd_f123acb7-492a-43e1-8cb7-8a19f28c7b86 \* MERGEFORMAT </w:instrText>
      </w:r>
      <w:r w:rsidR="00101526">
        <w:rPr>
          <w:szCs w:val="22"/>
        </w:rPr>
        <w:fldChar w:fldCharType="separate"/>
      </w:r>
      <w:r w:rsidR="00101526">
        <w:rPr>
          <w:szCs w:val="22"/>
        </w:rPr>
        <w:t xml:space="preserve"> </w:t>
      </w:r>
      <w:r w:rsidR="00101526">
        <w:rPr>
          <w:szCs w:val="22"/>
        </w:rPr>
        <w:fldChar w:fldCharType="end"/>
      </w:r>
    </w:p>
    <w:p w14:paraId="4D5B75A5" w14:textId="77777777" w:rsidR="00637681" w:rsidRPr="00321DBF" w:rsidRDefault="00637681">
      <w:pPr>
        <w:pStyle w:val="EMEABodyText"/>
        <w:rPr>
          <w:szCs w:val="22"/>
        </w:rPr>
      </w:pPr>
      <w:r w:rsidRPr="00321DBF">
        <w:rPr>
          <w:szCs w:val="22"/>
        </w:rPr>
        <w:t>CoAprovel'i manustamisel neerutalitluse häirega patsientidele on soovitatav perioodiliselt kontrollida kaaliumi, kreatiniini ja kusihappe sisaldust seerumis. Puuduvad kliinilised kogemused CoAprovel'i kasutamisest hiljuti siirdatud neeruga patsientidel. CoAprovel'i ei tohi kasutada raske neerukahjustusega patsientidel (kreatiniini kliirens &lt; 30 ml/min</w:t>
      </w:r>
      <w:r w:rsidR="00FD19BA" w:rsidRPr="00321DBF">
        <w:rPr>
          <w:szCs w:val="22"/>
        </w:rPr>
        <w:t xml:space="preserve">; </w:t>
      </w:r>
      <w:r w:rsidRPr="00321DBF">
        <w:rPr>
          <w:szCs w:val="22"/>
        </w:rPr>
        <w:t xml:space="preserve">vt lõik 4.3). Kahjustunud </w:t>
      </w:r>
      <w:r w:rsidRPr="00321DBF">
        <w:rPr>
          <w:szCs w:val="22"/>
        </w:rPr>
        <w:lastRenderedPageBreak/>
        <w:t>neerutalitlusega patsientidel võib esineda tiasiiddiureetikumidega seotud asoteemiat. Annust ei ole vaja kohandada neerutalitluse häirega patsientidel kreatiniini kliirensiga ≥ 30 ml/min. Kerge ja mõõduka neerukahjustusega patsientidel (kreatiniini kliirensiga ≥ 30 ml/min, kuid &lt; 60 ml/min) tuleb seda fikseeritud annusega ravimikombinatsiooni kasutada ettevaatusega.</w:t>
      </w:r>
    </w:p>
    <w:p w14:paraId="48BD2ACF" w14:textId="77777777" w:rsidR="00637681" w:rsidRPr="00321DBF" w:rsidRDefault="00637681">
      <w:pPr>
        <w:pStyle w:val="EMEABodyText"/>
        <w:rPr>
          <w:szCs w:val="22"/>
        </w:rPr>
      </w:pPr>
    </w:p>
    <w:p w14:paraId="1C20284F" w14:textId="49A371AD" w:rsidR="00637681" w:rsidRPr="00321DBF" w:rsidRDefault="00637681" w:rsidP="00001FDD">
      <w:pPr>
        <w:pStyle w:val="Heading3"/>
        <w:rPr>
          <w:rFonts w:eastAsia="SimSun"/>
          <w:szCs w:val="22"/>
          <w:lang w:eastAsia="it-IT"/>
        </w:rPr>
      </w:pPr>
      <w:r w:rsidRPr="00321DBF">
        <w:rPr>
          <w:rFonts w:eastAsia="SimSun"/>
          <w:szCs w:val="22"/>
          <w:lang w:eastAsia="it-IT"/>
        </w:rPr>
        <w:t>Reniin-angiotensiin-aldosteroon-süsteemi (RAAS) kahekordne blokaad</w:t>
      </w:r>
      <w:r w:rsidR="00101526">
        <w:rPr>
          <w:rFonts w:eastAsia="SimSun"/>
          <w:szCs w:val="22"/>
          <w:lang w:eastAsia="it-IT"/>
        </w:rPr>
        <w:fldChar w:fldCharType="begin"/>
      </w:r>
      <w:r w:rsidR="00101526">
        <w:rPr>
          <w:rFonts w:eastAsia="SimSun"/>
          <w:szCs w:val="22"/>
          <w:lang w:eastAsia="it-IT"/>
        </w:rPr>
        <w:instrText xml:space="preserve"> DOCVARIABLE vault_nd_7d5312eb-4959-4bba-a570-61c8930c8737 \* MERGEFORMAT </w:instrText>
      </w:r>
      <w:r w:rsidR="00101526">
        <w:rPr>
          <w:rFonts w:eastAsia="SimSun"/>
          <w:szCs w:val="22"/>
          <w:lang w:eastAsia="it-IT"/>
        </w:rPr>
        <w:fldChar w:fldCharType="separate"/>
      </w:r>
      <w:r w:rsidR="00101526">
        <w:rPr>
          <w:rFonts w:eastAsia="SimSun"/>
          <w:szCs w:val="22"/>
          <w:lang w:eastAsia="it-IT"/>
        </w:rPr>
        <w:t xml:space="preserve"> </w:t>
      </w:r>
      <w:r w:rsidR="00101526">
        <w:rPr>
          <w:rFonts w:eastAsia="SimSun"/>
          <w:szCs w:val="22"/>
          <w:lang w:eastAsia="it-IT"/>
        </w:rPr>
        <w:fldChar w:fldCharType="end"/>
      </w:r>
    </w:p>
    <w:p w14:paraId="18B721C3" w14:textId="77777777" w:rsidR="00637681" w:rsidRPr="00321DBF" w:rsidRDefault="00637681">
      <w:pPr>
        <w:rPr>
          <w:rFonts w:eastAsia="SimSun"/>
          <w:szCs w:val="22"/>
          <w:lang w:eastAsia="it-IT"/>
        </w:rPr>
      </w:pPr>
      <w:r w:rsidRPr="00321DBF">
        <w:rPr>
          <w:rFonts w:eastAsia="SimSun"/>
          <w:szCs w:val="22"/>
          <w:lang w:eastAsia="it-IT"/>
        </w:rPr>
        <w:t>On tõendeid, et AKE-inhibiitorite, angiotensiin II retseptori antagonistide või aliskireeni samaaegne kasutamine suurendab hüpotensiooni, hüperkaleemia ja neerutalitluse languse (k.a ägeda neerupuudulikkuse) riski. Seetõttu ei soovitata RAAS-i kahekordset blokaadi AKE-inhibiitorite, angiotensiin II retseptori antagonistide või aliskireeni samaaegse kasutamisega (vt lõigud 4.5 ja 5.1).</w:t>
      </w:r>
    </w:p>
    <w:p w14:paraId="4496FF1F" w14:textId="77777777" w:rsidR="00637681" w:rsidRPr="00321DBF" w:rsidRDefault="00637681">
      <w:pPr>
        <w:rPr>
          <w:rFonts w:eastAsia="SimSun"/>
          <w:szCs w:val="22"/>
          <w:lang w:eastAsia="it-IT"/>
        </w:rPr>
      </w:pPr>
      <w:r w:rsidRPr="00321DBF">
        <w:rPr>
          <w:rFonts w:eastAsia="SimSun"/>
          <w:szCs w:val="22"/>
          <w:lang w:eastAsia="it-IT"/>
        </w:rPr>
        <w:t>Kui kahekordset blokeerivat ravi peetakse vältimatult vajalikuks, tuleb seda teha ainult spetsialisti järelvalve all, jälgides hoolikalt neerutalitlust, elektrolüüte ja vererõhku.</w:t>
      </w:r>
    </w:p>
    <w:p w14:paraId="6FC61476" w14:textId="77777777" w:rsidR="00637681" w:rsidRPr="00321DBF" w:rsidRDefault="00637681">
      <w:pPr>
        <w:pStyle w:val="EMEABodyText"/>
        <w:rPr>
          <w:rFonts w:eastAsia="SimSun"/>
          <w:szCs w:val="22"/>
          <w:lang w:eastAsia="zh-CN"/>
        </w:rPr>
      </w:pPr>
      <w:r w:rsidRPr="00321DBF">
        <w:rPr>
          <w:rFonts w:eastAsia="SimSun"/>
          <w:szCs w:val="22"/>
          <w:lang w:eastAsia="zh-CN"/>
        </w:rPr>
        <w:t>AKE-inhibiitoreid ja angiotensiin II retseptori antagoniste ei tohi kasutada samaaegselt diabeetilise nefropaatiaga patsientidel.</w:t>
      </w:r>
    </w:p>
    <w:p w14:paraId="1D0BE8A8" w14:textId="77777777" w:rsidR="00637681" w:rsidRPr="00321DBF" w:rsidRDefault="00637681">
      <w:pPr>
        <w:pStyle w:val="EMEABodyText"/>
        <w:rPr>
          <w:szCs w:val="22"/>
        </w:rPr>
      </w:pPr>
    </w:p>
    <w:p w14:paraId="6CE93D2F" w14:textId="77777777" w:rsidR="00637681" w:rsidRPr="00321DBF" w:rsidRDefault="00637681">
      <w:pPr>
        <w:pStyle w:val="EMEABodyText"/>
        <w:rPr>
          <w:szCs w:val="22"/>
          <w:u w:val="single"/>
        </w:rPr>
      </w:pPr>
      <w:r w:rsidRPr="00321DBF">
        <w:rPr>
          <w:szCs w:val="22"/>
          <w:u w:val="single"/>
        </w:rPr>
        <w:t>Maksakahjustus</w:t>
      </w:r>
    </w:p>
    <w:p w14:paraId="4ADD3134" w14:textId="77777777" w:rsidR="00637681" w:rsidRPr="00321DBF" w:rsidRDefault="00637681">
      <w:pPr>
        <w:pStyle w:val="EMEABodyText"/>
        <w:rPr>
          <w:szCs w:val="22"/>
        </w:rPr>
      </w:pPr>
      <w:r w:rsidRPr="00321DBF">
        <w:rPr>
          <w:szCs w:val="22"/>
        </w:rPr>
        <w:t>Kahjustunud maksatalitlusega või progresseeruva maksahaigusega patsientidel peab tiasiide kasutama ettevaatlikult, sest väiksemadki muutused vedeliku ja elektrolüütide tasakaalus võivad põhjustada maksakoomat. CoAprovel'i kasutamise kohta maksakahjustusega patsientidel kliinilised kogemused puuduvad.</w:t>
      </w:r>
    </w:p>
    <w:p w14:paraId="22B57EEB" w14:textId="77777777" w:rsidR="00637681" w:rsidRPr="00321DBF" w:rsidRDefault="00637681">
      <w:pPr>
        <w:pStyle w:val="EMEABodyText"/>
        <w:rPr>
          <w:szCs w:val="22"/>
        </w:rPr>
      </w:pPr>
    </w:p>
    <w:p w14:paraId="27D2CDD9" w14:textId="7349A215" w:rsidR="00637681" w:rsidRPr="00321DBF" w:rsidRDefault="00637681" w:rsidP="00001FDD">
      <w:pPr>
        <w:pStyle w:val="Heading3"/>
        <w:rPr>
          <w:szCs w:val="22"/>
        </w:rPr>
      </w:pPr>
      <w:r w:rsidRPr="00321DBF">
        <w:rPr>
          <w:szCs w:val="22"/>
        </w:rPr>
        <w:t>Aordi- ja mitraalklapi stenoos, obstruktiivne hüpertroofiline kardiomüopaatia</w:t>
      </w:r>
      <w:r w:rsidR="00101526">
        <w:rPr>
          <w:szCs w:val="22"/>
        </w:rPr>
        <w:fldChar w:fldCharType="begin"/>
      </w:r>
      <w:r w:rsidR="00101526">
        <w:rPr>
          <w:szCs w:val="22"/>
        </w:rPr>
        <w:instrText xml:space="preserve"> DOCVARIABLE vault_nd_b2c44f31-38a7-4ff7-a3ec-b8fad6e24f87 \* MERGEFORMAT </w:instrText>
      </w:r>
      <w:r w:rsidR="00101526">
        <w:rPr>
          <w:szCs w:val="22"/>
        </w:rPr>
        <w:fldChar w:fldCharType="separate"/>
      </w:r>
      <w:r w:rsidR="00101526">
        <w:rPr>
          <w:szCs w:val="22"/>
        </w:rPr>
        <w:t xml:space="preserve"> </w:t>
      </w:r>
      <w:r w:rsidR="00101526">
        <w:rPr>
          <w:szCs w:val="22"/>
        </w:rPr>
        <w:fldChar w:fldCharType="end"/>
      </w:r>
    </w:p>
    <w:p w14:paraId="5D2FB474" w14:textId="77777777" w:rsidR="00637681" w:rsidRPr="00321DBF" w:rsidRDefault="00637681">
      <w:pPr>
        <w:pStyle w:val="EMEABodyText"/>
        <w:rPr>
          <w:szCs w:val="22"/>
        </w:rPr>
      </w:pPr>
      <w:r w:rsidRPr="00321DBF">
        <w:rPr>
          <w:szCs w:val="22"/>
        </w:rPr>
        <w:t>Sarnaselt teistele vasodilataatoritele, on vaja olla eriti ettevaatlik aordi- või mitraalklapi stenoosi või obstruktiivse hüpertroofilise kardiomüopaatiaga patsientide puhul.</w:t>
      </w:r>
    </w:p>
    <w:p w14:paraId="0A2AAFF1" w14:textId="77777777" w:rsidR="00637681" w:rsidRPr="00321DBF" w:rsidRDefault="00637681">
      <w:pPr>
        <w:pStyle w:val="EMEABodyText"/>
        <w:rPr>
          <w:szCs w:val="22"/>
        </w:rPr>
      </w:pPr>
    </w:p>
    <w:p w14:paraId="22AC7650" w14:textId="5D7DA243" w:rsidR="00637681" w:rsidRPr="00321DBF" w:rsidRDefault="00637681" w:rsidP="00001FDD">
      <w:pPr>
        <w:pStyle w:val="Heading3"/>
        <w:rPr>
          <w:szCs w:val="22"/>
        </w:rPr>
      </w:pPr>
      <w:r w:rsidRPr="00321DBF">
        <w:rPr>
          <w:szCs w:val="22"/>
        </w:rPr>
        <w:t>Primaarne aldosteronism</w:t>
      </w:r>
      <w:r w:rsidR="00101526">
        <w:rPr>
          <w:szCs w:val="22"/>
        </w:rPr>
        <w:fldChar w:fldCharType="begin"/>
      </w:r>
      <w:r w:rsidR="00101526">
        <w:rPr>
          <w:szCs w:val="22"/>
        </w:rPr>
        <w:instrText xml:space="preserve"> DOCVARIABLE vault_nd_8f810ca3-5253-41da-8a6b-314d445d1140 \* MERGEFORMAT </w:instrText>
      </w:r>
      <w:r w:rsidR="00101526">
        <w:rPr>
          <w:szCs w:val="22"/>
        </w:rPr>
        <w:fldChar w:fldCharType="separate"/>
      </w:r>
      <w:r w:rsidR="00101526">
        <w:rPr>
          <w:szCs w:val="22"/>
        </w:rPr>
        <w:t xml:space="preserve"> </w:t>
      </w:r>
      <w:r w:rsidR="00101526">
        <w:rPr>
          <w:szCs w:val="22"/>
        </w:rPr>
        <w:fldChar w:fldCharType="end"/>
      </w:r>
    </w:p>
    <w:p w14:paraId="4D4392A9" w14:textId="77777777" w:rsidR="00637681" w:rsidRPr="00321DBF" w:rsidRDefault="00637681">
      <w:pPr>
        <w:pStyle w:val="EMEABodyText"/>
        <w:rPr>
          <w:szCs w:val="22"/>
        </w:rPr>
      </w:pPr>
      <w:r w:rsidRPr="00321DBF">
        <w:rPr>
          <w:szCs w:val="22"/>
        </w:rPr>
        <w:t>Primaarse aldosteronismiga patsiendid ei allu tavaliselt antihüpertensiivsele ravile reniin-angiotensiin-aldosterooni süsteemi pärssimise kaudu toimivate ravimitega. Seetõttu ei ole CoAprovel'i kasutamine soovitatav.</w:t>
      </w:r>
    </w:p>
    <w:p w14:paraId="345E2EB1" w14:textId="77777777" w:rsidR="00637681" w:rsidRPr="00321DBF" w:rsidRDefault="00637681">
      <w:pPr>
        <w:pStyle w:val="EMEABodyText"/>
        <w:rPr>
          <w:szCs w:val="22"/>
        </w:rPr>
      </w:pPr>
    </w:p>
    <w:p w14:paraId="1C321937" w14:textId="6B5D491A" w:rsidR="00637681" w:rsidRPr="00321DBF" w:rsidRDefault="00637681" w:rsidP="00001FDD">
      <w:pPr>
        <w:pStyle w:val="Heading3"/>
        <w:rPr>
          <w:szCs w:val="22"/>
        </w:rPr>
      </w:pPr>
      <w:r w:rsidRPr="00321DBF">
        <w:rPr>
          <w:szCs w:val="22"/>
        </w:rPr>
        <w:t>Ainevahetus ja endokriinsed toimed</w:t>
      </w:r>
      <w:r w:rsidR="00101526">
        <w:rPr>
          <w:szCs w:val="22"/>
        </w:rPr>
        <w:fldChar w:fldCharType="begin"/>
      </w:r>
      <w:r w:rsidR="00101526">
        <w:rPr>
          <w:szCs w:val="22"/>
        </w:rPr>
        <w:instrText xml:space="preserve"> DOCVARIABLE vault_nd_5eb3a96c-4a02-4d39-a426-0e0286b2f37b \* MERGEFORMAT </w:instrText>
      </w:r>
      <w:r w:rsidR="00101526">
        <w:rPr>
          <w:szCs w:val="22"/>
        </w:rPr>
        <w:fldChar w:fldCharType="separate"/>
      </w:r>
      <w:r w:rsidR="00101526">
        <w:rPr>
          <w:szCs w:val="22"/>
        </w:rPr>
        <w:t xml:space="preserve"> </w:t>
      </w:r>
      <w:r w:rsidR="00101526">
        <w:rPr>
          <w:szCs w:val="22"/>
        </w:rPr>
        <w:fldChar w:fldCharType="end"/>
      </w:r>
    </w:p>
    <w:p w14:paraId="48FE0F73" w14:textId="77777777" w:rsidR="00A3697A" w:rsidRPr="00321DBF" w:rsidRDefault="00A3697A" w:rsidP="00A3697A">
      <w:pPr>
        <w:pStyle w:val="EMEABodyText"/>
        <w:rPr>
          <w:szCs w:val="22"/>
        </w:rPr>
      </w:pPr>
      <w:r w:rsidRPr="00321DBF">
        <w:rPr>
          <w:szCs w:val="22"/>
        </w:rPr>
        <w:t>Tiasiidravi võib häirida glükoositaluvust. Tiasiidravi käigus võib latentne diabeet manifesteeruda.</w:t>
      </w:r>
    </w:p>
    <w:p w14:paraId="55A378A8" w14:textId="77777777" w:rsidR="00A3697A" w:rsidRPr="00321DBF" w:rsidRDefault="00A3697A" w:rsidP="00A3697A">
      <w:pPr>
        <w:rPr>
          <w:szCs w:val="22"/>
        </w:rPr>
      </w:pPr>
      <w:r w:rsidRPr="00321DBF">
        <w:rPr>
          <w:szCs w:val="22"/>
        </w:rPr>
        <w:t>Irbesartaan võib põhjustada hüpoglükeemiat, eriti suhkurtõvega patsientidel. Patsientidel, keda ravitakse insuliiniga või teiste diabeedi raviks kasutatavate ainetega, tuleb kaaluda vere glükoosisisalduse asjakohast jälgimist; vajalik võib olla insuliini või teiste diabeedi raviks kasutatavate ainete annuse kohandamine (vt lõik 4.5).</w:t>
      </w:r>
    </w:p>
    <w:p w14:paraId="7B58A29D" w14:textId="77777777" w:rsidR="00A3697A" w:rsidRPr="00321DBF" w:rsidRDefault="00A3697A">
      <w:pPr>
        <w:pStyle w:val="EMEABodyText"/>
        <w:rPr>
          <w:szCs w:val="22"/>
        </w:rPr>
      </w:pPr>
    </w:p>
    <w:p w14:paraId="12635C38" w14:textId="77777777" w:rsidR="00637681" w:rsidRPr="00321DBF" w:rsidRDefault="00637681">
      <w:pPr>
        <w:pStyle w:val="EMEABodyText"/>
        <w:rPr>
          <w:szCs w:val="22"/>
        </w:rPr>
      </w:pPr>
      <w:r w:rsidRPr="00321DBF">
        <w:rPr>
          <w:szCs w:val="22"/>
        </w:rPr>
        <w:t>Tiasiidraviga on seostatud kolesterooli ja triglütseriidide taseme tõusu, kuigi 12,5 mg annusega, mis sisaldub CoAprovel'is, on see oht vähene või puudub.</w:t>
      </w:r>
    </w:p>
    <w:p w14:paraId="08D59B80" w14:textId="77777777" w:rsidR="00637681" w:rsidRPr="00321DBF" w:rsidRDefault="00637681">
      <w:pPr>
        <w:pStyle w:val="EMEABodyText"/>
        <w:rPr>
          <w:szCs w:val="22"/>
        </w:rPr>
      </w:pPr>
      <w:r w:rsidRPr="00321DBF">
        <w:rPr>
          <w:szCs w:val="22"/>
        </w:rPr>
        <w:t>Mõnel tiasiidravi saaval patsiendil võib tekkida hüperurikeemia või podagra ägenemine.</w:t>
      </w:r>
    </w:p>
    <w:p w14:paraId="05BB3819" w14:textId="77777777" w:rsidR="00637681" w:rsidRPr="00321DBF" w:rsidRDefault="00637681">
      <w:pPr>
        <w:pStyle w:val="EMEABodyText"/>
        <w:rPr>
          <w:szCs w:val="22"/>
        </w:rPr>
      </w:pPr>
    </w:p>
    <w:p w14:paraId="7A63CC34" w14:textId="02F3B528" w:rsidR="00637681" w:rsidRPr="00321DBF" w:rsidRDefault="00637681" w:rsidP="00001FDD">
      <w:pPr>
        <w:pStyle w:val="Heading3"/>
        <w:rPr>
          <w:szCs w:val="22"/>
        </w:rPr>
      </w:pPr>
      <w:r w:rsidRPr="00321DBF">
        <w:rPr>
          <w:szCs w:val="22"/>
        </w:rPr>
        <w:t>Elektrolüütide tasakaalu häired</w:t>
      </w:r>
      <w:r w:rsidR="00101526">
        <w:rPr>
          <w:szCs w:val="22"/>
        </w:rPr>
        <w:fldChar w:fldCharType="begin"/>
      </w:r>
      <w:r w:rsidR="00101526">
        <w:rPr>
          <w:szCs w:val="22"/>
        </w:rPr>
        <w:instrText xml:space="preserve"> DOCVARIABLE vault_nd_fc78c2b4-360c-4403-8baa-32e4c4aa6f96 \* MERGEFORMAT </w:instrText>
      </w:r>
      <w:r w:rsidR="00101526">
        <w:rPr>
          <w:szCs w:val="22"/>
        </w:rPr>
        <w:fldChar w:fldCharType="separate"/>
      </w:r>
      <w:r w:rsidR="00101526">
        <w:rPr>
          <w:szCs w:val="22"/>
        </w:rPr>
        <w:t xml:space="preserve"> </w:t>
      </w:r>
      <w:r w:rsidR="00101526">
        <w:rPr>
          <w:szCs w:val="22"/>
        </w:rPr>
        <w:fldChar w:fldCharType="end"/>
      </w:r>
    </w:p>
    <w:p w14:paraId="619DDEC6" w14:textId="77777777" w:rsidR="00637681" w:rsidRPr="00321DBF" w:rsidRDefault="00637681">
      <w:pPr>
        <w:pStyle w:val="EMEABodyText"/>
        <w:rPr>
          <w:szCs w:val="22"/>
        </w:rPr>
      </w:pPr>
      <w:r w:rsidRPr="00321DBF">
        <w:rPr>
          <w:szCs w:val="22"/>
        </w:rPr>
        <w:t>Nagu kõigil diureetikumravi saavatel patsientidel, tuleb sobivate intervallidega perioodiliselt määrata seerumi elektrolüütide taset.</w:t>
      </w:r>
    </w:p>
    <w:p w14:paraId="007843C0" w14:textId="77777777" w:rsidR="00637681" w:rsidRPr="00321DBF" w:rsidRDefault="00637681">
      <w:pPr>
        <w:pStyle w:val="EMEABodyText"/>
        <w:rPr>
          <w:szCs w:val="22"/>
        </w:rPr>
      </w:pPr>
      <w:r w:rsidRPr="00321DBF">
        <w:rPr>
          <w:szCs w:val="22"/>
        </w:rPr>
        <w:t>Tiasiidid, k.a hüdroklorotiasiid, võivad põhjustada vedeliku ja elektrolüütide tasakaalu häireid (hüpokaleemia, hüponatreemia ja hüpokloreemiline alkaloos). Hoiatavateks vedeliku ja elektrolüütide tasakaalu häirete tunnusteks on: suukuivus, janu, nõrkus, letargia, unisus, rahutus, lihasevalu või krambid, lihasväsimus, hüpotensioon, oliguuria, tahhükardia, seedetraktihäired nagu iiveldus või oksendamine.</w:t>
      </w:r>
    </w:p>
    <w:p w14:paraId="20CBCCDB" w14:textId="77777777" w:rsidR="00637681" w:rsidRPr="00321DBF" w:rsidRDefault="00637681">
      <w:pPr>
        <w:pStyle w:val="EMEABodyText"/>
        <w:rPr>
          <w:szCs w:val="22"/>
        </w:rPr>
      </w:pPr>
      <w:r w:rsidRPr="00321DBF">
        <w:rPr>
          <w:szCs w:val="22"/>
        </w:rPr>
        <w:t xml:space="preserve">Ehkki tiasiiddiureetikumide kasutamisel võib kujuneda hüpokaleemia, võib samaaegne irbesartaani manustamine vähendada diureetikumitest põhjustatud hüpokaleemiat. Hüpokaleemia risk on suurem maksatsirroosiga patsientidel, suure diureesiga patsientidel, suukaudselt ebapiisavalt elektrolüüte saavatel patsientidel ja patsientidel, kes saavad samaaegset ravi kortikosteroididega või AKTH-ga. Tänu CoAprovel'is sisalduvale irbesartaanile võib vastupidi tekkida hüperkaleemia, eriti neerukahjustuse ja/või südamepuudulikkuse ning diabeedi korral. Riskirühma patsientidel on soovitatav seerumi kaaliumitaseme adekvaatne jälgimine. Kaaliumisäästvate diureetikumide, </w:t>
      </w:r>
      <w:r w:rsidRPr="00321DBF">
        <w:rPr>
          <w:szCs w:val="22"/>
        </w:rPr>
        <w:lastRenderedPageBreak/>
        <w:t>kaaliumilisandite või kaaliumi sisaldavate soolaasendajate manustamisel koos CoAprovel'iga tuleb olla ettevaatlik (vt lõik 4.5).</w:t>
      </w:r>
    </w:p>
    <w:p w14:paraId="457EB890" w14:textId="77777777" w:rsidR="00637681" w:rsidRPr="00321DBF" w:rsidRDefault="00637681">
      <w:pPr>
        <w:pStyle w:val="EMEABodyText"/>
        <w:rPr>
          <w:szCs w:val="22"/>
        </w:rPr>
      </w:pPr>
      <w:r w:rsidRPr="00321DBF">
        <w:rPr>
          <w:szCs w:val="22"/>
        </w:rPr>
        <w:t>Irbesartaani hüponatreemiat vähendava või ennetava toime kohta andmed puuduvad. Kloriididefitsiit on tavaliselt kerge ega vaja ravi.</w:t>
      </w:r>
    </w:p>
    <w:p w14:paraId="297B4AD6" w14:textId="77777777" w:rsidR="00637681" w:rsidRPr="00321DBF" w:rsidRDefault="00637681">
      <w:pPr>
        <w:pStyle w:val="EMEABodyText"/>
        <w:rPr>
          <w:szCs w:val="22"/>
        </w:rPr>
      </w:pPr>
      <w:r w:rsidRPr="00321DBF">
        <w:rPr>
          <w:szCs w:val="22"/>
        </w:rPr>
        <w:t>Tiasiidid võivad vähendada kaltsiumi eritumist uriiniga ja põhjustada kaltsiumitaseme vahelduvat ning kerget tõusu seerumis ilma teadaoleva kaltsiumiainevahetuse häireta. Väljendunud hüperkaltseemia võib olla varjatud hüperparatüreoidismi indikaatoriks. Tiasiidide manustamine tuleb katkestada enne kõrvalkilpnäärme funktsiooni uurimist.</w:t>
      </w:r>
    </w:p>
    <w:p w14:paraId="79F2BFB7" w14:textId="77777777" w:rsidR="00637681" w:rsidRPr="00321DBF" w:rsidRDefault="00637681">
      <w:pPr>
        <w:pStyle w:val="EMEABodyText"/>
        <w:rPr>
          <w:szCs w:val="22"/>
        </w:rPr>
      </w:pPr>
      <w:r w:rsidRPr="00321DBF">
        <w:rPr>
          <w:szCs w:val="22"/>
        </w:rPr>
        <w:t>Tiasiidid suurendavad teadaolevalt magneesiumi eritumist uriiniga, mille tulemusena võib kujuneda hüpomagneseemia.</w:t>
      </w:r>
    </w:p>
    <w:p w14:paraId="70B1D6B9" w14:textId="77777777" w:rsidR="00637681" w:rsidRDefault="00637681">
      <w:pPr>
        <w:pStyle w:val="EMEABodyText"/>
        <w:rPr>
          <w:szCs w:val="22"/>
        </w:rPr>
      </w:pPr>
    </w:p>
    <w:p w14:paraId="2E22E57D" w14:textId="77777777" w:rsidR="009814D5" w:rsidRPr="00C54D53" w:rsidRDefault="009814D5" w:rsidP="009814D5">
      <w:pPr>
        <w:rPr>
          <w:u w:val="single"/>
        </w:rPr>
      </w:pPr>
      <w:r w:rsidRPr="00C54D53">
        <w:rPr>
          <w:u w:val="single"/>
        </w:rPr>
        <w:t>Soole angioödeem</w:t>
      </w:r>
    </w:p>
    <w:p w14:paraId="7E92C6C9" w14:textId="0BCAB88A" w:rsidR="009814D5" w:rsidRDefault="009814D5" w:rsidP="009814D5">
      <w:pPr>
        <w:pStyle w:val="EMEABodyText"/>
      </w:pPr>
      <w:r>
        <w:t>Angiotensiin II retseptori antagonistidega (sealhulgas CoAprovel) ravitud patsientidel on teatatud soole angioödeemist (vt lõik 4.8). Nendel patsientidel esines kõhuvalu, iiveldus, oksendamine ja kõhulahtisus. Sümptomid kadusid pärast angiotensiin II retseptori antagonistide kasutamise lõpetamist. Kui diagnoositakse soole angioödeem, tuleb CoAprovel’i kasutamine lõpetada ja alustada asjakohast jälgimist, kuni sümptomid on täielikult taandunud.</w:t>
      </w:r>
    </w:p>
    <w:p w14:paraId="3EBEF55C" w14:textId="77777777" w:rsidR="009814D5" w:rsidRPr="00321DBF" w:rsidRDefault="009814D5" w:rsidP="009814D5">
      <w:pPr>
        <w:pStyle w:val="EMEABodyText"/>
        <w:rPr>
          <w:szCs w:val="22"/>
        </w:rPr>
      </w:pPr>
    </w:p>
    <w:p w14:paraId="71877229" w14:textId="71F1F4CA" w:rsidR="00637681" w:rsidRPr="00321DBF" w:rsidRDefault="00637681" w:rsidP="00001FDD">
      <w:pPr>
        <w:pStyle w:val="Heading3"/>
        <w:rPr>
          <w:szCs w:val="22"/>
        </w:rPr>
      </w:pPr>
      <w:r w:rsidRPr="00321DBF">
        <w:rPr>
          <w:szCs w:val="22"/>
        </w:rPr>
        <w:t>Liitium</w:t>
      </w:r>
      <w:r w:rsidR="00101526">
        <w:rPr>
          <w:szCs w:val="22"/>
        </w:rPr>
        <w:fldChar w:fldCharType="begin"/>
      </w:r>
      <w:r w:rsidR="00101526">
        <w:rPr>
          <w:szCs w:val="22"/>
        </w:rPr>
        <w:instrText xml:space="preserve"> DOCVARIABLE vault_nd_76db1c39-12b1-4acd-87f8-b79fecc89037 \* MERGEFORMAT </w:instrText>
      </w:r>
      <w:r w:rsidR="00101526">
        <w:rPr>
          <w:szCs w:val="22"/>
        </w:rPr>
        <w:fldChar w:fldCharType="separate"/>
      </w:r>
      <w:r w:rsidR="00101526">
        <w:rPr>
          <w:szCs w:val="22"/>
        </w:rPr>
        <w:t xml:space="preserve"> </w:t>
      </w:r>
      <w:r w:rsidR="00101526">
        <w:rPr>
          <w:szCs w:val="22"/>
        </w:rPr>
        <w:fldChar w:fldCharType="end"/>
      </w:r>
    </w:p>
    <w:p w14:paraId="743391F1" w14:textId="77777777" w:rsidR="00637681" w:rsidRPr="00321DBF" w:rsidRDefault="00637681">
      <w:pPr>
        <w:pStyle w:val="EMEABodyText"/>
        <w:rPr>
          <w:szCs w:val="22"/>
        </w:rPr>
      </w:pPr>
      <w:r w:rsidRPr="00321DBF">
        <w:rPr>
          <w:szCs w:val="22"/>
        </w:rPr>
        <w:t>Liitiumi ja CoAprovel'i kombinatsioon ei ole soovitatav (vt lõik 4.5).</w:t>
      </w:r>
    </w:p>
    <w:p w14:paraId="7972BEE9" w14:textId="77777777" w:rsidR="00637681" w:rsidRPr="00321DBF" w:rsidRDefault="00637681">
      <w:pPr>
        <w:pStyle w:val="EMEABodyText"/>
        <w:rPr>
          <w:szCs w:val="22"/>
        </w:rPr>
      </w:pPr>
    </w:p>
    <w:p w14:paraId="4212F44B" w14:textId="379FD638" w:rsidR="00637681" w:rsidRPr="00321DBF" w:rsidRDefault="00637681" w:rsidP="00001FDD">
      <w:pPr>
        <w:pStyle w:val="Heading3"/>
        <w:rPr>
          <w:szCs w:val="22"/>
        </w:rPr>
      </w:pPr>
      <w:r w:rsidRPr="00321DBF">
        <w:rPr>
          <w:szCs w:val="22"/>
        </w:rPr>
        <w:t>Dopingutestid</w:t>
      </w:r>
      <w:r w:rsidR="00101526">
        <w:rPr>
          <w:szCs w:val="22"/>
        </w:rPr>
        <w:fldChar w:fldCharType="begin"/>
      </w:r>
      <w:r w:rsidR="00101526">
        <w:rPr>
          <w:szCs w:val="22"/>
        </w:rPr>
        <w:instrText xml:space="preserve"> DOCVARIABLE vault_nd_5d1a73e7-094d-4cb4-bd3e-70c81a5165e9 \* MERGEFORMAT </w:instrText>
      </w:r>
      <w:r w:rsidR="00101526">
        <w:rPr>
          <w:szCs w:val="22"/>
        </w:rPr>
        <w:fldChar w:fldCharType="separate"/>
      </w:r>
      <w:r w:rsidR="00101526">
        <w:rPr>
          <w:szCs w:val="22"/>
        </w:rPr>
        <w:t xml:space="preserve"> </w:t>
      </w:r>
      <w:r w:rsidR="00101526">
        <w:rPr>
          <w:szCs w:val="22"/>
        </w:rPr>
        <w:fldChar w:fldCharType="end"/>
      </w:r>
    </w:p>
    <w:p w14:paraId="6C32C0A1" w14:textId="77777777" w:rsidR="00637681" w:rsidRPr="00321DBF" w:rsidRDefault="00637681">
      <w:pPr>
        <w:pStyle w:val="EMEABodyText"/>
        <w:rPr>
          <w:szCs w:val="22"/>
        </w:rPr>
      </w:pPr>
      <w:r w:rsidRPr="00321DBF">
        <w:rPr>
          <w:szCs w:val="22"/>
        </w:rPr>
        <w:t>Ravimis sisalduv hüdroklorotiasiid võib põhjustada positiivse analüütilise reaktsiooni dopingutestide läbiviimisel.</w:t>
      </w:r>
    </w:p>
    <w:p w14:paraId="7214C317" w14:textId="77777777" w:rsidR="00637681" w:rsidRPr="00321DBF" w:rsidRDefault="00637681">
      <w:pPr>
        <w:pStyle w:val="EMEABodyText"/>
        <w:rPr>
          <w:szCs w:val="22"/>
        </w:rPr>
      </w:pPr>
    </w:p>
    <w:p w14:paraId="218D4B0F" w14:textId="0C5174CB" w:rsidR="00637681" w:rsidRPr="00321DBF" w:rsidRDefault="00637681" w:rsidP="00001FDD">
      <w:pPr>
        <w:pStyle w:val="Heading3"/>
        <w:rPr>
          <w:szCs w:val="22"/>
        </w:rPr>
      </w:pPr>
      <w:r w:rsidRPr="00321DBF">
        <w:rPr>
          <w:szCs w:val="22"/>
        </w:rPr>
        <w:t>Üldised</w:t>
      </w:r>
      <w:r w:rsidR="00101526">
        <w:rPr>
          <w:szCs w:val="22"/>
        </w:rPr>
        <w:fldChar w:fldCharType="begin"/>
      </w:r>
      <w:r w:rsidR="00101526">
        <w:rPr>
          <w:szCs w:val="22"/>
        </w:rPr>
        <w:instrText xml:space="preserve"> DOCVARIABLE vault_nd_fb74df14-7173-417b-abad-3b56b3c83ff4 \* MERGEFORMAT </w:instrText>
      </w:r>
      <w:r w:rsidR="00101526">
        <w:rPr>
          <w:szCs w:val="22"/>
        </w:rPr>
        <w:fldChar w:fldCharType="separate"/>
      </w:r>
      <w:r w:rsidR="00101526">
        <w:rPr>
          <w:szCs w:val="22"/>
        </w:rPr>
        <w:t xml:space="preserve"> </w:t>
      </w:r>
      <w:r w:rsidR="00101526">
        <w:rPr>
          <w:szCs w:val="22"/>
        </w:rPr>
        <w:fldChar w:fldCharType="end"/>
      </w:r>
    </w:p>
    <w:p w14:paraId="4485421C" w14:textId="77777777" w:rsidR="00637681" w:rsidRPr="00321DBF" w:rsidRDefault="00637681">
      <w:pPr>
        <w:pStyle w:val="EMEABodyText"/>
        <w:rPr>
          <w:szCs w:val="22"/>
        </w:rPr>
      </w:pPr>
      <w:r w:rsidRPr="00321DBF">
        <w:rPr>
          <w:szCs w:val="22"/>
        </w:rPr>
        <w:t>Patsientidel, kelle vaskulaarne toonus ja neerufunktsioon sõltuvad peamiselt reniin-angiotensiin-aldosterooni süsteemi aktiivsusest (nt südame raskekujulise paispuudulikkuse või neeruhaigusega, sh neeruarteri stenoosiga patsiendid), on ravi seda süsteemi mõjutavate ravimitega nagu angiotensiini konverteeriva ensüümi inhibiitorid ja angiotensiin-II retseptorite blokaatorid seostatud ägeda hüpotensiooni, asoteemia, oliguuria ja harva ägeda neerupuudulikkusega (vt lõik 4.5). Nagu ükskõik millise antihüpertensiivse ravimi kasutamisel, võib tugev vererõhu langus isheemilise kardiopaatia või isheemiatõvega patsiendil põhjustada müokardiinfarkti või ajuinfarkti.</w:t>
      </w:r>
    </w:p>
    <w:p w14:paraId="474606D6" w14:textId="77777777" w:rsidR="00637681" w:rsidRPr="00321DBF" w:rsidRDefault="00637681">
      <w:pPr>
        <w:pStyle w:val="EMEABodyText"/>
        <w:rPr>
          <w:szCs w:val="22"/>
        </w:rPr>
      </w:pPr>
      <w:r w:rsidRPr="00321DBF">
        <w:rPr>
          <w:szCs w:val="22"/>
        </w:rPr>
        <w:t>Ülitundlikkusreaktsioon hüdroklorotiasiidile võib tekkida nii allergia või bronhiaalastma anamneesiga patsientidel kui ka ilma, kuid tõenäolisem on see sellise anamneesiga patsientidel.</w:t>
      </w:r>
    </w:p>
    <w:p w14:paraId="64811156" w14:textId="77777777" w:rsidR="00637681" w:rsidRPr="00321DBF" w:rsidRDefault="00637681">
      <w:pPr>
        <w:pStyle w:val="EMEABodyText"/>
        <w:rPr>
          <w:szCs w:val="22"/>
        </w:rPr>
      </w:pPr>
      <w:r w:rsidRPr="00321DBF">
        <w:rPr>
          <w:szCs w:val="22"/>
        </w:rPr>
        <w:t>Tiasiiddiureetikumide kasutamisel on esinenud süsteemse erütematoosse luupuse ägenemist või aktiveerumist.</w:t>
      </w:r>
    </w:p>
    <w:p w14:paraId="46830907" w14:textId="77777777" w:rsidR="00637681" w:rsidRPr="00321DBF" w:rsidRDefault="00637681">
      <w:pPr>
        <w:pStyle w:val="EMEABodyText"/>
        <w:rPr>
          <w:szCs w:val="22"/>
        </w:rPr>
      </w:pPr>
      <w:r w:rsidRPr="00321DBF">
        <w:rPr>
          <w:szCs w:val="22"/>
        </w:rPr>
        <w:t>Tiasiiddiureetikumide kasutamisel on esinenud fotosensitiivseid reaktsioone (vt lõik 4.8). Kui ravi ajal tekib fotosensitiivne reaktsioon, tuleks soovitada lõpetada ravi. Kui diureetikumi taasmääramine osutub vajalikuks, tuleb soovitada kaitsta katmata kehapiirkonda päikese või kunstliku ultraviolettkiirguse eest.</w:t>
      </w:r>
    </w:p>
    <w:p w14:paraId="2BFE23E4" w14:textId="77777777" w:rsidR="00637681" w:rsidRPr="00321DBF" w:rsidRDefault="00637681">
      <w:pPr>
        <w:pStyle w:val="EMEABodyText"/>
        <w:rPr>
          <w:szCs w:val="22"/>
        </w:rPr>
      </w:pPr>
    </w:p>
    <w:p w14:paraId="4FB3AD35" w14:textId="49D7F158" w:rsidR="00637681" w:rsidRPr="00321DBF" w:rsidRDefault="00637681" w:rsidP="00001FDD">
      <w:pPr>
        <w:pStyle w:val="Heading3"/>
        <w:rPr>
          <w:szCs w:val="22"/>
        </w:rPr>
      </w:pPr>
      <w:r w:rsidRPr="00321DBF">
        <w:rPr>
          <w:szCs w:val="22"/>
        </w:rPr>
        <w:t>Rasedus</w:t>
      </w:r>
      <w:r w:rsidR="00101526">
        <w:rPr>
          <w:szCs w:val="22"/>
        </w:rPr>
        <w:fldChar w:fldCharType="begin"/>
      </w:r>
      <w:r w:rsidR="00101526">
        <w:rPr>
          <w:szCs w:val="22"/>
        </w:rPr>
        <w:instrText xml:space="preserve"> DOCVARIABLE vault_nd_aed23db7-2024-4a11-b60c-19c39eccee7c \* MERGEFORMAT </w:instrText>
      </w:r>
      <w:r w:rsidR="00101526">
        <w:rPr>
          <w:szCs w:val="22"/>
        </w:rPr>
        <w:fldChar w:fldCharType="separate"/>
      </w:r>
      <w:r w:rsidR="00101526">
        <w:rPr>
          <w:szCs w:val="22"/>
        </w:rPr>
        <w:t xml:space="preserve"> </w:t>
      </w:r>
      <w:r w:rsidR="00101526">
        <w:rPr>
          <w:szCs w:val="22"/>
        </w:rPr>
        <w:fldChar w:fldCharType="end"/>
      </w:r>
    </w:p>
    <w:p w14:paraId="3B0899C1" w14:textId="77777777" w:rsidR="00637681" w:rsidRPr="00321DBF" w:rsidRDefault="00637681">
      <w:pPr>
        <w:pStyle w:val="EMEABodyText"/>
        <w:rPr>
          <w:szCs w:val="22"/>
        </w:rPr>
      </w:pPr>
      <w:r w:rsidRPr="00321DBF">
        <w:rPr>
          <w:szCs w:val="22"/>
        </w:rPr>
        <w:t>Ravi angiotensiin II retseptori antagonistidega (AIIRA) ei tohi alustada raseduse ajal. Kui ravi jätkamist AIIRA'ga ei peeta hädavajalikuks, tuleb rasestumist planeerival patsiendil antihüpertensiivne ravi asendada sellisega, mille ohutusprofiil lubab kasutamist raseduse ajal. Raseduse diagnoosimisel tuleb ravi AIIRA'ga kohe lõpetada ning vajadusel alustada asjakohase alternatiivse raviga (vt lõi</w:t>
      </w:r>
      <w:r w:rsidR="004F6301" w:rsidRPr="00321DBF">
        <w:rPr>
          <w:szCs w:val="22"/>
        </w:rPr>
        <w:t>gud</w:t>
      </w:r>
      <w:r w:rsidRPr="00321DBF">
        <w:rPr>
          <w:szCs w:val="22"/>
        </w:rPr>
        <w:t> 4.3 ja 4.6).</w:t>
      </w:r>
    </w:p>
    <w:p w14:paraId="53FF503D" w14:textId="77777777" w:rsidR="00637681" w:rsidRPr="00321DBF" w:rsidRDefault="00637681">
      <w:pPr>
        <w:pStyle w:val="EMEABodyText"/>
        <w:rPr>
          <w:szCs w:val="22"/>
        </w:rPr>
      </w:pPr>
    </w:p>
    <w:p w14:paraId="04B606CF" w14:textId="70297725" w:rsidR="00637681" w:rsidRPr="00321DBF" w:rsidRDefault="00E00921" w:rsidP="00001FDD">
      <w:pPr>
        <w:pStyle w:val="Heading3"/>
        <w:rPr>
          <w:szCs w:val="22"/>
        </w:rPr>
      </w:pPr>
      <w:r w:rsidRPr="00321DBF">
        <w:rPr>
          <w:szCs w:val="22"/>
        </w:rPr>
        <w:t>Silma soonkesta efusioon, ä</w:t>
      </w:r>
      <w:r w:rsidR="00637681" w:rsidRPr="00321DBF">
        <w:rPr>
          <w:szCs w:val="22"/>
        </w:rPr>
        <w:t>ge müoopia ja sekundaarne äge suletudnurga glaukoom</w:t>
      </w:r>
      <w:r w:rsidR="00101526">
        <w:rPr>
          <w:szCs w:val="22"/>
        </w:rPr>
        <w:fldChar w:fldCharType="begin"/>
      </w:r>
      <w:r w:rsidR="00101526">
        <w:rPr>
          <w:szCs w:val="22"/>
        </w:rPr>
        <w:instrText xml:space="preserve"> DOCVARIABLE vault_nd_0cde8aae-e8bd-418f-be20-db420e6cac2a \* MERGEFORMAT </w:instrText>
      </w:r>
      <w:r w:rsidR="00101526">
        <w:rPr>
          <w:szCs w:val="22"/>
        </w:rPr>
        <w:fldChar w:fldCharType="separate"/>
      </w:r>
      <w:r w:rsidR="00101526">
        <w:rPr>
          <w:szCs w:val="22"/>
        </w:rPr>
        <w:t xml:space="preserve"> </w:t>
      </w:r>
      <w:r w:rsidR="00101526">
        <w:rPr>
          <w:szCs w:val="22"/>
        </w:rPr>
        <w:fldChar w:fldCharType="end"/>
      </w:r>
    </w:p>
    <w:p w14:paraId="562FF416" w14:textId="77777777" w:rsidR="00637681" w:rsidRPr="00321DBF" w:rsidRDefault="00637681">
      <w:pPr>
        <w:pStyle w:val="EMEABodyText"/>
        <w:rPr>
          <w:b/>
          <w:szCs w:val="22"/>
        </w:rPr>
      </w:pPr>
      <w:r w:rsidRPr="00321DBF">
        <w:rPr>
          <w:szCs w:val="22"/>
        </w:rPr>
        <w:t xml:space="preserve">Sulfoonamiidi või sulfoonamiidi derivaadi rühma kuuluvad ravimid võivad põhjustada isikupärase reaktsiooni, mille tulemuseks on </w:t>
      </w:r>
      <w:r w:rsidR="00E00921" w:rsidRPr="00321DBF">
        <w:rPr>
          <w:szCs w:val="22"/>
        </w:rPr>
        <w:t xml:space="preserve">silma soonkesta efusioon koos nägemisvälja defektiga, </w:t>
      </w:r>
      <w:r w:rsidRPr="00321DBF">
        <w:rPr>
          <w:szCs w:val="22"/>
        </w:rPr>
        <w:t xml:space="preserve">mööduv lühinägevus ja äge suletudnurga glaukoom. Kuigi ka hüdroklorotiasiid on sulfoonamiid, on hüdroklorotiasiidiga seoses teatatud vaid üksikutest ägeda suletudnurga glaukoomi juhtudest. Sümptomiteks on äge nägemisteravuse langus või valu silmades ning tavaliselt tekib see tundide kuni nädalate jooksul alates ravi alustamisest. Ravimata äge suletudnurga glaukoom võib põhjustada nägemise püsiva kaotuse. Esmaseks meetmeks on ravimi kasutamise lõpetamine võimalikult kiiresti. </w:t>
      </w:r>
      <w:r w:rsidRPr="00321DBF">
        <w:rPr>
          <w:szCs w:val="22"/>
        </w:rPr>
        <w:lastRenderedPageBreak/>
        <w:t>Kohene arstiabi või kirurgiline ravi võib vajalikuks osutuda, kui silmasisene rõhk püsib. Ägeda suletudnurga glaukoomi riskifaktoriks võib olla varasem sulfoonamiidide või penitsilliini allergia (vt lõik 4.8).</w:t>
      </w:r>
    </w:p>
    <w:p w14:paraId="08B3D560" w14:textId="77777777" w:rsidR="00637681" w:rsidRPr="00321DBF" w:rsidRDefault="00637681">
      <w:pPr>
        <w:pStyle w:val="EMEABodyText"/>
        <w:rPr>
          <w:szCs w:val="22"/>
        </w:rPr>
      </w:pPr>
    </w:p>
    <w:p w14:paraId="760D6E22" w14:textId="789E643F" w:rsidR="00EC36B7" w:rsidRPr="00321DBF" w:rsidRDefault="00EC36B7" w:rsidP="00EC36B7">
      <w:pPr>
        <w:pStyle w:val="Heading3"/>
        <w:rPr>
          <w:szCs w:val="22"/>
        </w:rPr>
      </w:pPr>
      <w:r w:rsidRPr="00321DBF">
        <w:rPr>
          <w:szCs w:val="22"/>
        </w:rPr>
        <w:t>Abiained</w:t>
      </w:r>
      <w:r w:rsidR="00101526">
        <w:rPr>
          <w:szCs w:val="22"/>
        </w:rPr>
        <w:fldChar w:fldCharType="begin"/>
      </w:r>
      <w:r w:rsidR="00101526">
        <w:rPr>
          <w:szCs w:val="22"/>
        </w:rPr>
        <w:instrText xml:space="preserve"> DOCVARIABLE vault_nd_e50c9028-d0a0-44cf-964b-53bb813743c4 \* MERGEFORMAT </w:instrText>
      </w:r>
      <w:r w:rsidR="00101526">
        <w:rPr>
          <w:szCs w:val="22"/>
        </w:rPr>
        <w:fldChar w:fldCharType="separate"/>
      </w:r>
      <w:r w:rsidR="00101526">
        <w:rPr>
          <w:szCs w:val="22"/>
        </w:rPr>
        <w:t xml:space="preserve"> </w:t>
      </w:r>
      <w:r w:rsidR="00101526">
        <w:rPr>
          <w:szCs w:val="22"/>
        </w:rPr>
        <w:fldChar w:fldCharType="end"/>
      </w:r>
    </w:p>
    <w:p w14:paraId="7C46F945" w14:textId="77777777" w:rsidR="00EC36B7" w:rsidRPr="00321DBF" w:rsidRDefault="00EC36B7" w:rsidP="00EC36B7">
      <w:pPr>
        <w:pStyle w:val="EMEABodyText"/>
        <w:rPr>
          <w:szCs w:val="22"/>
        </w:rPr>
      </w:pPr>
      <w:r w:rsidRPr="00321DBF">
        <w:rPr>
          <w:szCs w:val="22"/>
        </w:rPr>
        <w:t>CoAprovel 300 mg/25 mg õhukese polümeerikattega tablett sisaldab laktoosi. Harvaesineva päriliku galaktoositalumatuse, täieliku laktaasipuudulikkuse või glükoosi-galaktoosi imendumishäirega patsiendid ei tohi seda ravimit kasutada.</w:t>
      </w:r>
    </w:p>
    <w:p w14:paraId="49D5D410" w14:textId="77777777" w:rsidR="00EC36B7" w:rsidRPr="00321DBF" w:rsidRDefault="00EC36B7" w:rsidP="00EC36B7">
      <w:pPr>
        <w:pStyle w:val="EMEABodyText"/>
        <w:rPr>
          <w:szCs w:val="22"/>
        </w:rPr>
      </w:pPr>
    </w:p>
    <w:p w14:paraId="2B35375D" w14:textId="77777777" w:rsidR="00EC36B7" w:rsidRPr="00321DBF" w:rsidRDefault="00EC36B7" w:rsidP="00EC36B7">
      <w:pPr>
        <w:pStyle w:val="EMEABodyText"/>
        <w:rPr>
          <w:szCs w:val="22"/>
        </w:rPr>
      </w:pPr>
      <w:r w:rsidRPr="00321DBF">
        <w:rPr>
          <w:szCs w:val="22"/>
        </w:rPr>
        <w:t>CoAprovel 300 mg/25 mg õhukese polümeerikattega tablett sisaldab naatriumi. Ravim sisaldab vähem kui 1 mmol (23 mg) naatriumi tableti kohta, st põhimõtteliselt „naatriumivaba“.</w:t>
      </w:r>
    </w:p>
    <w:p w14:paraId="3399C48D" w14:textId="77777777" w:rsidR="00637681" w:rsidRPr="00321DBF" w:rsidRDefault="00637681">
      <w:pPr>
        <w:pStyle w:val="EMEABodyText"/>
        <w:rPr>
          <w:szCs w:val="22"/>
        </w:rPr>
      </w:pPr>
    </w:p>
    <w:p w14:paraId="2D161FED" w14:textId="3C919CD0" w:rsidR="0073158A" w:rsidRPr="00321DBF" w:rsidRDefault="0073158A" w:rsidP="0073158A">
      <w:pPr>
        <w:pStyle w:val="Heading3"/>
        <w:rPr>
          <w:szCs w:val="22"/>
        </w:rPr>
      </w:pPr>
      <w:r w:rsidRPr="00321DBF">
        <w:rPr>
          <w:szCs w:val="22"/>
        </w:rPr>
        <w:t>Mitte-melanoomne nahavähk</w:t>
      </w:r>
      <w:r w:rsidR="00101526">
        <w:rPr>
          <w:szCs w:val="22"/>
        </w:rPr>
        <w:fldChar w:fldCharType="begin"/>
      </w:r>
      <w:r w:rsidR="00101526">
        <w:rPr>
          <w:szCs w:val="22"/>
        </w:rPr>
        <w:instrText xml:space="preserve"> DOCVARIABLE vault_nd_8987e133-85f7-4d09-a532-0ba4411c2ce6 \* MERGEFORMAT </w:instrText>
      </w:r>
      <w:r w:rsidR="00101526">
        <w:rPr>
          <w:szCs w:val="22"/>
        </w:rPr>
        <w:fldChar w:fldCharType="separate"/>
      </w:r>
      <w:r w:rsidR="00101526">
        <w:rPr>
          <w:szCs w:val="22"/>
        </w:rPr>
        <w:t xml:space="preserve"> </w:t>
      </w:r>
      <w:r w:rsidR="00101526">
        <w:rPr>
          <w:szCs w:val="22"/>
        </w:rPr>
        <w:fldChar w:fldCharType="end"/>
      </w:r>
    </w:p>
    <w:p w14:paraId="44D3A49C" w14:textId="77777777" w:rsidR="0073158A" w:rsidRPr="00321DBF" w:rsidRDefault="0073158A" w:rsidP="0073158A">
      <w:pPr>
        <w:rPr>
          <w:szCs w:val="22"/>
        </w:rPr>
      </w:pPr>
      <w:r w:rsidRPr="00321DBF">
        <w:rPr>
          <w:szCs w:val="22"/>
        </w:rPr>
        <w:t>Taani Riikliku Vähiregistri põhjal on kahes epidemioloogilises uuringus täheldatud mitte-melanoomse nahavähi (basaalrakk</w:t>
      </w:r>
      <w:r w:rsidRPr="00321DBF">
        <w:rPr>
          <w:szCs w:val="22"/>
        </w:rPr>
        <w:noBreakHyphen/>
        <w:t>kartsinoomi ja lamerakk</w:t>
      </w:r>
      <w:r w:rsidRPr="00321DBF">
        <w:rPr>
          <w:szCs w:val="22"/>
        </w:rPr>
        <w:noBreakHyphen/>
        <w:t>kartsinoomi) riski tõusu seoses hüdroklorotiasiidi kumulatiivse süsteemse saadavuse suurenemisega.</w:t>
      </w:r>
    </w:p>
    <w:p w14:paraId="065EC287" w14:textId="77777777" w:rsidR="0073158A" w:rsidRPr="00321DBF" w:rsidRDefault="0073158A" w:rsidP="0073158A">
      <w:pPr>
        <w:rPr>
          <w:szCs w:val="22"/>
        </w:rPr>
      </w:pPr>
      <w:r w:rsidRPr="00321DBF">
        <w:rPr>
          <w:szCs w:val="22"/>
        </w:rPr>
        <w:t>Mitte-melanoomse nahavähi tekkemehhanismiks võib olla hüdroklorotiasiidi fotosensibiliseeriv toime.</w:t>
      </w:r>
    </w:p>
    <w:p w14:paraId="7C595DF3" w14:textId="77777777" w:rsidR="0073158A" w:rsidRPr="00321DBF" w:rsidRDefault="0073158A" w:rsidP="0073158A">
      <w:pPr>
        <w:rPr>
          <w:szCs w:val="22"/>
        </w:rPr>
      </w:pPr>
      <w:r w:rsidRPr="00321DBF">
        <w:rPr>
          <w:szCs w:val="22"/>
        </w:rPr>
        <w:t xml:space="preserve">Hüdroklorotiasiidiga ravitavaid patsiente peab teavitama mitte-melanoomse nahavähi tekke riskist ning juhendama, et nad regulaarselt kontrolliksid oma nahka igasuguste uute kahjustuste suhtes ning teavitaksid kohe </w:t>
      </w:r>
      <w:r w:rsidR="006E0F48" w:rsidRPr="00321DBF">
        <w:rPr>
          <w:szCs w:val="22"/>
        </w:rPr>
        <w:t>kahtlaste nahakahjustuste</w:t>
      </w:r>
      <w:r w:rsidRPr="00321DBF">
        <w:rPr>
          <w:szCs w:val="22"/>
        </w:rPr>
        <w:t xml:space="preserve"> tekkest. Nahavähi riski minimeerimiseks peab patsientidele soovitama kaitsemeetmeid, nt päiksevalguse ja ultraviolettkiirguse vältimist ning vajadusel asjakohaste kaitsevahendite kasutamist. Kahtlasi nahakahjustusi peab kohe uurima, k.a biopsiamaterjali histoloogiline uuring. Mitte-melanoomset nahavähki eelnevalt põdenud patsientidel peab uuesti kaaluma hüdroklorotiasiidi kasutamise asjakohasust (vt ka lõik 4.8).</w:t>
      </w:r>
    </w:p>
    <w:p w14:paraId="0B763A3A" w14:textId="77777777" w:rsidR="0073158A" w:rsidRPr="00321DBF" w:rsidRDefault="0073158A">
      <w:pPr>
        <w:pStyle w:val="EMEABodyText"/>
        <w:rPr>
          <w:szCs w:val="22"/>
        </w:rPr>
      </w:pPr>
    </w:p>
    <w:p w14:paraId="51A47BCA" w14:textId="77777777" w:rsidR="00CE6C1A" w:rsidRPr="00321DBF" w:rsidRDefault="00CE6C1A" w:rsidP="00CE6C1A">
      <w:pPr>
        <w:autoSpaceDE w:val="0"/>
        <w:autoSpaceDN w:val="0"/>
        <w:adjustRightInd w:val="0"/>
        <w:rPr>
          <w:szCs w:val="22"/>
        </w:rPr>
      </w:pPr>
      <w:r w:rsidRPr="00321DBF">
        <w:rPr>
          <w:szCs w:val="22"/>
          <w:u w:val="single"/>
        </w:rPr>
        <w:t>Äge respiratoorne toksilisus</w:t>
      </w:r>
    </w:p>
    <w:p w14:paraId="2E2DE17B" w14:textId="77777777" w:rsidR="00CE6C1A" w:rsidRPr="00321DBF" w:rsidRDefault="00CE6C1A" w:rsidP="00CE6C1A">
      <w:pPr>
        <w:autoSpaceDE w:val="0"/>
        <w:autoSpaceDN w:val="0"/>
        <w:adjustRightInd w:val="0"/>
        <w:rPr>
          <w:szCs w:val="22"/>
        </w:rPr>
      </w:pPr>
      <w:r w:rsidRPr="00321DBF">
        <w:rPr>
          <w:szCs w:val="22"/>
        </w:rPr>
        <w:t>Hüdroklorotiasiidi manustamise järgselt on väga harva teatatud ägeda respiratoorse toksilisuse, k.a ägeda respiratoorse distressi sündroomi rasketest juhtudest. Kopsuturse tekib tavaliselt minutite kuni tundide jooksul pärast hüdroklorotiasiidi manustamist. Alguses on sümptomiteks düspnoe, palavik, kopsutalitluse halvenemine ja hüpotensioon. Kui kahtlustatakse ägeda respiratoorse distressi sündroomi, tuleb CoAprovel’i manustamine lõpetada ja ravida asjakohaselt. Hüdroklorotiasiidi ei tohi manustada patsientidele, kellel on pärast hüdroklorotiasiidi võtmist tekkinud ägeda respiratoorse distressi sündroom.</w:t>
      </w:r>
    </w:p>
    <w:p w14:paraId="312FF125" w14:textId="77777777" w:rsidR="00CE6C1A" w:rsidRPr="00321DBF" w:rsidRDefault="00CE6C1A">
      <w:pPr>
        <w:pStyle w:val="EMEABodyText"/>
        <w:rPr>
          <w:szCs w:val="22"/>
        </w:rPr>
      </w:pPr>
    </w:p>
    <w:p w14:paraId="1742DA88" w14:textId="777E9003" w:rsidR="00637681" w:rsidRPr="00321DBF" w:rsidRDefault="00637681" w:rsidP="00001FDD">
      <w:pPr>
        <w:pStyle w:val="Heading2"/>
        <w:rPr>
          <w:szCs w:val="22"/>
        </w:rPr>
      </w:pPr>
      <w:r w:rsidRPr="00321DBF">
        <w:rPr>
          <w:szCs w:val="22"/>
        </w:rPr>
        <w:t>4.5</w:t>
      </w:r>
      <w:r w:rsidRPr="00321DBF">
        <w:rPr>
          <w:szCs w:val="22"/>
        </w:rPr>
        <w:tab/>
        <w:t>Koostoimed teiste ravimitega ja muud koostoimed</w:t>
      </w:r>
      <w:r w:rsidR="00101526">
        <w:rPr>
          <w:szCs w:val="22"/>
        </w:rPr>
        <w:fldChar w:fldCharType="begin"/>
      </w:r>
      <w:r w:rsidR="00101526">
        <w:rPr>
          <w:szCs w:val="22"/>
        </w:rPr>
        <w:instrText xml:space="preserve"> DOCVARIABLE vault_nd_879378b0-74e1-4982-80dc-6ae45a84d384 \* MERGEFORMAT </w:instrText>
      </w:r>
      <w:r w:rsidR="00101526">
        <w:rPr>
          <w:szCs w:val="22"/>
        </w:rPr>
        <w:fldChar w:fldCharType="separate"/>
      </w:r>
      <w:r w:rsidR="00101526">
        <w:rPr>
          <w:szCs w:val="22"/>
        </w:rPr>
        <w:t xml:space="preserve"> </w:t>
      </w:r>
      <w:r w:rsidR="00101526">
        <w:rPr>
          <w:szCs w:val="22"/>
        </w:rPr>
        <w:fldChar w:fldCharType="end"/>
      </w:r>
    </w:p>
    <w:p w14:paraId="7AC64ED2" w14:textId="77777777" w:rsidR="00637681" w:rsidRPr="00321DBF" w:rsidRDefault="00637681" w:rsidP="00734164">
      <w:pPr>
        <w:keepNext/>
        <w:rPr>
          <w:szCs w:val="22"/>
        </w:rPr>
      </w:pPr>
    </w:p>
    <w:p w14:paraId="24CAD011" w14:textId="3F4A750D" w:rsidR="00637681" w:rsidRPr="00321DBF" w:rsidRDefault="00637681" w:rsidP="00001FDD">
      <w:pPr>
        <w:pStyle w:val="Heading3"/>
        <w:rPr>
          <w:szCs w:val="22"/>
        </w:rPr>
      </w:pPr>
      <w:r w:rsidRPr="00321DBF">
        <w:rPr>
          <w:szCs w:val="22"/>
        </w:rPr>
        <w:t>Teised antihüpertensiivsed ravimid</w:t>
      </w:r>
      <w:r w:rsidR="00101526">
        <w:rPr>
          <w:szCs w:val="22"/>
        </w:rPr>
        <w:fldChar w:fldCharType="begin"/>
      </w:r>
      <w:r w:rsidR="00101526">
        <w:rPr>
          <w:szCs w:val="22"/>
        </w:rPr>
        <w:instrText xml:space="preserve"> DOCVARIABLE vault_nd_3ad0362d-cd34-4f77-9588-cbc67f266f67 \* MERGEFORMAT </w:instrText>
      </w:r>
      <w:r w:rsidR="00101526">
        <w:rPr>
          <w:szCs w:val="22"/>
        </w:rPr>
        <w:fldChar w:fldCharType="separate"/>
      </w:r>
      <w:r w:rsidR="00101526">
        <w:rPr>
          <w:szCs w:val="22"/>
        </w:rPr>
        <w:t xml:space="preserve"> </w:t>
      </w:r>
      <w:r w:rsidR="00101526">
        <w:rPr>
          <w:szCs w:val="22"/>
        </w:rPr>
        <w:fldChar w:fldCharType="end"/>
      </w:r>
    </w:p>
    <w:p w14:paraId="139CE6BC" w14:textId="77777777" w:rsidR="00637681" w:rsidRPr="00321DBF" w:rsidRDefault="00637681">
      <w:pPr>
        <w:pStyle w:val="EMEABodyText"/>
        <w:rPr>
          <w:szCs w:val="22"/>
        </w:rPr>
      </w:pPr>
      <w:r w:rsidRPr="00321DBF">
        <w:rPr>
          <w:szCs w:val="22"/>
        </w:rPr>
        <w:t>CoAprovel'i antihüpertensiivne toime võib tugevneda teiste antihüpertensiivsete preparaatide samaaegsel kasutamisel. Irbesartaani ja hüdroklorotiasiidi (annustes kuni 300 mg irbesartaani/25 mg hüdroklorotiasiidi) on ohutult kasutatud koos teiste antihüpertensiivsete preparaatidega, sh kaltsiumikanali blokaatorid ja beetablokaatorid. Eelnev diureetikumide kasutamine suures annuses võib põhjustada hüpovoleemiat ja riski hüpotensiooni tekkeks, kui ravi alustatakse irbesartaaniga koos või ilma tiasiid-diureetikumita juhul kui kõigepealt ei korrigeerita hüpovoleemiat (vt lõik 4.4).</w:t>
      </w:r>
    </w:p>
    <w:p w14:paraId="054C6383" w14:textId="77777777" w:rsidR="00637681" w:rsidRPr="00321DBF" w:rsidRDefault="00637681">
      <w:pPr>
        <w:pStyle w:val="EMEABodyText"/>
        <w:rPr>
          <w:szCs w:val="22"/>
          <w:u w:val="single"/>
        </w:rPr>
      </w:pPr>
    </w:p>
    <w:p w14:paraId="5E924851" w14:textId="00325EEF" w:rsidR="00637681" w:rsidRPr="00321DBF" w:rsidRDefault="00637681" w:rsidP="00001FDD">
      <w:pPr>
        <w:pStyle w:val="Heading3"/>
        <w:rPr>
          <w:szCs w:val="22"/>
        </w:rPr>
      </w:pPr>
      <w:r w:rsidRPr="00321DBF">
        <w:rPr>
          <w:szCs w:val="22"/>
        </w:rPr>
        <w:t>Aliskireeni sisaldavad ravimid või AKE-inhibiitorid</w:t>
      </w:r>
      <w:r w:rsidR="00101526">
        <w:rPr>
          <w:szCs w:val="22"/>
        </w:rPr>
        <w:fldChar w:fldCharType="begin"/>
      </w:r>
      <w:r w:rsidR="00101526">
        <w:rPr>
          <w:szCs w:val="22"/>
        </w:rPr>
        <w:instrText xml:space="preserve"> DOCVARIABLE vault_nd_b4cb358f-2aab-450e-8ddc-48f8d4472627 \* MERGEFORMAT </w:instrText>
      </w:r>
      <w:r w:rsidR="00101526">
        <w:rPr>
          <w:szCs w:val="22"/>
        </w:rPr>
        <w:fldChar w:fldCharType="separate"/>
      </w:r>
      <w:r w:rsidR="00101526">
        <w:rPr>
          <w:szCs w:val="22"/>
        </w:rPr>
        <w:t xml:space="preserve"> </w:t>
      </w:r>
      <w:r w:rsidR="00101526">
        <w:rPr>
          <w:szCs w:val="22"/>
        </w:rPr>
        <w:fldChar w:fldCharType="end"/>
      </w:r>
    </w:p>
    <w:p w14:paraId="2CED4051" w14:textId="77777777" w:rsidR="00637681" w:rsidRPr="00321DBF" w:rsidRDefault="00637681">
      <w:pPr>
        <w:pStyle w:val="EMEABodyText"/>
        <w:rPr>
          <w:szCs w:val="22"/>
          <w:lang w:eastAsia="it-IT"/>
        </w:rPr>
      </w:pPr>
      <w:r w:rsidRPr="00321DBF">
        <w:rPr>
          <w:szCs w:val="22"/>
          <w:lang w:eastAsia="it-IT"/>
        </w:rPr>
        <w:t>Kliiniliste uuringute andmed on näidanud, et reniin-angiotensiin-aldosteroon-süsteemi (RAAS) kahekordne blokaad kombinatsioonravil AKE-inhibiitorite, angiotensiin II retseptori antagonistide või aliskireeniga on seotud kõrvalnähtude, nt hüpotensiooni, hüperkaleemia ja neerutalitluse languse (k.a ägeda neerupuudulikkuse) sagenemisega, võrreldes monoteraapiaga (vt lõigud 4.3, 4.4 ja 5.1)</w:t>
      </w:r>
      <w:r w:rsidR="00E54452" w:rsidRPr="00321DBF">
        <w:rPr>
          <w:szCs w:val="22"/>
          <w:lang w:eastAsia="it-IT"/>
        </w:rPr>
        <w:t>.</w:t>
      </w:r>
    </w:p>
    <w:p w14:paraId="24C924B1" w14:textId="77777777" w:rsidR="00637681" w:rsidRPr="00321DBF" w:rsidRDefault="00637681">
      <w:pPr>
        <w:pStyle w:val="EMEABodyText"/>
        <w:rPr>
          <w:szCs w:val="22"/>
        </w:rPr>
      </w:pPr>
    </w:p>
    <w:p w14:paraId="539155CB" w14:textId="2ECD26EB" w:rsidR="00637681" w:rsidRPr="00321DBF" w:rsidRDefault="00637681" w:rsidP="00001FDD">
      <w:pPr>
        <w:pStyle w:val="Heading3"/>
        <w:rPr>
          <w:szCs w:val="22"/>
        </w:rPr>
      </w:pPr>
      <w:r w:rsidRPr="00321DBF">
        <w:rPr>
          <w:szCs w:val="22"/>
        </w:rPr>
        <w:t>Liitium</w:t>
      </w:r>
      <w:r w:rsidR="00101526">
        <w:rPr>
          <w:szCs w:val="22"/>
        </w:rPr>
        <w:fldChar w:fldCharType="begin"/>
      </w:r>
      <w:r w:rsidR="00101526">
        <w:rPr>
          <w:szCs w:val="22"/>
        </w:rPr>
        <w:instrText xml:space="preserve"> DOCVARIABLE vault_nd_89f615ca-72dd-4781-b8fa-d7251a49b049 \* MERGEFORMAT </w:instrText>
      </w:r>
      <w:r w:rsidR="00101526">
        <w:rPr>
          <w:szCs w:val="22"/>
        </w:rPr>
        <w:fldChar w:fldCharType="separate"/>
      </w:r>
      <w:r w:rsidR="00101526">
        <w:rPr>
          <w:szCs w:val="22"/>
        </w:rPr>
        <w:t xml:space="preserve"> </w:t>
      </w:r>
      <w:r w:rsidR="00101526">
        <w:rPr>
          <w:szCs w:val="22"/>
        </w:rPr>
        <w:fldChar w:fldCharType="end"/>
      </w:r>
    </w:p>
    <w:p w14:paraId="09952F21" w14:textId="77777777" w:rsidR="00637681" w:rsidRPr="00321DBF" w:rsidRDefault="00637681">
      <w:pPr>
        <w:pStyle w:val="EMEABodyText"/>
        <w:rPr>
          <w:szCs w:val="22"/>
        </w:rPr>
      </w:pPr>
      <w:r w:rsidRPr="00321DBF">
        <w:rPr>
          <w:szCs w:val="22"/>
        </w:rPr>
        <w:t>Liitiumi ja angiotensiini konverteeriva ensüümi inhibiitorite kooskasutamisel on teatatud liitiumi seerumikontsentratsiooni ja toksilisuse pöörduvast suurenemisest. Sarnast toimet irbesartaaniga on siiani kirjeldatud väga harva. Enamgi, liitiumi renaalne kliirens väheneb tiasiidide kasutamisel, seega võib CoAprovel'i kasutamisel liitiumi toksilisuse risk suureneda. Seetõttu on liitiumi ja CoAprovel'i kombineerimine mittesoovitatav (vt lõik 4.4). Kui samaaegne manustamine osutub vajalikuks, on soovitatav hoolikalt jälgida liitiumisisaldust seerumis.</w:t>
      </w:r>
    </w:p>
    <w:p w14:paraId="3B3DCB6C" w14:textId="77777777" w:rsidR="00637681" w:rsidRPr="00321DBF" w:rsidRDefault="00637681">
      <w:pPr>
        <w:pStyle w:val="EMEABodyText"/>
        <w:rPr>
          <w:szCs w:val="22"/>
        </w:rPr>
      </w:pPr>
    </w:p>
    <w:p w14:paraId="4CB1BE2F" w14:textId="063BAF74" w:rsidR="00637681" w:rsidRPr="00321DBF" w:rsidRDefault="00637681" w:rsidP="00001FDD">
      <w:pPr>
        <w:pStyle w:val="Heading3"/>
        <w:rPr>
          <w:szCs w:val="22"/>
        </w:rPr>
      </w:pPr>
      <w:r w:rsidRPr="00321DBF">
        <w:rPr>
          <w:szCs w:val="22"/>
        </w:rPr>
        <w:t>Kaaliumisisaldust mõjutavad preparaadid</w:t>
      </w:r>
      <w:r w:rsidR="00101526">
        <w:rPr>
          <w:szCs w:val="22"/>
        </w:rPr>
        <w:fldChar w:fldCharType="begin"/>
      </w:r>
      <w:r w:rsidR="00101526">
        <w:rPr>
          <w:szCs w:val="22"/>
        </w:rPr>
        <w:instrText xml:space="preserve"> DOCVARIABLE vault_nd_118c9133-7005-4b20-ad6a-9291c98d34da \* MERGEFORMAT </w:instrText>
      </w:r>
      <w:r w:rsidR="00101526">
        <w:rPr>
          <w:szCs w:val="22"/>
        </w:rPr>
        <w:fldChar w:fldCharType="separate"/>
      </w:r>
      <w:r w:rsidR="00101526">
        <w:rPr>
          <w:szCs w:val="22"/>
        </w:rPr>
        <w:t xml:space="preserve"> </w:t>
      </w:r>
      <w:r w:rsidR="00101526">
        <w:rPr>
          <w:szCs w:val="22"/>
        </w:rPr>
        <w:fldChar w:fldCharType="end"/>
      </w:r>
    </w:p>
    <w:p w14:paraId="59D9E3A5" w14:textId="77777777" w:rsidR="00637681" w:rsidRPr="00321DBF" w:rsidRDefault="00637681">
      <w:pPr>
        <w:pStyle w:val="EMEABodyText"/>
        <w:rPr>
          <w:szCs w:val="22"/>
        </w:rPr>
      </w:pPr>
      <w:r w:rsidRPr="00321DBF">
        <w:rPr>
          <w:szCs w:val="22"/>
        </w:rPr>
        <w:t>Hüdroklorotiasiidi kaaliumi väljutavat toimet tasakaalustab irbesartaani kaaliumi säästev toime. Hüdroklorotiasiidi toime kaaliumisisaldusele võib olla potentseeritud teiste kaaliumikadu ja hüpokaleemiat soodustavate ravimite poolt (nt teised kaliureetilised diureetikumid, lahtistid, amfoteritsiin, karbenoksoloon, bensüülpenitsilliini naatriumi sool). Ja vastupidi, tuginedes kogemustele reniin-angiotensiin-aldosterooni süsteemi toimivate teiste ravimite kasutamisel, samaaegne kaaliumi säästvate diureetikumide, kaaliumilisandite, kaaliumi sisaldavate soolaasendajate või teiste kaaliumi seerumisisaldust suurendavate ravimite (nt hepariin) kasutamine võib põhjustada kaaliumisisalduse suurenemist seerumis. Sellise riskiga patsientidel tuleb seerumi kaaliumisisaldust asjakohaselt jälgida.</w:t>
      </w:r>
    </w:p>
    <w:p w14:paraId="16FF113A" w14:textId="77777777" w:rsidR="00637681" w:rsidRPr="00321DBF" w:rsidRDefault="00637681">
      <w:pPr>
        <w:pStyle w:val="EMEABodyText"/>
        <w:rPr>
          <w:szCs w:val="22"/>
        </w:rPr>
      </w:pPr>
    </w:p>
    <w:p w14:paraId="5244A135" w14:textId="10642F0A" w:rsidR="00637681" w:rsidRPr="00321DBF" w:rsidRDefault="00637681" w:rsidP="00001FDD">
      <w:pPr>
        <w:pStyle w:val="Heading3"/>
        <w:rPr>
          <w:szCs w:val="22"/>
        </w:rPr>
      </w:pPr>
      <w:r w:rsidRPr="00321DBF">
        <w:rPr>
          <w:szCs w:val="22"/>
        </w:rPr>
        <w:t>Ravimid, mille toimet mõjutavad kaaliumisisalduse häired</w:t>
      </w:r>
      <w:r w:rsidR="00101526">
        <w:rPr>
          <w:szCs w:val="22"/>
        </w:rPr>
        <w:fldChar w:fldCharType="begin"/>
      </w:r>
      <w:r w:rsidR="00101526">
        <w:rPr>
          <w:szCs w:val="22"/>
        </w:rPr>
        <w:instrText xml:space="preserve"> DOCVARIABLE vault_nd_69350dad-559f-47e0-8e63-0737e902d262 \* MERGEFORMAT </w:instrText>
      </w:r>
      <w:r w:rsidR="00101526">
        <w:rPr>
          <w:szCs w:val="22"/>
        </w:rPr>
        <w:fldChar w:fldCharType="separate"/>
      </w:r>
      <w:r w:rsidR="00101526">
        <w:rPr>
          <w:szCs w:val="22"/>
        </w:rPr>
        <w:t xml:space="preserve"> </w:t>
      </w:r>
      <w:r w:rsidR="00101526">
        <w:rPr>
          <w:szCs w:val="22"/>
        </w:rPr>
        <w:fldChar w:fldCharType="end"/>
      </w:r>
    </w:p>
    <w:p w14:paraId="2DE93E81" w14:textId="77777777" w:rsidR="00637681" w:rsidRPr="00321DBF" w:rsidRDefault="00637681">
      <w:pPr>
        <w:pStyle w:val="EMEABodyText"/>
        <w:rPr>
          <w:szCs w:val="22"/>
        </w:rPr>
      </w:pPr>
      <w:r w:rsidRPr="00321DBF">
        <w:rPr>
          <w:szCs w:val="22"/>
        </w:rPr>
        <w:t>Seerumi kaaliumisisalduse regulaarne jälgimine on soovitatav CoAprovel'i koosmanustamisel ravimitega, mille toimet mõjutavad kaaliumitaseme häired (nt digitaalise glükosiidid, antiarütmikumid).</w:t>
      </w:r>
    </w:p>
    <w:p w14:paraId="680FA2F1" w14:textId="77777777" w:rsidR="00637681" w:rsidRPr="00321DBF" w:rsidRDefault="00637681">
      <w:pPr>
        <w:pStyle w:val="EMEABodyText"/>
        <w:rPr>
          <w:szCs w:val="22"/>
        </w:rPr>
      </w:pPr>
    </w:p>
    <w:p w14:paraId="3AEAEDB7" w14:textId="0790D31E" w:rsidR="00637681" w:rsidRPr="00321DBF" w:rsidRDefault="00637681" w:rsidP="00001FDD">
      <w:pPr>
        <w:pStyle w:val="Heading3"/>
        <w:rPr>
          <w:szCs w:val="22"/>
        </w:rPr>
      </w:pPr>
      <w:r w:rsidRPr="00321DBF">
        <w:rPr>
          <w:szCs w:val="22"/>
        </w:rPr>
        <w:t>Mittesteroidsed põletikuvastased ravimid</w:t>
      </w:r>
      <w:r w:rsidR="00101526">
        <w:rPr>
          <w:szCs w:val="22"/>
        </w:rPr>
        <w:fldChar w:fldCharType="begin"/>
      </w:r>
      <w:r w:rsidR="00101526">
        <w:rPr>
          <w:szCs w:val="22"/>
        </w:rPr>
        <w:instrText xml:space="preserve"> DOCVARIABLE vault_nd_73afb85c-a215-490f-aa2d-8ab753c78c84 \* MERGEFORMAT </w:instrText>
      </w:r>
      <w:r w:rsidR="00101526">
        <w:rPr>
          <w:szCs w:val="22"/>
        </w:rPr>
        <w:fldChar w:fldCharType="separate"/>
      </w:r>
      <w:r w:rsidR="00101526">
        <w:rPr>
          <w:szCs w:val="22"/>
        </w:rPr>
        <w:t xml:space="preserve"> </w:t>
      </w:r>
      <w:r w:rsidR="00101526">
        <w:rPr>
          <w:szCs w:val="22"/>
        </w:rPr>
        <w:fldChar w:fldCharType="end"/>
      </w:r>
    </w:p>
    <w:p w14:paraId="61AE4A1D" w14:textId="77777777" w:rsidR="00637681" w:rsidRPr="00321DBF" w:rsidRDefault="00637681">
      <w:pPr>
        <w:pStyle w:val="EMEABodyText"/>
        <w:rPr>
          <w:szCs w:val="22"/>
        </w:rPr>
      </w:pPr>
      <w:r w:rsidRPr="00321DBF">
        <w:rPr>
          <w:color w:val="000000"/>
          <w:szCs w:val="22"/>
        </w:rPr>
        <w:t>Angiotensiin</w:t>
      </w:r>
      <w:r w:rsidRPr="00321DBF">
        <w:rPr>
          <w:color w:val="000000"/>
          <w:szCs w:val="22"/>
        </w:rPr>
        <w:noBreakHyphen/>
        <w:t>II antagonistide samaaegsel manustamisel mitte-steroidsete põletikuvastaste ravimitega (nt selektiivsed COX</w:t>
      </w:r>
      <w:r w:rsidRPr="00321DBF">
        <w:rPr>
          <w:color w:val="000000"/>
          <w:szCs w:val="22"/>
        </w:rPr>
        <w:noBreakHyphen/>
        <w:t>2 inhibiitorid, atsetüülsalitsüülhape (&gt; 3 g/</w:t>
      </w:r>
      <w:r w:rsidR="00D676A1" w:rsidRPr="00321DBF">
        <w:rPr>
          <w:color w:val="000000"/>
          <w:szCs w:val="22"/>
        </w:rPr>
        <w:t>öö</w:t>
      </w:r>
      <w:r w:rsidRPr="00321DBF">
        <w:rPr>
          <w:color w:val="000000"/>
          <w:szCs w:val="22"/>
        </w:rPr>
        <w:t xml:space="preserve">päevas) ja mitte-selektiivsed MSPVR-d) </w:t>
      </w:r>
      <w:r w:rsidRPr="00321DBF">
        <w:rPr>
          <w:szCs w:val="22"/>
        </w:rPr>
        <w:t>võib antihüpertensiivne toime väheneda.</w:t>
      </w:r>
    </w:p>
    <w:p w14:paraId="765E230F" w14:textId="77777777" w:rsidR="00637681" w:rsidRPr="00321DBF" w:rsidRDefault="00637681">
      <w:pPr>
        <w:pStyle w:val="EMEABodyText"/>
        <w:rPr>
          <w:color w:val="000000"/>
          <w:szCs w:val="22"/>
        </w:rPr>
      </w:pPr>
      <w:r w:rsidRPr="00321DBF">
        <w:rPr>
          <w:color w:val="000000"/>
          <w:szCs w:val="22"/>
        </w:rPr>
        <w:t>Nagu AKE</w:t>
      </w:r>
      <w:r w:rsidRPr="00321DBF">
        <w:rPr>
          <w:color w:val="000000"/>
          <w:szCs w:val="22"/>
        </w:rPr>
        <w:noBreakHyphen/>
        <w:t>inhibiitorite, võib ka angiotensiin</w:t>
      </w:r>
      <w:r w:rsidRPr="00321DBF">
        <w:rPr>
          <w:color w:val="000000"/>
          <w:szCs w:val="22"/>
        </w:rPr>
        <w:noBreakHyphen/>
        <w:t>II antagonistide ja MSPVR-ite kooskasutamine põhjustada neerutalitluse halvenemise riski suurenemist, sealhulgas võimalikku ägedat neerupuudulikkust ja seerumi kaaliumisisalduse suurenemist eeskätt eelnevalt nõrgenenud neerutalitlusega patsientidel. Eriti eakatel nõuab kombinatsiooni manustamine ettevaatust. Patsient peab olema eelnevalt adekvaatselt hüdreeritud ja tuleks kaaluda neerutalitluse jälgimist kaasneva ravi alustamisel ning perioodiliselt pärast seda.</w:t>
      </w:r>
    </w:p>
    <w:p w14:paraId="1473DF34" w14:textId="77777777" w:rsidR="00637681" w:rsidRPr="00321DBF" w:rsidRDefault="00637681">
      <w:pPr>
        <w:pStyle w:val="EMEABodyText"/>
        <w:rPr>
          <w:szCs w:val="22"/>
        </w:rPr>
      </w:pPr>
    </w:p>
    <w:p w14:paraId="3C467EF8" w14:textId="77777777" w:rsidR="00EE5E6E" w:rsidRPr="00321DBF" w:rsidRDefault="00566E55" w:rsidP="00566E55">
      <w:pPr>
        <w:pStyle w:val="EMEABodyText"/>
        <w:rPr>
          <w:color w:val="000000"/>
          <w:szCs w:val="22"/>
          <w:u w:val="single"/>
        </w:rPr>
      </w:pPr>
      <w:r w:rsidRPr="00321DBF">
        <w:rPr>
          <w:color w:val="000000"/>
          <w:szCs w:val="22"/>
          <w:u w:val="single"/>
        </w:rPr>
        <w:t>Repagliniid</w:t>
      </w:r>
    </w:p>
    <w:p w14:paraId="7781C8F5" w14:textId="77777777" w:rsidR="00566E55" w:rsidRPr="00321DBF" w:rsidRDefault="00EE5E6E" w:rsidP="00566E55">
      <w:pPr>
        <w:pStyle w:val="EMEABodyText"/>
        <w:rPr>
          <w:color w:val="000000"/>
          <w:szCs w:val="22"/>
        </w:rPr>
      </w:pPr>
      <w:r w:rsidRPr="00321DBF">
        <w:rPr>
          <w:color w:val="000000"/>
          <w:szCs w:val="22"/>
        </w:rPr>
        <w:t>I</w:t>
      </w:r>
      <w:r w:rsidR="00566E55" w:rsidRPr="00321DBF">
        <w:rPr>
          <w:color w:val="000000"/>
          <w:szCs w:val="22"/>
        </w:rPr>
        <w:t>rbesartaan võib pärssida OATP1B1. Kliinilises uuringus teatati, et irbesartaani manustamine 1 tund enne repagliniidi (OATP1B1 substraat) suurendas repagliniidi maksimaalset kontsentratsiooni vereplasmas (C</w:t>
      </w:r>
      <w:r w:rsidR="00566E55" w:rsidRPr="00321DBF">
        <w:rPr>
          <w:color w:val="000000"/>
          <w:szCs w:val="22"/>
          <w:vertAlign w:val="subscript"/>
        </w:rPr>
        <w:t>max</w:t>
      </w:r>
      <w:r w:rsidR="00566E55" w:rsidRPr="00321DBF">
        <w:rPr>
          <w:color w:val="000000"/>
          <w:szCs w:val="22"/>
        </w:rPr>
        <w:t>) ja süsteemset saadavust (AUC) vastavalt 1,8 ja 1,3 korda. Teises uuringus ei teatatud nende kahe ravimi koosmanustamisel olulistest farmakokineetilistest koostoimetest. Seetõttu võib olla vajalik suhkurtõve ravimi repagliniidi annuse kohandamine (vt lõik 4.4).</w:t>
      </w:r>
    </w:p>
    <w:p w14:paraId="4907492D" w14:textId="77777777" w:rsidR="00566E55" w:rsidRPr="00321DBF" w:rsidRDefault="00566E55" w:rsidP="00001FDD">
      <w:pPr>
        <w:pStyle w:val="Heading3"/>
        <w:rPr>
          <w:szCs w:val="22"/>
        </w:rPr>
      </w:pPr>
    </w:p>
    <w:p w14:paraId="378F2C06" w14:textId="171758D7" w:rsidR="00637681" w:rsidRPr="00321DBF" w:rsidRDefault="00637681" w:rsidP="00001FDD">
      <w:pPr>
        <w:pStyle w:val="Heading3"/>
        <w:rPr>
          <w:szCs w:val="22"/>
        </w:rPr>
      </w:pPr>
      <w:r w:rsidRPr="00321DBF">
        <w:rPr>
          <w:szCs w:val="22"/>
        </w:rPr>
        <w:t>Lisainformatsioon irbesartaani koostoimete kohta</w:t>
      </w:r>
      <w:r w:rsidR="00101526">
        <w:rPr>
          <w:szCs w:val="22"/>
        </w:rPr>
        <w:fldChar w:fldCharType="begin"/>
      </w:r>
      <w:r w:rsidR="00101526">
        <w:rPr>
          <w:szCs w:val="22"/>
        </w:rPr>
        <w:instrText xml:space="preserve"> DOCVARIABLE vault_nd_460cb4d8-5134-4bf6-bba0-b01f7acac654 \* MERGEFORMAT </w:instrText>
      </w:r>
      <w:r w:rsidR="00101526">
        <w:rPr>
          <w:szCs w:val="22"/>
        </w:rPr>
        <w:fldChar w:fldCharType="separate"/>
      </w:r>
      <w:r w:rsidR="00101526">
        <w:rPr>
          <w:szCs w:val="22"/>
        </w:rPr>
        <w:t xml:space="preserve"> </w:t>
      </w:r>
      <w:r w:rsidR="00101526">
        <w:rPr>
          <w:szCs w:val="22"/>
        </w:rPr>
        <w:fldChar w:fldCharType="end"/>
      </w:r>
    </w:p>
    <w:p w14:paraId="0A98B282" w14:textId="77777777" w:rsidR="00637681" w:rsidRPr="00321DBF" w:rsidRDefault="00637681">
      <w:pPr>
        <w:pStyle w:val="EMEABodyText"/>
        <w:rPr>
          <w:szCs w:val="22"/>
        </w:rPr>
      </w:pPr>
      <w:r w:rsidRPr="00321DBF">
        <w:rPr>
          <w:szCs w:val="22"/>
        </w:rPr>
        <w:t xml:space="preserve">Hüdroklorotiasiid ei mõjutanud kliinilistes uuringutes irbesartaani farmakokineetikat. </w:t>
      </w:r>
      <w:r w:rsidRPr="00321DBF">
        <w:rPr>
          <w:color w:val="000000"/>
          <w:szCs w:val="22"/>
        </w:rPr>
        <w:t xml:space="preserve">Irbesartaan metaboliseerub peamiselt CYP2C9 vahendusel ja vähemal määral moodustades glukuroniidi. </w:t>
      </w:r>
      <w:r w:rsidRPr="00321DBF">
        <w:rPr>
          <w:szCs w:val="22"/>
        </w:rPr>
        <w:t xml:space="preserve">Irbesartaani manustamisel koos varfariiniga, ravimiga, mis metaboliseerub </w:t>
      </w:r>
      <w:r w:rsidRPr="00321DBF">
        <w:rPr>
          <w:color w:val="000000"/>
          <w:szCs w:val="22"/>
        </w:rPr>
        <w:t>CYP2C9 kaudu</w:t>
      </w:r>
      <w:r w:rsidRPr="00321DBF">
        <w:rPr>
          <w:szCs w:val="22"/>
        </w:rPr>
        <w:t xml:space="preserve"> ei ilmnenud märkimisväärseid farmakokineetilisi ega farmakodünaamilisi koostoimeid. CYP2C9 indutseerijate, nagu näiteks rifampitsiin mõju irbesartaani farmakokineetikale ei ole hinnatud. Irbesartaani samaaegne manustamine ei mõjutanud digoksiini farmakokineetikat.</w:t>
      </w:r>
    </w:p>
    <w:p w14:paraId="1F04CDEA" w14:textId="77777777" w:rsidR="00637681" w:rsidRPr="00321DBF" w:rsidRDefault="00637681">
      <w:pPr>
        <w:pStyle w:val="EMEABodyText"/>
        <w:rPr>
          <w:szCs w:val="22"/>
        </w:rPr>
      </w:pPr>
    </w:p>
    <w:p w14:paraId="165C55B0" w14:textId="04E69CE2" w:rsidR="00637681" w:rsidRPr="00321DBF" w:rsidRDefault="00637681" w:rsidP="00001FDD">
      <w:pPr>
        <w:pStyle w:val="Heading3"/>
        <w:rPr>
          <w:szCs w:val="22"/>
        </w:rPr>
      </w:pPr>
      <w:r w:rsidRPr="00321DBF">
        <w:rPr>
          <w:szCs w:val="22"/>
        </w:rPr>
        <w:t>Lisainformatsioon hüdroklorotiasiidi koostoimete kohta</w:t>
      </w:r>
      <w:r w:rsidR="00101526">
        <w:rPr>
          <w:szCs w:val="22"/>
        </w:rPr>
        <w:fldChar w:fldCharType="begin"/>
      </w:r>
      <w:r w:rsidR="00101526">
        <w:rPr>
          <w:szCs w:val="22"/>
        </w:rPr>
        <w:instrText xml:space="preserve"> DOCVARIABLE vault_nd_d5700851-c206-4d28-8311-1601bac47f03 \* MERGEFORMAT </w:instrText>
      </w:r>
      <w:r w:rsidR="00101526">
        <w:rPr>
          <w:szCs w:val="22"/>
        </w:rPr>
        <w:fldChar w:fldCharType="separate"/>
      </w:r>
      <w:r w:rsidR="00101526">
        <w:rPr>
          <w:szCs w:val="22"/>
        </w:rPr>
        <w:t xml:space="preserve"> </w:t>
      </w:r>
      <w:r w:rsidR="00101526">
        <w:rPr>
          <w:szCs w:val="22"/>
        </w:rPr>
        <w:fldChar w:fldCharType="end"/>
      </w:r>
    </w:p>
    <w:p w14:paraId="6F5005F2" w14:textId="77777777" w:rsidR="00637681" w:rsidRPr="00321DBF" w:rsidRDefault="00637681">
      <w:pPr>
        <w:pStyle w:val="EMEABodyText"/>
        <w:rPr>
          <w:szCs w:val="22"/>
        </w:rPr>
      </w:pPr>
      <w:r w:rsidRPr="00321DBF">
        <w:rPr>
          <w:szCs w:val="22"/>
        </w:rPr>
        <w:t>Samaaegsel manustamisel võivad järgmised ravimid anda koostoimeid tiasiiddiureetikumidega.</w:t>
      </w:r>
    </w:p>
    <w:p w14:paraId="6C00F9EA" w14:textId="77777777" w:rsidR="00637681" w:rsidRPr="00321DBF" w:rsidRDefault="00637681">
      <w:pPr>
        <w:pStyle w:val="EMEABodyText"/>
        <w:rPr>
          <w:i/>
          <w:szCs w:val="22"/>
        </w:rPr>
      </w:pPr>
    </w:p>
    <w:p w14:paraId="7C808083" w14:textId="3AF17191" w:rsidR="00637681" w:rsidRPr="00321DBF" w:rsidRDefault="00637681" w:rsidP="00001FDD">
      <w:pPr>
        <w:pStyle w:val="Heading4"/>
        <w:rPr>
          <w:szCs w:val="22"/>
        </w:rPr>
      </w:pPr>
      <w:r w:rsidRPr="00321DBF">
        <w:rPr>
          <w:szCs w:val="22"/>
        </w:rPr>
        <w:t>Alkohol</w:t>
      </w:r>
      <w:r w:rsidR="00101526">
        <w:rPr>
          <w:szCs w:val="22"/>
        </w:rPr>
        <w:fldChar w:fldCharType="begin"/>
      </w:r>
      <w:r w:rsidR="00101526">
        <w:rPr>
          <w:szCs w:val="22"/>
        </w:rPr>
        <w:instrText xml:space="preserve"> DOCVARIABLE vault_nd_5948dddc-4109-4fe6-a80d-7090a9cfca35 \* MERGEFORMAT </w:instrText>
      </w:r>
      <w:r w:rsidR="00101526">
        <w:rPr>
          <w:szCs w:val="22"/>
        </w:rPr>
        <w:fldChar w:fldCharType="separate"/>
      </w:r>
      <w:r w:rsidR="00101526">
        <w:rPr>
          <w:szCs w:val="22"/>
        </w:rPr>
        <w:t xml:space="preserve"> </w:t>
      </w:r>
      <w:r w:rsidR="00101526">
        <w:rPr>
          <w:szCs w:val="22"/>
        </w:rPr>
        <w:fldChar w:fldCharType="end"/>
      </w:r>
    </w:p>
    <w:p w14:paraId="68CF2131" w14:textId="77777777" w:rsidR="00637681" w:rsidRPr="00321DBF" w:rsidRDefault="00637681">
      <w:pPr>
        <w:pStyle w:val="EMEABodyText"/>
        <w:rPr>
          <w:szCs w:val="22"/>
        </w:rPr>
      </w:pPr>
      <w:r w:rsidRPr="00321DBF">
        <w:rPr>
          <w:szCs w:val="22"/>
        </w:rPr>
        <w:t>Ortostaatiline hüpotensioon võib tugevneda</w:t>
      </w:r>
      <w:r w:rsidR="00265F2B" w:rsidRPr="00321DBF">
        <w:rPr>
          <w:szCs w:val="22"/>
        </w:rPr>
        <w:t>.</w:t>
      </w:r>
    </w:p>
    <w:p w14:paraId="6D393B86" w14:textId="77777777" w:rsidR="00637681" w:rsidRPr="00321DBF" w:rsidRDefault="00637681">
      <w:pPr>
        <w:pStyle w:val="EMEABodyText"/>
        <w:rPr>
          <w:szCs w:val="22"/>
        </w:rPr>
      </w:pPr>
    </w:p>
    <w:p w14:paraId="47AD8501" w14:textId="090E1578" w:rsidR="00637681" w:rsidRPr="00321DBF" w:rsidRDefault="00637681" w:rsidP="00001FDD">
      <w:pPr>
        <w:pStyle w:val="Heading4"/>
        <w:rPr>
          <w:szCs w:val="22"/>
        </w:rPr>
      </w:pPr>
      <w:r w:rsidRPr="00321DBF">
        <w:rPr>
          <w:szCs w:val="22"/>
        </w:rPr>
        <w:t>Antidiabeetilised ravimid (suukaudsed ja insuliin)</w:t>
      </w:r>
      <w:r w:rsidR="00101526">
        <w:rPr>
          <w:szCs w:val="22"/>
        </w:rPr>
        <w:fldChar w:fldCharType="begin"/>
      </w:r>
      <w:r w:rsidR="00101526">
        <w:rPr>
          <w:szCs w:val="22"/>
        </w:rPr>
        <w:instrText xml:space="preserve"> DOCVARIABLE vault_nd_772dfba6-50c3-4a2a-b642-b9864bfe55c4 \* MERGEFORMAT </w:instrText>
      </w:r>
      <w:r w:rsidR="00101526">
        <w:rPr>
          <w:szCs w:val="22"/>
        </w:rPr>
        <w:fldChar w:fldCharType="separate"/>
      </w:r>
      <w:r w:rsidR="00101526">
        <w:rPr>
          <w:szCs w:val="22"/>
        </w:rPr>
        <w:t xml:space="preserve"> </w:t>
      </w:r>
      <w:r w:rsidR="00101526">
        <w:rPr>
          <w:szCs w:val="22"/>
        </w:rPr>
        <w:fldChar w:fldCharType="end"/>
      </w:r>
    </w:p>
    <w:p w14:paraId="66D464FB" w14:textId="77777777" w:rsidR="00637681" w:rsidRPr="00321DBF" w:rsidRDefault="00637681">
      <w:pPr>
        <w:pStyle w:val="EMEABodyText"/>
        <w:rPr>
          <w:szCs w:val="22"/>
        </w:rPr>
      </w:pPr>
      <w:r w:rsidRPr="00321DBF">
        <w:rPr>
          <w:szCs w:val="22"/>
        </w:rPr>
        <w:t>Võib osutuda vajalikuks antidiabeetilise ravimi annuse korrigeerimine (vt lõik 4.4)</w:t>
      </w:r>
      <w:r w:rsidR="00265F2B" w:rsidRPr="00321DBF">
        <w:rPr>
          <w:szCs w:val="22"/>
        </w:rPr>
        <w:t>.</w:t>
      </w:r>
    </w:p>
    <w:p w14:paraId="7D32E76B" w14:textId="77777777" w:rsidR="00637681" w:rsidRPr="00321DBF" w:rsidRDefault="00637681">
      <w:pPr>
        <w:pStyle w:val="EMEABodyText"/>
        <w:rPr>
          <w:szCs w:val="22"/>
        </w:rPr>
      </w:pPr>
    </w:p>
    <w:p w14:paraId="24E4E5D7" w14:textId="41FA075A" w:rsidR="00637681" w:rsidRPr="00321DBF" w:rsidRDefault="00637681" w:rsidP="00001FDD">
      <w:pPr>
        <w:pStyle w:val="Heading4"/>
        <w:rPr>
          <w:szCs w:val="22"/>
        </w:rPr>
      </w:pPr>
      <w:r w:rsidRPr="00321DBF">
        <w:rPr>
          <w:szCs w:val="22"/>
        </w:rPr>
        <w:t>Kolestüramiin ja kolestipool vaigud</w:t>
      </w:r>
      <w:r w:rsidR="00101526">
        <w:rPr>
          <w:szCs w:val="22"/>
        </w:rPr>
        <w:fldChar w:fldCharType="begin"/>
      </w:r>
      <w:r w:rsidR="00101526">
        <w:rPr>
          <w:szCs w:val="22"/>
        </w:rPr>
        <w:instrText xml:space="preserve"> DOCVARIABLE vault_nd_e0daa93e-ec17-4f1c-a0f5-691007e6b8bc \* MERGEFORMAT </w:instrText>
      </w:r>
      <w:r w:rsidR="00101526">
        <w:rPr>
          <w:szCs w:val="22"/>
        </w:rPr>
        <w:fldChar w:fldCharType="separate"/>
      </w:r>
      <w:r w:rsidR="00101526">
        <w:rPr>
          <w:szCs w:val="22"/>
        </w:rPr>
        <w:t xml:space="preserve"> </w:t>
      </w:r>
      <w:r w:rsidR="00101526">
        <w:rPr>
          <w:szCs w:val="22"/>
        </w:rPr>
        <w:fldChar w:fldCharType="end"/>
      </w:r>
    </w:p>
    <w:p w14:paraId="7C522738" w14:textId="77777777" w:rsidR="00637681" w:rsidRPr="00321DBF" w:rsidRDefault="00637681">
      <w:pPr>
        <w:pStyle w:val="EMEABodyText"/>
        <w:rPr>
          <w:szCs w:val="22"/>
        </w:rPr>
      </w:pPr>
      <w:r w:rsidRPr="00321DBF">
        <w:rPr>
          <w:szCs w:val="22"/>
        </w:rPr>
        <w:t>Anioonsete ioonvahetusvaikude juuresolekul hüdroklorotiasiidi imendumine häirub. CoAprovel tuleb võtta vähemalt üks tund enne või neli tundi pärast neid ravimeid</w:t>
      </w:r>
      <w:r w:rsidR="00265F2B" w:rsidRPr="00321DBF">
        <w:rPr>
          <w:szCs w:val="22"/>
        </w:rPr>
        <w:t>.</w:t>
      </w:r>
    </w:p>
    <w:p w14:paraId="76B77F6F" w14:textId="77777777" w:rsidR="00637681" w:rsidRPr="00321DBF" w:rsidRDefault="00637681">
      <w:pPr>
        <w:pStyle w:val="EMEABodyText"/>
        <w:rPr>
          <w:szCs w:val="22"/>
        </w:rPr>
      </w:pPr>
    </w:p>
    <w:p w14:paraId="78A0BB55" w14:textId="0FEDD788" w:rsidR="00637681" w:rsidRPr="00321DBF" w:rsidRDefault="00637681" w:rsidP="00001FDD">
      <w:pPr>
        <w:pStyle w:val="Heading4"/>
        <w:rPr>
          <w:szCs w:val="22"/>
        </w:rPr>
      </w:pPr>
      <w:r w:rsidRPr="00321DBF">
        <w:rPr>
          <w:szCs w:val="22"/>
        </w:rPr>
        <w:lastRenderedPageBreak/>
        <w:t>Kortikosteroidid, AKTH</w:t>
      </w:r>
      <w:r w:rsidR="00101526">
        <w:rPr>
          <w:szCs w:val="22"/>
        </w:rPr>
        <w:fldChar w:fldCharType="begin"/>
      </w:r>
      <w:r w:rsidR="00101526">
        <w:rPr>
          <w:szCs w:val="22"/>
        </w:rPr>
        <w:instrText xml:space="preserve"> DOCVARIABLE vault_nd_c146168b-dd38-44af-b25d-9e3f2b041317 \* MERGEFORMAT </w:instrText>
      </w:r>
      <w:r w:rsidR="00101526">
        <w:rPr>
          <w:szCs w:val="22"/>
        </w:rPr>
        <w:fldChar w:fldCharType="separate"/>
      </w:r>
      <w:r w:rsidR="00101526">
        <w:rPr>
          <w:szCs w:val="22"/>
        </w:rPr>
        <w:t xml:space="preserve"> </w:t>
      </w:r>
      <w:r w:rsidR="00101526">
        <w:rPr>
          <w:szCs w:val="22"/>
        </w:rPr>
        <w:fldChar w:fldCharType="end"/>
      </w:r>
    </w:p>
    <w:p w14:paraId="493FAF61" w14:textId="77777777" w:rsidR="00637681" w:rsidRPr="00321DBF" w:rsidRDefault="00637681">
      <w:pPr>
        <w:pStyle w:val="EMEABodyText"/>
        <w:rPr>
          <w:szCs w:val="22"/>
        </w:rPr>
      </w:pPr>
      <w:r w:rsidRPr="00321DBF">
        <w:rPr>
          <w:szCs w:val="22"/>
        </w:rPr>
        <w:t>Võib süveneda elektrolüütide defitsiit, eriti hüpokaleemia</w:t>
      </w:r>
      <w:r w:rsidR="00265F2B" w:rsidRPr="00321DBF">
        <w:rPr>
          <w:szCs w:val="22"/>
        </w:rPr>
        <w:t>.</w:t>
      </w:r>
    </w:p>
    <w:p w14:paraId="2B37EDB0" w14:textId="77777777" w:rsidR="00637681" w:rsidRPr="00321DBF" w:rsidRDefault="00637681">
      <w:pPr>
        <w:pStyle w:val="EMEABodyText"/>
        <w:rPr>
          <w:szCs w:val="22"/>
        </w:rPr>
      </w:pPr>
    </w:p>
    <w:p w14:paraId="1BA63D6D" w14:textId="7F83E392" w:rsidR="00637681" w:rsidRPr="00321DBF" w:rsidRDefault="00637681" w:rsidP="00001FDD">
      <w:pPr>
        <w:pStyle w:val="Heading4"/>
        <w:rPr>
          <w:szCs w:val="22"/>
        </w:rPr>
      </w:pPr>
      <w:r w:rsidRPr="00321DBF">
        <w:rPr>
          <w:szCs w:val="22"/>
        </w:rPr>
        <w:t>Digitaalise glükosiidid</w:t>
      </w:r>
      <w:r w:rsidR="00101526">
        <w:rPr>
          <w:szCs w:val="22"/>
        </w:rPr>
        <w:fldChar w:fldCharType="begin"/>
      </w:r>
      <w:r w:rsidR="00101526">
        <w:rPr>
          <w:szCs w:val="22"/>
        </w:rPr>
        <w:instrText xml:space="preserve"> DOCVARIABLE vault_nd_5126b369-687c-44cd-8295-e1097bedca66 \* MERGEFORMAT </w:instrText>
      </w:r>
      <w:r w:rsidR="00101526">
        <w:rPr>
          <w:szCs w:val="22"/>
        </w:rPr>
        <w:fldChar w:fldCharType="separate"/>
      </w:r>
      <w:r w:rsidR="00101526">
        <w:rPr>
          <w:szCs w:val="22"/>
        </w:rPr>
        <w:t xml:space="preserve"> </w:t>
      </w:r>
      <w:r w:rsidR="00101526">
        <w:rPr>
          <w:szCs w:val="22"/>
        </w:rPr>
        <w:fldChar w:fldCharType="end"/>
      </w:r>
    </w:p>
    <w:p w14:paraId="538F32D2" w14:textId="77777777" w:rsidR="00637681" w:rsidRPr="00321DBF" w:rsidRDefault="00637681">
      <w:pPr>
        <w:pStyle w:val="EMEABodyText"/>
        <w:rPr>
          <w:szCs w:val="22"/>
        </w:rPr>
      </w:pPr>
      <w:r w:rsidRPr="00321DBF">
        <w:rPr>
          <w:szCs w:val="22"/>
        </w:rPr>
        <w:t>Tiasiidide poolt põhjustatud hüpokaleemia või hüpomagneseemia soodustavad digitaalisest indutseeritud südame rütmihäirete teket (vt lõik 4.4)</w:t>
      </w:r>
      <w:r w:rsidR="00265F2B" w:rsidRPr="00321DBF">
        <w:rPr>
          <w:szCs w:val="22"/>
        </w:rPr>
        <w:t>.</w:t>
      </w:r>
    </w:p>
    <w:p w14:paraId="379D9348" w14:textId="77777777" w:rsidR="00637681" w:rsidRPr="00321DBF" w:rsidRDefault="00637681">
      <w:pPr>
        <w:pStyle w:val="EMEABodyText"/>
        <w:rPr>
          <w:szCs w:val="22"/>
        </w:rPr>
      </w:pPr>
    </w:p>
    <w:p w14:paraId="332807B3" w14:textId="19526971" w:rsidR="00637681" w:rsidRPr="00321DBF" w:rsidRDefault="00637681" w:rsidP="00001FDD">
      <w:pPr>
        <w:pStyle w:val="Heading4"/>
        <w:rPr>
          <w:szCs w:val="22"/>
        </w:rPr>
      </w:pPr>
      <w:r w:rsidRPr="00321DBF">
        <w:rPr>
          <w:szCs w:val="22"/>
        </w:rPr>
        <w:t>Mittesteroidsed põletikuvastased ravimid</w:t>
      </w:r>
      <w:r w:rsidR="00101526">
        <w:rPr>
          <w:szCs w:val="22"/>
        </w:rPr>
        <w:fldChar w:fldCharType="begin"/>
      </w:r>
      <w:r w:rsidR="00101526">
        <w:rPr>
          <w:szCs w:val="22"/>
        </w:rPr>
        <w:instrText xml:space="preserve"> DOCVARIABLE vault_nd_1961a1e6-593d-4ef4-831b-96c0166c2afd \* MERGEFORMAT </w:instrText>
      </w:r>
      <w:r w:rsidR="00101526">
        <w:rPr>
          <w:szCs w:val="22"/>
        </w:rPr>
        <w:fldChar w:fldCharType="separate"/>
      </w:r>
      <w:r w:rsidR="00101526">
        <w:rPr>
          <w:szCs w:val="22"/>
        </w:rPr>
        <w:t xml:space="preserve"> </w:t>
      </w:r>
      <w:r w:rsidR="00101526">
        <w:rPr>
          <w:szCs w:val="22"/>
        </w:rPr>
        <w:fldChar w:fldCharType="end"/>
      </w:r>
    </w:p>
    <w:p w14:paraId="21BC3000" w14:textId="77777777" w:rsidR="00637681" w:rsidRPr="00321DBF" w:rsidRDefault="00637681">
      <w:pPr>
        <w:pStyle w:val="EMEABodyText"/>
        <w:rPr>
          <w:szCs w:val="22"/>
        </w:rPr>
      </w:pPr>
      <w:r w:rsidRPr="00321DBF">
        <w:rPr>
          <w:szCs w:val="22"/>
        </w:rPr>
        <w:t>Mittesteroidsete põletikuvastaste ravimite manustamine võib mõnel patsiendil vähendada tiasiiddiureetikumi diureetilist, natriureetilist ja antihüpertensiivset toimet</w:t>
      </w:r>
      <w:r w:rsidR="00265F2B" w:rsidRPr="00321DBF">
        <w:rPr>
          <w:szCs w:val="22"/>
        </w:rPr>
        <w:t>.</w:t>
      </w:r>
    </w:p>
    <w:p w14:paraId="4B8A3EE6" w14:textId="77777777" w:rsidR="00637681" w:rsidRPr="00321DBF" w:rsidRDefault="00637681">
      <w:pPr>
        <w:pStyle w:val="EMEABodyText"/>
        <w:rPr>
          <w:szCs w:val="22"/>
        </w:rPr>
      </w:pPr>
    </w:p>
    <w:p w14:paraId="119BE1A9" w14:textId="4C82EEC6" w:rsidR="00637681" w:rsidRPr="00321DBF" w:rsidRDefault="00637681" w:rsidP="00001FDD">
      <w:pPr>
        <w:pStyle w:val="Heading4"/>
        <w:rPr>
          <w:szCs w:val="22"/>
        </w:rPr>
      </w:pPr>
      <w:r w:rsidRPr="00321DBF">
        <w:rPr>
          <w:szCs w:val="22"/>
        </w:rPr>
        <w:t>Vasopressiivsed amiinid (nt noradrenaliin)</w:t>
      </w:r>
      <w:r w:rsidR="00101526">
        <w:rPr>
          <w:szCs w:val="22"/>
        </w:rPr>
        <w:fldChar w:fldCharType="begin"/>
      </w:r>
      <w:r w:rsidR="00101526">
        <w:rPr>
          <w:szCs w:val="22"/>
        </w:rPr>
        <w:instrText xml:space="preserve"> DOCVARIABLE vault_nd_ffabbb72-18d1-4c0d-852c-374d6181069e \* MERGEFORMAT </w:instrText>
      </w:r>
      <w:r w:rsidR="00101526">
        <w:rPr>
          <w:szCs w:val="22"/>
        </w:rPr>
        <w:fldChar w:fldCharType="separate"/>
      </w:r>
      <w:r w:rsidR="00101526">
        <w:rPr>
          <w:szCs w:val="22"/>
        </w:rPr>
        <w:t xml:space="preserve"> </w:t>
      </w:r>
      <w:r w:rsidR="00101526">
        <w:rPr>
          <w:szCs w:val="22"/>
        </w:rPr>
        <w:fldChar w:fldCharType="end"/>
      </w:r>
    </w:p>
    <w:p w14:paraId="242CDDA6" w14:textId="77777777" w:rsidR="00637681" w:rsidRPr="00321DBF" w:rsidRDefault="00637681">
      <w:pPr>
        <w:pStyle w:val="EMEABodyText"/>
        <w:rPr>
          <w:szCs w:val="22"/>
        </w:rPr>
      </w:pPr>
      <w:r w:rsidRPr="00321DBF">
        <w:rPr>
          <w:szCs w:val="22"/>
        </w:rPr>
        <w:t>Vasopressiivsete amiinide toime võib väheneda, kuid mitte tasemeni, mis välistaks nende kasutamist</w:t>
      </w:r>
      <w:r w:rsidR="00265F2B" w:rsidRPr="00321DBF">
        <w:rPr>
          <w:szCs w:val="22"/>
        </w:rPr>
        <w:t>.</w:t>
      </w:r>
    </w:p>
    <w:p w14:paraId="683FE731" w14:textId="77777777" w:rsidR="00637681" w:rsidRPr="00321DBF" w:rsidRDefault="00637681">
      <w:pPr>
        <w:pStyle w:val="EMEABodyText"/>
        <w:rPr>
          <w:szCs w:val="22"/>
        </w:rPr>
      </w:pPr>
    </w:p>
    <w:p w14:paraId="76954459" w14:textId="20C15932" w:rsidR="00637681" w:rsidRPr="00321DBF" w:rsidRDefault="00637681" w:rsidP="00001FDD">
      <w:pPr>
        <w:pStyle w:val="Heading4"/>
        <w:rPr>
          <w:szCs w:val="22"/>
        </w:rPr>
      </w:pPr>
      <w:r w:rsidRPr="00321DBF">
        <w:rPr>
          <w:szCs w:val="22"/>
        </w:rPr>
        <w:t>Mittedepolariseerivad müorelaksandid (nt tubokurariin)</w:t>
      </w:r>
      <w:r w:rsidR="00101526">
        <w:rPr>
          <w:szCs w:val="22"/>
        </w:rPr>
        <w:fldChar w:fldCharType="begin"/>
      </w:r>
      <w:r w:rsidR="00101526">
        <w:rPr>
          <w:szCs w:val="22"/>
        </w:rPr>
        <w:instrText xml:space="preserve"> DOCVARIABLE vault_nd_21b78e72-49d6-412d-a8e2-61d769622089 \* MERGEFORMAT </w:instrText>
      </w:r>
      <w:r w:rsidR="00101526">
        <w:rPr>
          <w:szCs w:val="22"/>
        </w:rPr>
        <w:fldChar w:fldCharType="separate"/>
      </w:r>
      <w:r w:rsidR="00101526">
        <w:rPr>
          <w:szCs w:val="22"/>
        </w:rPr>
        <w:t xml:space="preserve"> </w:t>
      </w:r>
      <w:r w:rsidR="00101526">
        <w:rPr>
          <w:szCs w:val="22"/>
        </w:rPr>
        <w:fldChar w:fldCharType="end"/>
      </w:r>
    </w:p>
    <w:p w14:paraId="576C0CB5" w14:textId="77777777" w:rsidR="00637681" w:rsidRPr="00321DBF" w:rsidRDefault="00637681">
      <w:pPr>
        <w:pStyle w:val="EMEABodyText"/>
        <w:rPr>
          <w:szCs w:val="22"/>
        </w:rPr>
      </w:pPr>
      <w:r w:rsidRPr="00321DBF">
        <w:rPr>
          <w:szCs w:val="22"/>
        </w:rPr>
        <w:t>Hüdroklorotiasiid võib tugevdada mittedepolariseerivate skeletilihasrelaksantide toimet</w:t>
      </w:r>
      <w:r w:rsidR="00265F2B" w:rsidRPr="00321DBF">
        <w:rPr>
          <w:szCs w:val="22"/>
        </w:rPr>
        <w:t>.</w:t>
      </w:r>
    </w:p>
    <w:p w14:paraId="673057B0" w14:textId="77777777" w:rsidR="00637681" w:rsidRPr="00321DBF" w:rsidRDefault="00637681">
      <w:pPr>
        <w:pStyle w:val="EMEABodyText"/>
        <w:rPr>
          <w:szCs w:val="22"/>
        </w:rPr>
      </w:pPr>
    </w:p>
    <w:p w14:paraId="44A0F645" w14:textId="477882F4" w:rsidR="00637681" w:rsidRPr="00321DBF" w:rsidRDefault="00637681" w:rsidP="00001FDD">
      <w:pPr>
        <w:pStyle w:val="Heading4"/>
        <w:rPr>
          <w:szCs w:val="22"/>
        </w:rPr>
      </w:pPr>
      <w:r w:rsidRPr="00321DBF">
        <w:rPr>
          <w:szCs w:val="22"/>
        </w:rPr>
        <w:t>Podagravastased ravimid</w:t>
      </w:r>
      <w:r w:rsidR="00101526">
        <w:rPr>
          <w:szCs w:val="22"/>
        </w:rPr>
        <w:fldChar w:fldCharType="begin"/>
      </w:r>
      <w:r w:rsidR="00101526">
        <w:rPr>
          <w:szCs w:val="22"/>
        </w:rPr>
        <w:instrText xml:space="preserve"> DOCVARIABLE vault_nd_c461db65-0339-43a1-b817-7b05140a35aa \* MERGEFORMAT </w:instrText>
      </w:r>
      <w:r w:rsidR="00101526">
        <w:rPr>
          <w:szCs w:val="22"/>
        </w:rPr>
        <w:fldChar w:fldCharType="separate"/>
      </w:r>
      <w:r w:rsidR="00101526">
        <w:rPr>
          <w:szCs w:val="22"/>
        </w:rPr>
        <w:t xml:space="preserve"> </w:t>
      </w:r>
      <w:r w:rsidR="00101526">
        <w:rPr>
          <w:szCs w:val="22"/>
        </w:rPr>
        <w:fldChar w:fldCharType="end"/>
      </w:r>
    </w:p>
    <w:p w14:paraId="6E148E27" w14:textId="77777777" w:rsidR="00637681" w:rsidRPr="00321DBF" w:rsidRDefault="00637681">
      <w:pPr>
        <w:pStyle w:val="EMEABodyText"/>
        <w:rPr>
          <w:szCs w:val="22"/>
        </w:rPr>
      </w:pPr>
      <w:r w:rsidRPr="00321DBF">
        <w:rPr>
          <w:szCs w:val="22"/>
        </w:rPr>
        <w:t>Hüdroklorotiasiidi kusihappe seerumisisaldust tõstva toime tõttu võib vajalikuks osutuda podagravastaste ravimite annuse korrigeerimine. Probenetsiidi või sulfiinpürasooni annuse suurendamine võib osutuda vajalikuks. Koosmanustamine tiasiiddiureetikumidega võib suurendada ülitundlikkusreaktsioonide esinemissagedust allopurinoolile</w:t>
      </w:r>
      <w:r w:rsidR="00265F2B" w:rsidRPr="00321DBF">
        <w:rPr>
          <w:szCs w:val="22"/>
        </w:rPr>
        <w:t>.</w:t>
      </w:r>
    </w:p>
    <w:p w14:paraId="259E6D40" w14:textId="77777777" w:rsidR="00637681" w:rsidRPr="00321DBF" w:rsidRDefault="00637681">
      <w:pPr>
        <w:pStyle w:val="EMEABodyText"/>
        <w:rPr>
          <w:szCs w:val="22"/>
        </w:rPr>
      </w:pPr>
    </w:p>
    <w:p w14:paraId="49D1E620" w14:textId="152E7F4D" w:rsidR="00637681" w:rsidRPr="00321DBF" w:rsidRDefault="00637681" w:rsidP="00001FDD">
      <w:pPr>
        <w:pStyle w:val="Heading4"/>
        <w:rPr>
          <w:szCs w:val="22"/>
        </w:rPr>
      </w:pPr>
      <w:r w:rsidRPr="00321DBF">
        <w:rPr>
          <w:szCs w:val="22"/>
        </w:rPr>
        <w:t>Kaltsiumisoolad</w:t>
      </w:r>
      <w:r w:rsidR="00101526">
        <w:rPr>
          <w:szCs w:val="22"/>
        </w:rPr>
        <w:fldChar w:fldCharType="begin"/>
      </w:r>
      <w:r w:rsidR="00101526">
        <w:rPr>
          <w:szCs w:val="22"/>
        </w:rPr>
        <w:instrText xml:space="preserve"> DOCVARIABLE vault_nd_8649d0f0-8d10-4671-9ff8-de22fd27270b \* MERGEFORMAT </w:instrText>
      </w:r>
      <w:r w:rsidR="00101526">
        <w:rPr>
          <w:szCs w:val="22"/>
        </w:rPr>
        <w:fldChar w:fldCharType="separate"/>
      </w:r>
      <w:r w:rsidR="00101526">
        <w:rPr>
          <w:szCs w:val="22"/>
        </w:rPr>
        <w:t xml:space="preserve"> </w:t>
      </w:r>
      <w:r w:rsidR="00101526">
        <w:rPr>
          <w:szCs w:val="22"/>
        </w:rPr>
        <w:fldChar w:fldCharType="end"/>
      </w:r>
    </w:p>
    <w:p w14:paraId="1476241B" w14:textId="77777777" w:rsidR="00637681" w:rsidRPr="00321DBF" w:rsidRDefault="00637681">
      <w:pPr>
        <w:pStyle w:val="EMEABodyText"/>
        <w:rPr>
          <w:szCs w:val="22"/>
        </w:rPr>
      </w:pPr>
      <w:r w:rsidRPr="00321DBF">
        <w:rPr>
          <w:szCs w:val="22"/>
        </w:rPr>
        <w:t>Tiasiiddiureetikumid võivad põhjustada seerumi kaltsiumisisalduse tõusu</w:t>
      </w:r>
      <w:r w:rsidRPr="00321DBF">
        <w:rPr>
          <w:i/>
          <w:szCs w:val="22"/>
        </w:rPr>
        <w:t xml:space="preserve"> </w:t>
      </w:r>
      <w:r w:rsidRPr="00321DBF">
        <w:rPr>
          <w:szCs w:val="22"/>
        </w:rPr>
        <w:t>ekskretsiooni vähendamise kaudu. Kui kaltsiumilisandeid või kaltsiumisäästvaid ravimeid (nt ravi vitamiiniga D) on vajalik määrata, võib vajalikuks osutuda kaltsiumi seerumitaseme jälgimine ja kaltsiumi annuse kohandamine</w:t>
      </w:r>
      <w:r w:rsidR="00265F2B" w:rsidRPr="00321DBF">
        <w:rPr>
          <w:szCs w:val="22"/>
        </w:rPr>
        <w:t>.</w:t>
      </w:r>
    </w:p>
    <w:p w14:paraId="1353E86B" w14:textId="77777777" w:rsidR="00637681" w:rsidRPr="00321DBF" w:rsidRDefault="00637681">
      <w:pPr>
        <w:pStyle w:val="EMEABodyText"/>
        <w:rPr>
          <w:szCs w:val="22"/>
        </w:rPr>
      </w:pPr>
    </w:p>
    <w:p w14:paraId="150804B9" w14:textId="61ABD1C7" w:rsidR="00637681" w:rsidRPr="00321DBF" w:rsidRDefault="00637681" w:rsidP="00001FDD">
      <w:pPr>
        <w:pStyle w:val="Heading4"/>
        <w:rPr>
          <w:szCs w:val="22"/>
        </w:rPr>
      </w:pPr>
      <w:r w:rsidRPr="00321DBF">
        <w:rPr>
          <w:szCs w:val="22"/>
        </w:rPr>
        <w:t>Karbamasepiin</w:t>
      </w:r>
      <w:r w:rsidR="00101526">
        <w:rPr>
          <w:szCs w:val="22"/>
        </w:rPr>
        <w:fldChar w:fldCharType="begin"/>
      </w:r>
      <w:r w:rsidR="00101526">
        <w:rPr>
          <w:szCs w:val="22"/>
        </w:rPr>
        <w:instrText xml:space="preserve"> DOCVARIABLE vault_nd_c5596c1c-ce2b-405e-ace1-229817fea73f \* MERGEFORMAT </w:instrText>
      </w:r>
      <w:r w:rsidR="00101526">
        <w:rPr>
          <w:szCs w:val="22"/>
        </w:rPr>
        <w:fldChar w:fldCharType="separate"/>
      </w:r>
      <w:r w:rsidR="00101526">
        <w:rPr>
          <w:szCs w:val="22"/>
        </w:rPr>
        <w:t xml:space="preserve"> </w:t>
      </w:r>
      <w:r w:rsidR="00101526">
        <w:rPr>
          <w:szCs w:val="22"/>
        </w:rPr>
        <w:fldChar w:fldCharType="end"/>
      </w:r>
    </w:p>
    <w:p w14:paraId="6FA9FB5B" w14:textId="77777777" w:rsidR="00637681" w:rsidRPr="00321DBF" w:rsidRDefault="00637681">
      <w:pPr>
        <w:pStyle w:val="EMEABodyText"/>
        <w:rPr>
          <w:szCs w:val="22"/>
        </w:rPr>
      </w:pPr>
      <w:r w:rsidRPr="00321DBF">
        <w:rPr>
          <w:szCs w:val="22"/>
        </w:rPr>
        <w:t>Karbamasepiini ja hüdroklorotiasiidi samaaegset kasutamist on seostatud sümptomaatilise hüponatreemia riskiga. Nende samaaegsel kasutamisel tuleb jälgida elektrolüütide taset. Võimalusel tuleks kasutada mõne teise rühma diureetikumi</w:t>
      </w:r>
      <w:r w:rsidR="00265F2B" w:rsidRPr="00321DBF">
        <w:rPr>
          <w:szCs w:val="22"/>
        </w:rPr>
        <w:t>.</w:t>
      </w:r>
    </w:p>
    <w:p w14:paraId="671CBD34" w14:textId="77777777" w:rsidR="00637681" w:rsidRPr="00321DBF" w:rsidRDefault="00637681">
      <w:pPr>
        <w:pStyle w:val="EMEABodyText"/>
        <w:rPr>
          <w:szCs w:val="22"/>
        </w:rPr>
      </w:pPr>
    </w:p>
    <w:p w14:paraId="54936A80" w14:textId="0746EB97" w:rsidR="00637681" w:rsidRPr="00321DBF" w:rsidRDefault="00637681" w:rsidP="00001FDD">
      <w:pPr>
        <w:pStyle w:val="Heading4"/>
        <w:rPr>
          <w:szCs w:val="22"/>
        </w:rPr>
      </w:pPr>
      <w:r w:rsidRPr="00321DBF">
        <w:rPr>
          <w:szCs w:val="22"/>
        </w:rPr>
        <w:t>Muud koostoimed</w:t>
      </w:r>
      <w:r w:rsidR="00101526">
        <w:rPr>
          <w:szCs w:val="22"/>
        </w:rPr>
        <w:fldChar w:fldCharType="begin"/>
      </w:r>
      <w:r w:rsidR="00101526">
        <w:rPr>
          <w:szCs w:val="22"/>
        </w:rPr>
        <w:instrText xml:space="preserve"> DOCVARIABLE vault_nd_29b1527e-9ef8-4098-af7a-ec03a79d3899 \* MERGEFORMAT </w:instrText>
      </w:r>
      <w:r w:rsidR="00101526">
        <w:rPr>
          <w:szCs w:val="22"/>
        </w:rPr>
        <w:fldChar w:fldCharType="separate"/>
      </w:r>
      <w:r w:rsidR="00101526">
        <w:rPr>
          <w:szCs w:val="22"/>
        </w:rPr>
        <w:t xml:space="preserve"> </w:t>
      </w:r>
      <w:r w:rsidR="00101526">
        <w:rPr>
          <w:szCs w:val="22"/>
        </w:rPr>
        <w:fldChar w:fldCharType="end"/>
      </w:r>
    </w:p>
    <w:p w14:paraId="36699EF2" w14:textId="77777777" w:rsidR="00637681" w:rsidRPr="00321DBF" w:rsidRDefault="00637681">
      <w:pPr>
        <w:pStyle w:val="EMEABodyText"/>
        <w:rPr>
          <w:szCs w:val="22"/>
        </w:rPr>
      </w:pPr>
      <w:r w:rsidRPr="00321DBF">
        <w:rPr>
          <w:szCs w:val="22"/>
        </w:rPr>
        <w:t>Tiasiidid võivad tugevdada beetablokaatorite ja diasoksiidi hüperglükeemilist toimet. Antikoliinergilised preparaadid (nt atropiin, biperideen) võivad suurendada tiasiidtüüpi diureetikumide biosaadavust, vähendades mao-sooletrakti motoorikat ja mao tühjenemise kiirust. Tiasiidid võivad suurendada amantadiini kõrvaltoimete tekkimise ohtu. Tiasiidid võivad vähendada tsütotoksiliste ravimite (nt tsüklofosfamiid, metotreksaat) eliminatsiooni neerude kaudu ja suurendada nende müelosupressiivset toimet.</w:t>
      </w:r>
    </w:p>
    <w:p w14:paraId="0D0379B7" w14:textId="77777777" w:rsidR="00637681" w:rsidRPr="00321DBF" w:rsidRDefault="00637681">
      <w:pPr>
        <w:pStyle w:val="EMEABodyText"/>
        <w:rPr>
          <w:szCs w:val="22"/>
        </w:rPr>
      </w:pPr>
    </w:p>
    <w:p w14:paraId="5961261D" w14:textId="1CBD9124" w:rsidR="00637681" w:rsidRPr="00321DBF" w:rsidRDefault="00637681">
      <w:pPr>
        <w:pStyle w:val="EMEAHeading2"/>
        <w:rPr>
          <w:szCs w:val="22"/>
        </w:rPr>
      </w:pPr>
      <w:r w:rsidRPr="00321DBF">
        <w:rPr>
          <w:szCs w:val="22"/>
        </w:rPr>
        <w:t>4.6</w:t>
      </w:r>
      <w:r w:rsidRPr="00321DBF">
        <w:rPr>
          <w:szCs w:val="22"/>
        </w:rPr>
        <w:tab/>
        <w:t>Fertiilsus, rasedus ja imetamine</w:t>
      </w:r>
      <w:r w:rsidR="00101526">
        <w:rPr>
          <w:szCs w:val="22"/>
        </w:rPr>
        <w:fldChar w:fldCharType="begin"/>
      </w:r>
      <w:r w:rsidR="00101526">
        <w:rPr>
          <w:szCs w:val="22"/>
        </w:rPr>
        <w:instrText xml:space="preserve"> DOCVARIABLE vault_nd_39348b95-536e-449c-b6c9-58766ab95c8b \* MERGEFORMAT </w:instrText>
      </w:r>
      <w:r w:rsidR="00101526">
        <w:rPr>
          <w:szCs w:val="22"/>
        </w:rPr>
        <w:fldChar w:fldCharType="separate"/>
      </w:r>
      <w:r w:rsidR="00101526">
        <w:rPr>
          <w:szCs w:val="22"/>
        </w:rPr>
        <w:t xml:space="preserve"> </w:t>
      </w:r>
      <w:r w:rsidR="00101526">
        <w:rPr>
          <w:szCs w:val="22"/>
        </w:rPr>
        <w:fldChar w:fldCharType="end"/>
      </w:r>
    </w:p>
    <w:p w14:paraId="7F000F0E" w14:textId="77777777" w:rsidR="00637681" w:rsidRPr="00321DBF" w:rsidRDefault="00637681" w:rsidP="00734164">
      <w:pPr>
        <w:keepNext/>
        <w:rPr>
          <w:szCs w:val="22"/>
        </w:rPr>
      </w:pPr>
    </w:p>
    <w:p w14:paraId="404E9B33" w14:textId="633CFC17" w:rsidR="00637681" w:rsidRPr="00321DBF" w:rsidRDefault="00637681" w:rsidP="00001FDD">
      <w:pPr>
        <w:pStyle w:val="Heading3"/>
        <w:rPr>
          <w:szCs w:val="22"/>
        </w:rPr>
      </w:pPr>
      <w:r w:rsidRPr="00321DBF">
        <w:rPr>
          <w:szCs w:val="22"/>
        </w:rPr>
        <w:t>Rasedus</w:t>
      </w:r>
      <w:r w:rsidR="00101526">
        <w:rPr>
          <w:szCs w:val="22"/>
        </w:rPr>
        <w:fldChar w:fldCharType="begin"/>
      </w:r>
      <w:r w:rsidR="00101526">
        <w:rPr>
          <w:szCs w:val="22"/>
        </w:rPr>
        <w:instrText xml:space="preserve"> DOCVARIABLE vault_nd_aa8e1347-0497-46d2-be34-9a77c17572f4 \* MERGEFORMAT </w:instrText>
      </w:r>
      <w:r w:rsidR="00101526">
        <w:rPr>
          <w:szCs w:val="22"/>
        </w:rPr>
        <w:fldChar w:fldCharType="separate"/>
      </w:r>
      <w:r w:rsidR="00101526">
        <w:rPr>
          <w:szCs w:val="22"/>
        </w:rPr>
        <w:t xml:space="preserve"> </w:t>
      </w:r>
      <w:r w:rsidR="00101526">
        <w:rPr>
          <w:szCs w:val="22"/>
        </w:rPr>
        <w:fldChar w:fldCharType="end"/>
      </w:r>
    </w:p>
    <w:p w14:paraId="22A4CAF9" w14:textId="77777777" w:rsidR="00637681" w:rsidRPr="00321DBF" w:rsidRDefault="00637681">
      <w:pPr>
        <w:pStyle w:val="EMEABodyText"/>
        <w:keepNext/>
        <w:rPr>
          <w:szCs w:val="22"/>
        </w:rPr>
      </w:pPr>
    </w:p>
    <w:p w14:paraId="270B64F6" w14:textId="54B243F0" w:rsidR="00637681" w:rsidRPr="00321DBF" w:rsidRDefault="00637681" w:rsidP="00001FDD">
      <w:pPr>
        <w:pStyle w:val="Heading4"/>
        <w:rPr>
          <w:szCs w:val="22"/>
        </w:rPr>
      </w:pPr>
      <w:r w:rsidRPr="00321DBF">
        <w:rPr>
          <w:szCs w:val="22"/>
        </w:rPr>
        <w:t>Angiotensiin II retseptori antagonistid (AIIRA)</w:t>
      </w:r>
      <w:r w:rsidR="00101526">
        <w:rPr>
          <w:szCs w:val="22"/>
        </w:rPr>
        <w:fldChar w:fldCharType="begin"/>
      </w:r>
      <w:r w:rsidR="00101526">
        <w:rPr>
          <w:szCs w:val="22"/>
        </w:rPr>
        <w:instrText xml:space="preserve"> DOCVARIABLE vault_nd_795af36f-7a10-4d28-b9ae-a9c29cd82e9a \* MERGEFORMAT </w:instrText>
      </w:r>
      <w:r w:rsidR="00101526">
        <w:rPr>
          <w:szCs w:val="22"/>
        </w:rPr>
        <w:fldChar w:fldCharType="separate"/>
      </w:r>
      <w:r w:rsidR="00101526">
        <w:rPr>
          <w:szCs w:val="22"/>
        </w:rPr>
        <w:t xml:space="preserve"> </w:t>
      </w:r>
      <w:r w:rsidR="00101526">
        <w:rPr>
          <w:szCs w:val="22"/>
        </w:rPr>
        <w:fldChar w:fldCharType="end"/>
      </w:r>
    </w:p>
    <w:p w14:paraId="7B2CF52D" w14:textId="77777777" w:rsidR="00637681" w:rsidRPr="00321DBF" w:rsidRDefault="00637681">
      <w:pPr>
        <w:pStyle w:val="EMEABodyText"/>
        <w:keepNext/>
        <w:rPr>
          <w:szCs w:val="22"/>
        </w:rPr>
      </w:pPr>
    </w:p>
    <w:p w14:paraId="06C6A7F4" w14:textId="77777777" w:rsidR="00637681" w:rsidRPr="00321DBF" w:rsidRDefault="00637681">
      <w:pPr>
        <w:pStyle w:val="EMEABodyText"/>
        <w:keepLines/>
        <w:pBdr>
          <w:top w:val="single" w:sz="4" w:space="1" w:color="auto"/>
          <w:left w:val="single" w:sz="4" w:space="4" w:color="auto"/>
          <w:bottom w:val="single" w:sz="4" w:space="1" w:color="auto"/>
          <w:right w:val="single" w:sz="4" w:space="4" w:color="auto"/>
        </w:pBdr>
        <w:rPr>
          <w:color w:val="000000"/>
          <w:szCs w:val="22"/>
        </w:rPr>
      </w:pPr>
      <w:r w:rsidRPr="00321DBF">
        <w:rPr>
          <w:szCs w:val="22"/>
        </w:rPr>
        <w:t>AIIRA ei soovitata kasutada raseduse esimesel trimestril (vt lõik 4.4). AIIRA kasutamine on vastunäidustatud raseduse teisel ja kolmandal trimestril (</w:t>
      </w:r>
      <w:r w:rsidR="00FD19BA" w:rsidRPr="00321DBF">
        <w:rPr>
          <w:szCs w:val="22"/>
        </w:rPr>
        <w:t>vt lõigud 4.3 ja 4.4</w:t>
      </w:r>
      <w:r w:rsidRPr="00321DBF">
        <w:rPr>
          <w:color w:val="000000"/>
          <w:szCs w:val="22"/>
        </w:rPr>
        <w:t>).</w:t>
      </w:r>
    </w:p>
    <w:p w14:paraId="0E25DEA3" w14:textId="77777777" w:rsidR="00637681" w:rsidRPr="00321DBF" w:rsidRDefault="00637681">
      <w:pPr>
        <w:pStyle w:val="EMEABodyText"/>
        <w:rPr>
          <w:szCs w:val="22"/>
        </w:rPr>
      </w:pPr>
    </w:p>
    <w:p w14:paraId="5DDAC005" w14:textId="77777777" w:rsidR="00637681" w:rsidRPr="00321DBF" w:rsidRDefault="00637681">
      <w:pPr>
        <w:pStyle w:val="EMEABodyText"/>
        <w:rPr>
          <w:szCs w:val="22"/>
        </w:rPr>
      </w:pPr>
      <w:r w:rsidRPr="00321DBF">
        <w:rPr>
          <w:szCs w:val="22"/>
        </w:rPr>
        <w:t>Epidemioloogilised andmed ei võimalda üheselt määrata riski teratogeensuse tekkeks AKE inhibiitorite kasutamisel raseduse esimesel trimestril, sellegipoolest ei saa ka välistada selle riski vähest suurenemist. Kuivõrd usaldusväärsed epidemioloogilised andmed angiotensiin II retseptori antagonistidega (AIIRA) seotud riskist puuduvad, võivad sarnased ohud olla seotud ka selle ravimiklassiga. Kui ravi jätkamist ARB'iga ei peeta hädavajalikuks, tuleb rasestumist planeerival patsiendil antihüpertensiivne ravi asendada sellisega, mille ohutus raseduse ajal on tõestatud. Raseduse diagnoosimisel tuleb ravi AIIRA'ga kohe lõpetada ning vajadusel alustada muu asjakohase raviga.</w:t>
      </w:r>
    </w:p>
    <w:p w14:paraId="2C05717C" w14:textId="77777777" w:rsidR="00637681" w:rsidRPr="00321DBF" w:rsidRDefault="00637681">
      <w:pPr>
        <w:pStyle w:val="EMEABodyText"/>
        <w:rPr>
          <w:szCs w:val="22"/>
        </w:rPr>
      </w:pPr>
    </w:p>
    <w:p w14:paraId="67DF6A93" w14:textId="77777777" w:rsidR="00637681" w:rsidRPr="00321DBF" w:rsidRDefault="00637681">
      <w:pPr>
        <w:pStyle w:val="EMEABodyText"/>
        <w:rPr>
          <w:szCs w:val="22"/>
        </w:rPr>
      </w:pPr>
      <w:r w:rsidRPr="00321DBF">
        <w:rPr>
          <w:szCs w:val="22"/>
        </w:rPr>
        <w:t>Ravi AIIRA'ga raseduse teisel ja kolmandal trimestril põhjustab inimesel teadaolevalt fetotoksilisust (neerutalitluse nõrgenemine, oligohüdramnion, kolju luustumise peetus) ning toksilisust vastsündinul (neerupuudulikkus, hüpotensioon, hüperkaleemia</w:t>
      </w:r>
      <w:r w:rsidR="00FD19BA" w:rsidRPr="00321DBF">
        <w:rPr>
          <w:szCs w:val="22"/>
        </w:rPr>
        <w:t xml:space="preserve">; </w:t>
      </w:r>
      <w:r w:rsidRPr="00321DBF">
        <w:rPr>
          <w:szCs w:val="22"/>
        </w:rPr>
        <w:t>vt lõik 5.3).</w:t>
      </w:r>
    </w:p>
    <w:p w14:paraId="01088304" w14:textId="77777777" w:rsidR="00637681" w:rsidRPr="00321DBF" w:rsidRDefault="00637681">
      <w:pPr>
        <w:pStyle w:val="EMEABodyText"/>
        <w:rPr>
          <w:szCs w:val="22"/>
        </w:rPr>
      </w:pPr>
      <w:r w:rsidRPr="00321DBF">
        <w:rPr>
          <w:szCs w:val="22"/>
        </w:rPr>
        <w:t>Kui AIIRA on kasutatud raseduse teisel trimestril või hiljem on soovitatav sonograafiliselt kontrollida loote neerutalitlust ja koljut.</w:t>
      </w:r>
    </w:p>
    <w:p w14:paraId="3E96DC5D" w14:textId="77777777" w:rsidR="00637681" w:rsidRPr="00321DBF" w:rsidRDefault="00637681">
      <w:pPr>
        <w:pStyle w:val="EMEABodyText"/>
        <w:rPr>
          <w:szCs w:val="22"/>
        </w:rPr>
      </w:pPr>
      <w:r w:rsidRPr="00321DBF">
        <w:rPr>
          <w:szCs w:val="22"/>
        </w:rPr>
        <w:t>Imikut, kelle ema on kasutanud AIIRA tuleb tähelepanelikult jälgida hüpotensiooni suhtes (</w:t>
      </w:r>
      <w:r w:rsidR="00FD19BA" w:rsidRPr="00321DBF">
        <w:rPr>
          <w:szCs w:val="22"/>
        </w:rPr>
        <w:t>vt lõigud 4.3 ja 4.4</w:t>
      </w:r>
      <w:r w:rsidRPr="00321DBF">
        <w:rPr>
          <w:szCs w:val="22"/>
        </w:rPr>
        <w:t>).</w:t>
      </w:r>
    </w:p>
    <w:p w14:paraId="3C90A032" w14:textId="77777777" w:rsidR="00637681" w:rsidRPr="00321DBF" w:rsidRDefault="00637681">
      <w:pPr>
        <w:pStyle w:val="EMEABodyText"/>
        <w:rPr>
          <w:szCs w:val="22"/>
          <w:u w:val="single"/>
        </w:rPr>
      </w:pPr>
    </w:p>
    <w:p w14:paraId="135E7D40" w14:textId="65177FE9" w:rsidR="00637681" w:rsidRPr="00321DBF" w:rsidRDefault="00637681" w:rsidP="00001FDD">
      <w:pPr>
        <w:pStyle w:val="Heading4"/>
        <w:rPr>
          <w:szCs w:val="22"/>
        </w:rPr>
      </w:pPr>
      <w:r w:rsidRPr="00321DBF">
        <w:rPr>
          <w:szCs w:val="22"/>
        </w:rPr>
        <w:t>Hüdroklorotiasiid</w:t>
      </w:r>
      <w:r w:rsidR="00101526">
        <w:rPr>
          <w:szCs w:val="22"/>
        </w:rPr>
        <w:fldChar w:fldCharType="begin"/>
      </w:r>
      <w:r w:rsidR="00101526">
        <w:rPr>
          <w:szCs w:val="22"/>
        </w:rPr>
        <w:instrText xml:space="preserve"> DOCVARIABLE vault_nd_8f930bd7-2e6f-43e7-9348-257def0eb5eb \* MERGEFORMAT </w:instrText>
      </w:r>
      <w:r w:rsidR="00101526">
        <w:rPr>
          <w:szCs w:val="22"/>
        </w:rPr>
        <w:fldChar w:fldCharType="separate"/>
      </w:r>
      <w:r w:rsidR="00101526">
        <w:rPr>
          <w:szCs w:val="22"/>
        </w:rPr>
        <w:t xml:space="preserve"> </w:t>
      </w:r>
      <w:r w:rsidR="00101526">
        <w:rPr>
          <w:szCs w:val="22"/>
        </w:rPr>
        <w:fldChar w:fldCharType="end"/>
      </w:r>
    </w:p>
    <w:p w14:paraId="2AF7C6FC" w14:textId="77777777" w:rsidR="00637681" w:rsidRPr="00321DBF" w:rsidRDefault="00637681">
      <w:pPr>
        <w:pStyle w:val="EMEABodyText"/>
        <w:rPr>
          <w:szCs w:val="22"/>
        </w:rPr>
      </w:pPr>
    </w:p>
    <w:p w14:paraId="7E997700" w14:textId="77777777" w:rsidR="00637681" w:rsidRPr="00321DBF" w:rsidRDefault="00637681">
      <w:pPr>
        <w:pStyle w:val="EMEABodyText"/>
        <w:rPr>
          <w:szCs w:val="22"/>
        </w:rPr>
      </w:pPr>
      <w:r w:rsidRPr="00321DBF">
        <w:rPr>
          <w:szCs w:val="22"/>
        </w:rPr>
        <w:t>Hüdroklorotiasiidi kasutamisega raseduse ajal on kogemused piiratud, eriti esimese trimestri kohta. Loomkatsed ei ole piisavad. Hüdroklorotiasiid läbib platsentaarbarjääri. Tulenevalt hüdroklorotiasiidi farmakoloogilisest toimemehhanismist võib selle kasutamine raseduse teisel ja kolmandal trimestril häirida loote-platsenta perfusiooni ning põhjustada loote ja vastsündinu ikterust, elektrolüütide tasakaalu häireid ja trombotsütopeeniat.</w:t>
      </w:r>
    </w:p>
    <w:p w14:paraId="607749D0" w14:textId="77777777" w:rsidR="00637681" w:rsidRPr="00321DBF" w:rsidRDefault="00637681">
      <w:pPr>
        <w:pStyle w:val="EMEABodyText"/>
        <w:rPr>
          <w:szCs w:val="22"/>
        </w:rPr>
      </w:pPr>
      <w:r w:rsidRPr="00321DBF">
        <w:rPr>
          <w:szCs w:val="22"/>
        </w:rPr>
        <w:t>Hüdroklorotiasiidi ei tohi kasutada gestatsioonitursete, rasedusaegse hüpertensiooni ega preeklampsia raviks vähenenud plasmamahu ja platsenta hüpoperfusiooni riski tõttu, ilma et see avaldaks haiguse kulule soodsat mõju.</w:t>
      </w:r>
    </w:p>
    <w:p w14:paraId="5B57927E" w14:textId="77777777" w:rsidR="00637681" w:rsidRPr="00321DBF" w:rsidRDefault="00637681">
      <w:pPr>
        <w:pStyle w:val="EMEABodyText"/>
        <w:rPr>
          <w:szCs w:val="22"/>
        </w:rPr>
      </w:pPr>
      <w:r w:rsidRPr="00321DBF">
        <w:rPr>
          <w:szCs w:val="22"/>
        </w:rPr>
        <w:t>Hüdroklorotiasiidi ei tohi kasutada essentsiaalse hüpertensiooni raviks rasedatel, välja arvatud harvadel juhtudel, kui ei saa kasutada mingit muud ravi.</w:t>
      </w:r>
    </w:p>
    <w:p w14:paraId="499BD51F" w14:textId="77777777" w:rsidR="00637681" w:rsidRPr="00321DBF" w:rsidRDefault="00637681">
      <w:pPr>
        <w:pStyle w:val="EMEABodyText"/>
        <w:rPr>
          <w:szCs w:val="22"/>
          <w:u w:val="single"/>
        </w:rPr>
      </w:pPr>
    </w:p>
    <w:p w14:paraId="7A4BEEEF" w14:textId="77777777" w:rsidR="00637681" w:rsidRPr="00321DBF" w:rsidRDefault="00637681">
      <w:pPr>
        <w:pStyle w:val="EMEABodyText"/>
        <w:rPr>
          <w:spacing w:val="2"/>
          <w:szCs w:val="22"/>
        </w:rPr>
      </w:pPr>
      <w:r w:rsidRPr="00321DBF">
        <w:rPr>
          <w:szCs w:val="22"/>
        </w:rPr>
        <w:t xml:space="preserve">CoAprovel sisaldab hüdroklorotiasiidi, mistõttu ei ole selle kasutamine raseduse esimese trimestri ajal soovitatav. </w:t>
      </w:r>
      <w:r w:rsidRPr="00321DBF">
        <w:rPr>
          <w:spacing w:val="2"/>
          <w:szCs w:val="22"/>
        </w:rPr>
        <w:t>Juba raseduse planeerimise ajal tuleb ravi vahetada välja sobiva vastu.</w:t>
      </w:r>
    </w:p>
    <w:p w14:paraId="4E1A3D83" w14:textId="77777777" w:rsidR="00637681" w:rsidRPr="00321DBF" w:rsidRDefault="00637681">
      <w:pPr>
        <w:pStyle w:val="EMEABodyText"/>
        <w:rPr>
          <w:szCs w:val="22"/>
        </w:rPr>
      </w:pPr>
    </w:p>
    <w:p w14:paraId="5FB699A3" w14:textId="170CC023" w:rsidR="00637681" w:rsidRPr="00321DBF" w:rsidRDefault="00637681" w:rsidP="00001FDD">
      <w:pPr>
        <w:pStyle w:val="Heading3"/>
        <w:rPr>
          <w:szCs w:val="22"/>
        </w:rPr>
      </w:pPr>
      <w:r w:rsidRPr="00321DBF">
        <w:rPr>
          <w:szCs w:val="22"/>
        </w:rPr>
        <w:t>Imetamine</w:t>
      </w:r>
      <w:r w:rsidR="00101526">
        <w:rPr>
          <w:szCs w:val="22"/>
        </w:rPr>
        <w:fldChar w:fldCharType="begin"/>
      </w:r>
      <w:r w:rsidR="00101526">
        <w:rPr>
          <w:szCs w:val="22"/>
        </w:rPr>
        <w:instrText xml:space="preserve"> DOCVARIABLE vault_nd_23694cf5-7e12-4a69-832b-6c19e3315095 \* MERGEFORMAT </w:instrText>
      </w:r>
      <w:r w:rsidR="00101526">
        <w:rPr>
          <w:szCs w:val="22"/>
        </w:rPr>
        <w:fldChar w:fldCharType="separate"/>
      </w:r>
      <w:r w:rsidR="00101526">
        <w:rPr>
          <w:szCs w:val="22"/>
        </w:rPr>
        <w:t xml:space="preserve"> </w:t>
      </w:r>
      <w:r w:rsidR="00101526">
        <w:rPr>
          <w:szCs w:val="22"/>
        </w:rPr>
        <w:fldChar w:fldCharType="end"/>
      </w:r>
    </w:p>
    <w:p w14:paraId="7B30F441" w14:textId="77777777" w:rsidR="00637681" w:rsidRPr="00321DBF" w:rsidRDefault="00637681">
      <w:pPr>
        <w:pStyle w:val="EMEABodyText"/>
        <w:keepNext/>
        <w:rPr>
          <w:szCs w:val="22"/>
        </w:rPr>
      </w:pPr>
    </w:p>
    <w:p w14:paraId="20174CFD" w14:textId="044CF759" w:rsidR="00637681" w:rsidRPr="00321DBF" w:rsidRDefault="00637681" w:rsidP="00001FDD">
      <w:pPr>
        <w:pStyle w:val="Heading4"/>
        <w:rPr>
          <w:szCs w:val="22"/>
        </w:rPr>
      </w:pPr>
      <w:r w:rsidRPr="00321DBF">
        <w:rPr>
          <w:szCs w:val="22"/>
        </w:rPr>
        <w:t>Angiotensiin II retseptori antagonistid (AIIRA)</w:t>
      </w:r>
      <w:r w:rsidR="00101526">
        <w:rPr>
          <w:szCs w:val="22"/>
        </w:rPr>
        <w:fldChar w:fldCharType="begin"/>
      </w:r>
      <w:r w:rsidR="00101526">
        <w:rPr>
          <w:szCs w:val="22"/>
        </w:rPr>
        <w:instrText xml:space="preserve"> DOCVARIABLE vault_nd_5e34a390-0cef-4a80-99d4-281d5ab8034c \* MERGEFORMAT </w:instrText>
      </w:r>
      <w:r w:rsidR="00101526">
        <w:rPr>
          <w:szCs w:val="22"/>
        </w:rPr>
        <w:fldChar w:fldCharType="separate"/>
      </w:r>
      <w:r w:rsidR="00101526">
        <w:rPr>
          <w:szCs w:val="22"/>
        </w:rPr>
        <w:t xml:space="preserve"> </w:t>
      </w:r>
      <w:r w:rsidR="00101526">
        <w:rPr>
          <w:szCs w:val="22"/>
        </w:rPr>
        <w:fldChar w:fldCharType="end"/>
      </w:r>
    </w:p>
    <w:p w14:paraId="38F144A0" w14:textId="77777777" w:rsidR="00637681" w:rsidRPr="00321DBF" w:rsidRDefault="00637681">
      <w:pPr>
        <w:pStyle w:val="EMEABodyText"/>
        <w:keepNext/>
        <w:rPr>
          <w:szCs w:val="22"/>
        </w:rPr>
      </w:pPr>
    </w:p>
    <w:p w14:paraId="1AE2893E" w14:textId="77777777" w:rsidR="00637681" w:rsidRPr="00321DBF" w:rsidRDefault="00637681">
      <w:pPr>
        <w:pStyle w:val="EMEABodyText"/>
        <w:rPr>
          <w:szCs w:val="22"/>
        </w:rPr>
      </w:pPr>
      <w:r w:rsidRPr="00321DBF">
        <w:rPr>
          <w:szCs w:val="22"/>
        </w:rPr>
        <w:t>Kuivõrd andmeid CoAprovel'i kasutamisest imetamise ajal ei ole, ei ole soovitatav CoAprovel'i siis kasutada ning eelistada tuleks ravimit, mille ohutusprofiil lubab kasutamist imetamise ajal, eriti kui rinnapiimaga toidetakse vastsündinut või enneaegset imikut.</w:t>
      </w:r>
    </w:p>
    <w:p w14:paraId="7FB7BE33" w14:textId="77777777" w:rsidR="00637681" w:rsidRPr="00321DBF" w:rsidRDefault="00637681">
      <w:pPr>
        <w:pStyle w:val="EMEABodyText"/>
        <w:rPr>
          <w:szCs w:val="22"/>
        </w:rPr>
      </w:pPr>
    </w:p>
    <w:p w14:paraId="4708B0F3" w14:textId="77777777" w:rsidR="00637681" w:rsidRPr="00321DBF" w:rsidRDefault="00637681">
      <w:pPr>
        <w:pStyle w:val="EMEABodyText"/>
        <w:rPr>
          <w:szCs w:val="22"/>
        </w:rPr>
      </w:pPr>
      <w:r w:rsidRPr="00321DBF">
        <w:rPr>
          <w:szCs w:val="22"/>
        </w:rPr>
        <w:t>Ei ole teada, kas irbesartaan või tema metaboliidid erituvad rinnapiima.</w:t>
      </w:r>
    </w:p>
    <w:p w14:paraId="33792F06" w14:textId="77777777" w:rsidR="00637681" w:rsidRPr="00321DBF" w:rsidRDefault="00637681">
      <w:pPr>
        <w:pStyle w:val="EMEABodyText"/>
        <w:rPr>
          <w:szCs w:val="22"/>
        </w:rPr>
      </w:pPr>
      <w:r w:rsidRPr="00321DBF">
        <w:rPr>
          <w:szCs w:val="22"/>
        </w:rPr>
        <w:t>Olemasolevad farmakodünaamilised/toksikoloogilised andmed rottidel on näidanud, et irbesartaan või tema metaboliidid erituvad piima (vt lõik 5.3).</w:t>
      </w:r>
    </w:p>
    <w:p w14:paraId="4B0DBD5D" w14:textId="77777777" w:rsidR="00637681" w:rsidRPr="00321DBF" w:rsidRDefault="00637681">
      <w:pPr>
        <w:pStyle w:val="EMEABodyText"/>
        <w:rPr>
          <w:szCs w:val="22"/>
        </w:rPr>
      </w:pPr>
    </w:p>
    <w:p w14:paraId="69267DDC" w14:textId="2FE27A04" w:rsidR="00637681" w:rsidRPr="00321DBF" w:rsidRDefault="00637681" w:rsidP="00001FDD">
      <w:pPr>
        <w:pStyle w:val="Heading4"/>
        <w:rPr>
          <w:szCs w:val="22"/>
        </w:rPr>
      </w:pPr>
      <w:r w:rsidRPr="00321DBF">
        <w:rPr>
          <w:szCs w:val="22"/>
        </w:rPr>
        <w:t>Hüdroklorotiasiid</w:t>
      </w:r>
      <w:r w:rsidR="00101526">
        <w:rPr>
          <w:szCs w:val="22"/>
        </w:rPr>
        <w:fldChar w:fldCharType="begin"/>
      </w:r>
      <w:r w:rsidR="00101526">
        <w:rPr>
          <w:szCs w:val="22"/>
        </w:rPr>
        <w:instrText xml:space="preserve"> DOCVARIABLE vault_nd_60dadc97-9c19-47b7-94da-fece63b2a6cf \* MERGEFORMAT </w:instrText>
      </w:r>
      <w:r w:rsidR="00101526">
        <w:rPr>
          <w:szCs w:val="22"/>
        </w:rPr>
        <w:fldChar w:fldCharType="separate"/>
      </w:r>
      <w:r w:rsidR="00101526">
        <w:rPr>
          <w:szCs w:val="22"/>
        </w:rPr>
        <w:t xml:space="preserve"> </w:t>
      </w:r>
      <w:r w:rsidR="00101526">
        <w:rPr>
          <w:szCs w:val="22"/>
        </w:rPr>
        <w:fldChar w:fldCharType="end"/>
      </w:r>
    </w:p>
    <w:p w14:paraId="04B76267" w14:textId="77777777" w:rsidR="00637681" w:rsidRPr="00321DBF" w:rsidRDefault="00637681">
      <w:pPr>
        <w:pStyle w:val="EMEABodyText"/>
        <w:rPr>
          <w:szCs w:val="22"/>
        </w:rPr>
      </w:pPr>
    </w:p>
    <w:p w14:paraId="0A46B81A" w14:textId="77777777" w:rsidR="00637681" w:rsidRPr="00321DBF" w:rsidRDefault="00637681">
      <w:pPr>
        <w:pStyle w:val="EMEABodyText"/>
        <w:rPr>
          <w:szCs w:val="22"/>
        </w:rPr>
      </w:pPr>
      <w:r w:rsidRPr="00321DBF">
        <w:rPr>
          <w:szCs w:val="22"/>
        </w:rPr>
        <w:t xml:space="preserve">Hüdroklorotiasiid eritub väikestes kogustes inimese rinnapiima. Tiasiidid põhjustavad suurtes annustes tugevat diureesi ning võivad pärssida rinnapiima tootmist. CoAprovel kasutamine rinnapiimaga toitmise ajal ei ole soovitatav. </w:t>
      </w:r>
      <w:r w:rsidR="00FD19BA" w:rsidRPr="00321DBF">
        <w:rPr>
          <w:szCs w:val="22"/>
        </w:rPr>
        <w:t>Kui CoAprovel’i kasutatakse imetamisperioodil, peab ravimi</w:t>
      </w:r>
      <w:r w:rsidRPr="00321DBF">
        <w:rPr>
          <w:szCs w:val="22"/>
        </w:rPr>
        <w:t xml:space="preserve"> annus olema võimalikult väike.</w:t>
      </w:r>
    </w:p>
    <w:p w14:paraId="56117724" w14:textId="77777777" w:rsidR="00637681" w:rsidRPr="00321DBF" w:rsidRDefault="00637681">
      <w:pPr>
        <w:pStyle w:val="EMEABodyText"/>
        <w:rPr>
          <w:szCs w:val="22"/>
        </w:rPr>
      </w:pPr>
    </w:p>
    <w:p w14:paraId="771474AB" w14:textId="7D74ADB3" w:rsidR="00637681" w:rsidRPr="00321DBF" w:rsidRDefault="00637681" w:rsidP="00001FDD">
      <w:pPr>
        <w:pStyle w:val="Heading3"/>
        <w:rPr>
          <w:szCs w:val="22"/>
        </w:rPr>
      </w:pPr>
      <w:r w:rsidRPr="00321DBF">
        <w:rPr>
          <w:szCs w:val="22"/>
        </w:rPr>
        <w:t>Fertiilsus</w:t>
      </w:r>
      <w:r w:rsidR="00101526">
        <w:rPr>
          <w:szCs w:val="22"/>
        </w:rPr>
        <w:fldChar w:fldCharType="begin"/>
      </w:r>
      <w:r w:rsidR="00101526">
        <w:rPr>
          <w:szCs w:val="22"/>
        </w:rPr>
        <w:instrText xml:space="preserve"> DOCVARIABLE vault_nd_e6412aa6-12a0-4f90-945f-234c833ffb55 \* MERGEFORMAT </w:instrText>
      </w:r>
      <w:r w:rsidR="00101526">
        <w:rPr>
          <w:szCs w:val="22"/>
        </w:rPr>
        <w:fldChar w:fldCharType="separate"/>
      </w:r>
      <w:r w:rsidR="00101526">
        <w:rPr>
          <w:szCs w:val="22"/>
        </w:rPr>
        <w:t xml:space="preserve"> </w:t>
      </w:r>
      <w:r w:rsidR="00101526">
        <w:rPr>
          <w:szCs w:val="22"/>
        </w:rPr>
        <w:fldChar w:fldCharType="end"/>
      </w:r>
    </w:p>
    <w:p w14:paraId="66CCC718" w14:textId="77777777" w:rsidR="00637681" w:rsidRPr="00321DBF" w:rsidRDefault="00637681">
      <w:pPr>
        <w:pStyle w:val="EMEABodyText"/>
        <w:rPr>
          <w:szCs w:val="22"/>
        </w:rPr>
      </w:pPr>
    </w:p>
    <w:p w14:paraId="58FED10A" w14:textId="77777777" w:rsidR="00637681" w:rsidRPr="00321DBF" w:rsidRDefault="00637681">
      <w:pPr>
        <w:pStyle w:val="EMEABodyText"/>
        <w:rPr>
          <w:szCs w:val="22"/>
        </w:rPr>
      </w:pPr>
      <w:r w:rsidRPr="00321DBF">
        <w:rPr>
          <w:szCs w:val="22"/>
        </w:rPr>
        <w:t>Irbesartaan ei mõjutanud ravimit saanud rottide fertiilsust ning nende järglasi ravimi kasutamisel annustes, mis põhjustas esmaseid toksilisuse nähte (vt lõik 5.3).</w:t>
      </w:r>
    </w:p>
    <w:p w14:paraId="42A646FF" w14:textId="77777777" w:rsidR="00637681" w:rsidRPr="00321DBF" w:rsidRDefault="00637681">
      <w:pPr>
        <w:pStyle w:val="EMEABodyText"/>
        <w:rPr>
          <w:szCs w:val="22"/>
        </w:rPr>
      </w:pPr>
    </w:p>
    <w:p w14:paraId="7FFE80B8" w14:textId="32F66AF0" w:rsidR="00637681" w:rsidRPr="00321DBF" w:rsidRDefault="00637681">
      <w:pPr>
        <w:pStyle w:val="EMEAHeading2"/>
        <w:rPr>
          <w:szCs w:val="22"/>
        </w:rPr>
      </w:pPr>
      <w:r w:rsidRPr="00321DBF">
        <w:rPr>
          <w:szCs w:val="22"/>
        </w:rPr>
        <w:t>4.7</w:t>
      </w:r>
      <w:r w:rsidRPr="00321DBF">
        <w:rPr>
          <w:szCs w:val="22"/>
        </w:rPr>
        <w:tab/>
        <w:t>Toime reaktsioonikiirusele</w:t>
      </w:r>
      <w:r w:rsidR="00101526">
        <w:rPr>
          <w:szCs w:val="22"/>
        </w:rPr>
        <w:fldChar w:fldCharType="begin"/>
      </w:r>
      <w:r w:rsidR="00101526">
        <w:rPr>
          <w:szCs w:val="22"/>
        </w:rPr>
        <w:instrText xml:space="preserve"> DOCVARIABLE vault_nd_1ee669c1-20b7-4521-bc8e-35b3cd531bdc \* MERGEFORMAT </w:instrText>
      </w:r>
      <w:r w:rsidR="00101526">
        <w:rPr>
          <w:szCs w:val="22"/>
        </w:rPr>
        <w:fldChar w:fldCharType="separate"/>
      </w:r>
      <w:r w:rsidR="00101526">
        <w:rPr>
          <w:szCs w:val="22"/>
        </w:rPr>
        <w:t xml:space="preserve"> </w:t>
      </w:r>
      <w:r w:rsidR="00101526">
        <w:rPr>
          <w:szCs w:val="22"/>
        </w:rPr>
        <w:fldChar w:fldCharType="end"/>
      </w:r>
    </w:p>
    <w:p w14:paraId="619D1C1C" w14:textId="77777777" w:rsidR="00637681" w:rsidRPr="00321DBF" w:rsidRDefault="00637681" w:rsidP="00734164">
      <w:pPr>
        <w:keepNext/>
        <w:rPr>
          <w:szCs w:val="22"/>
        </w:rPr>
      </w:pPr>
    </w:p>
    <w:p w14:paraId="634C5562" w14:textId="77777777" w:rsidR="00637681" w:rsidRPr="00321DBF" w:rsidRDefault="00637681">
      <w:pPr>
        <w:pStyle w:val="EMEABodyText"/>
        <w:rPr>
          <w:szCs w:val="22"/>
        </w:rPr>
      </w:pPr>
      <w:r w:rsidRPr="00321DBF">
        <w:rPr>
          <w:szCs w:val="22"/>
        </w:rPr>
        <w:t>Farmakodünaamiliste omaduste põhjal ei mõjuta CoAprovel tõenäoliselt autojuhtimise ja masinate käsitsemise võimet. Autojuhtimisel või masinate käsitlemisel tuleb arvesse võtta, et hüpertensiooni ravi ajal võivad aegajalt tekkida pööritustunne või väsimus.</w:t>
      </w:r>
    </w:p>
    <w:p w14:paraId="02746A12" w14:textId="77777777" w:rsidR="00637681" w:rsidRPr="00321DBF" w:rsidRDefault="00637681">
      <w:pPr>
        <w:pStyle w:val="EMEABodyText"/>
        <w:rPr>
          <w:szCs w:val="22"/>
        </w:rPr>
      </w:pPr>
    </w:p>
    <w:p w14:paraId="4715E35F" w14:textId="50D90B4D" w:rsidR="00637681" w:rsidRPr="00321DBF" w:rsidRDefault="00637681">
      <w:pPr>
        <w:pStyle w:val="EMEAHeading2"/>
        <w:rPr>
          <w:szCs w:val="22"/>
        </w:rPr>
      </w:pPr>
      <w:r w:rsidRPr="00321DBF">
        <w:rPr>
          <w:szCs w:val="22"/>
        </w:rPr>
        <w:lastRenderedPageBreak/>
        <w:t>4.8</w:t>
      </w:r>
      <w:r w:rsidRPr="00321DBF">
        <w:rPr>
          <w:szCs w:val="22"/>
        </w:rPr>
        <w:tab/>
        <w:t>Kõrvaltoimed</w:t>
      </w:r>
      <w:r w:rsidR="00101526">
        <w:rPr>
          <w:szCs w:val="22"/>
        </w:rPr>
        <w:fldChar w:fldCharType="begin"/>
      </w:r>
      <w:r w:rsidR="00101526">
        <w:rPr>
          <w:szCs w:val="22"/>
        </w:rPr>
        <w:instrText xml:space="preserve"> DOCVARIABLE vault_nd_4c05b798-81c2-46e1-a7f4-846b960f5c1e \* MERGEFORMAT </w:instrText>
      </w:r>
      <w:r w:rsidR="00101526">
        <w:rPr>
          <w:szCs w:val="22"/>
        </w:rPr>
        <w:fldChar w:fldCharType="separate"/>
      </w:r>
      <w:r w:rsidR="00101526">
        <w:rPr>
          <w:szCs w:val="22"/>
        </w:rPr>
        <w:t xml:space="preserve"> </w:t>
      </w:r>
      <w:r w:rsidR="00101526">
        <w:rPr>
          <w:szCs w:val="22"/>
        </w:rPr>
        <w:fldChar w:fldCharType="end"/>
      </w:r>
    </w:p>
    <w:p w14:paraId="2DC07B26" w14:textId="77777777" w:rsidR="00637681" w:rsidRPr="00321DBF" w:rsidRDefault="00637681" w:rsidP="00734164">
      <w:pPr>
        <w:keepNext/>
        <w:rPr>
          <w:szCs w:val="22"/>
        </w:rPr>
      </w:pPr>
    </w:p>
    <w:p w14:paraId="4C411DCC" w14:textId="77777777" w:rsidR="00637681" w:rsidRPr="00321DBF" w:rsidRDefault="00637681" w:rsidP="005F0BBD">
      <w:pPr>
        <w:pStyle w:val="EMEABodyText"/>
        <w:keepNext/>
        <w:rPr>
          <w:szCs w:val="22"/>
          <w:u w:val="single"/>
        </w:rPr>
      </w:pPr>
      <w:r w:rsidRPr="00321DBF">
        <w:rPr>
          <w:szCs w:val="22"/>
          <w:u w:val="single"/>
        </w:rPr>
        <w:t>Irbesartaani/hüdroklorotiasiidi kombinatsioon</w:t>
      </w:r>
    </w:p>
    <w:p w14:paraId="7920EF67" w14:textId="77777777" w:rsidR="00637681" w:rsidRPr="00321DBF" w:rsidRDefault="00637681">
      <w:pPr>
        <w:pStyle w:val="EMEABodyText"/>
        <w:rPr>
          <w:szCs w:val="22"/>
        </w:rPr>
      </w:pPr>
      <w:r w:rsidRPr="00321DBF">
        <w:rPr>
          <w:szCs w:val="22"/>
        </w:rPr>
        <w:t>Platseebokontrolliga uuringutes irbesartaani/hüdroklorotiasiidi erinevate annustega (vahemik: 37,5 mg/6,25 mg kuni 300 mg/25 mg) ravi saanud 898 hüpertensiivsest patsiendist esines kõrvaltoimeid 29,5% patsientidest. Kõige sagedasemad kõrvaltoimed olid pööritustunne (5,6%), väsimus (4,9%), iiveldus/oksendamine (1,8%) ja urineerimishäired (1,4%). Lisaks sellele täheldati kliinilistes uuringutes vere uurea lämmastiku (BUN</w:t>
      </w:r>
      <w:r w:rsidR="00FD19BA" w:rsidRPr="00321DBF">
        <w:rPr>
          <w:szCs w:val="22"/>
        </w:rPr>
        <w:t xml:space="preserve">; </w:t>
      </w:r>
      <w:r w:rsidRPr="00321DBF">
        <w:rPr>
          <w:szCs w:val="22"/>
        </w:rPr>
        <w:t>2,3%), kreatiinkinaasi (1,7%) ja kreatiniini (1,1%) sisalduse suurenemist.</w:t>
      </w:r>
    </w:p>
    <w:p w14:paraId="7F8D2984" w14:textId="77777777" w:rsidR="00637681" w:rsidRPr="00321DBF" w:rsidRDefault="00637681">
      <w:pPr>
        <w:pStyle w:val="EMEABodyText"/>
        <w:rPr>
          <w:szCs w:val="22"/>
          <w:u w:val="single"/>
        </w:rPr>
      </w:pPr>
    </w:p>
    <w:p w14:paraId="657EAAC1" w14:textId="77777777" w:rsidR="00637681" w:rsidRPr="00321DBF" w:rsidRDefault="00637681">
      <w:pPr>
        <w:pStyle w:val="EMEABodyText"/>
        <w:rPr>
          <w:szCs w:val="22"/>
        </w:rPr>
      </w:pPr>
      <w:r w:rsidRPr="00321DBF">
        <w:rPr>
          <w:spacing w:val="2"/>
          <w:szCs w:val="22"/>
        </w:rPr>
        <w:t xml:space="preserve">Spontaanselt teatatud või </w:t>
      </w:r>
      <w:r w:rsidRPr="00321DBF">
        <w:rPr>
          <w:szCs w:val="22"/>
        </w:rPr>
        <w:t>platseebo-kontrolliga uuringutes esinenud kõrvaltoimed on toodud Tabelis 1.</w:t>
      </w:r>
    </w:p>
    <w:p w14:paraId="4769AD6B" w14:textId="77777777" w:rsidR="00637681" w:rsidRPr="00321DBF" w:rsidRDefault="00637681">
      <w:pPr>
        <w:pStyle w:val="EMEABodyText"/>
        <w:rPr>
          <w:szCs w:val="22"/>
        </w:rPr>
      </w:pPr>
    </w:p>
    <w:p w14:paraId="3C2EACA6" w14:textId="77777777" w:rsidR="00637681" w:rsidRPr="00321DBF" w:rsidRDefault="00637681">
      <w:pPr>
        <w:pStyle w:val="EMEABodyText"/>
        <w:rPr>
          <w:szCs w:val="22"/>
        </w:rPr>
      </w:pPr>
      <w:r w:rsidRPr="00321DBF">
        <w:rPr>
          <w:szCs w:val="22"/>
        </w:rPr>
        <w:t>Kõrvaltoimete esinemissagedus on defineeritud järgmiselt:</w:t>
      </w:r>
    </w:p>
    <w:p w14:paraId="65A240C8" w14:textId="28DC3353" w:rsidR="00637681" w:rsidRPr="00321DBF" w:rsidRDefault="00637681">
      <w:pPr>
        <w:pStyle w:val="EMEABodyText"/>
        <w:rPr>
          <w:szCs w:val="22"/>
        </w:rPr>
      </w:pPr>
      <w:r w:rsidRPr="00321DBF">
        <w:rPr>
          <w:szCs w:val="22"/>
        </w:rPr>
        <w:t>väga sage (≥ 1/10); sage (≥ 1/100 kuni &lt; 1/10); aeg-ajalt (≥ 1/1000 kuni &lt; 1/100); harv (≥ 1/10</w:t>
      </w:r>
      <w:ins w:id="67" w:author="Author">
        <w:r w:rsidR="002F25C8">
          <w:rPr>
            <w:szCs w:val="22"/>
          </w:rPr>
          <w:t> </w:t>
        </w:r>
      </w:ins>
      <w:r w:rsidRPr="00321DBF">
        <w:rPr>
          <w:szCs w:val="22"/>
        </w:rPr>
        <w:t>000 kuni &lt; 1/1000), väga harv (&lt; 1/10</w:t>
      </w:r>
      <w:ins w:id="68" w:author="Author">
        <w:r w:rsidR="002F25C8">
          <w:rPr>
            <w:szCs w:val="22"/>
          </w:rPr>
          <w:t> </w:t>
        </w:r>
      </w:ins>
      <w:r w:rsidRPr="00321DBF">
        <w:rPr>
          <w:szCs w:val="22"/>
        </w:rPr>
        <w:t>000). Igas esinemissageduse grupis on kõrvaltoimed toodud tõsiduse vähenemise järjekorras.</w:t>
      </w:r>
    </w:p>
    <w:p w14:paraId="1C9C28C0" w14:textId="77777777" w:rsidR="00637681" w:rsidRPr="00321DBF" w:rsidRDefault="00637681" w:rsidP="00734164">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66"/>
        <w:gridCol w:w="1598"/>
        <w:gridCol w:w="4108"/>
      </w:tblGrid>
      <w:tr w:rsidR="00637681" w:rsidRPr="00321DBF" w14:paraId="3D78AF1E" w14:textId="77777777" w:rsidTr="00001FDD">
        <w:trPr>
          <w:cantSplit/>
          <w:tblHeader/>
        </w:trPr>
        <w:tc>
          <w:tcPr>
            <w:tcW w:w="8522" w:type="dxa"/>
            <w:gridSpan w:val="3"/>
            <w:tcBorders>
              <w:top w:val="single" w:sz="4" w:space="0" w:color="auto"/>
              <w:left w:val="nil"/>
              <w:bottom w:val="single" w:sz="4" w:space="0" w:color="auto"/>
              <w:right w:val="nil"/>
            </w:tcBorders>
          </w:tcPr>
          <w:p w14:paraId="2DD41D66" w14:textId="77777777" w:rsidR="00637681" w:rsidRPr="00321DBF" w:rsidRDefault="00637681" w:rsidP="00001FDD">
            <w:pPr>
              <w:autoSpaceDE w:val="0"/>
              <w:autoSpaceDN w:val="0"/>
              <w:adjustRightInd w:val="0"/>
              <w:rPr>
                <w:b/>
                <w:szCs w:val="22"/>
              </w:rPr>
            </w:pPr>
            <w:r w:rsidRPr="00321DBF">
              <w:rPr>
                <w:b/>
                <w:bCs/>
                <w:szCs w:val="22"/>
              </w:rPr>
              <w:t>Tabel 1:</w:t>
            </w:r>
            <w:r w:rsidRPr="00321DBF">
              <w:rPr>
                <w:bCs/>
                <w:szCs w:val="22"/>
              </w:rPr>
              <w:t xml:space="preserve"> </w:t>
            </w:r>
            <w:r w:rsidRPr="00321DBF">
              <w:rPr>
                <w:szCs w:val="22"/>
              </w:rPr>
              <w:t>Platseebo-kontrolliga uuringutest ning spontaanselt teatatud kõrvaltoimed</w:t>
            </w:r>
          </w:p>
        </w:tc>
      </w:tr>
      <w:tr w:rsidR="00637681" w:rsidRPr="00321DBF" w14:paraId="6125F498" w14:textId="77777777" w:rsidTr="00001FDD">
        <w:trPr>
          <w:cantSplit/>
        </w:trPr>
        <w:tc>
          <w:tcPr>
            <w:tcW w:w="3162" w:type="dxa"/>
            <w:vMerge w:val="restart"/>
            <w:tcBorders>
              <w:top w:val="single" w:sz="4" w:space="0" w:color="auto"/>
              <w:left w:val="nil"/>
              <w:bottom w:val="single" w:sz="4" w:space="0" w:color="auto"/>
              <w:right w:val="nil"/>
            </w:tcBorders>
          </w:tcPr>
          <w:p w14:paraId="59E2DC4D" w14:textId="77777777" w:rsidR="00637681" w:rsidRPr="00321DBF" w:rsidRDefault="00637681" w:rsidP="00001FDD">
            <w:pPr>
              <w:autoSpaceDE w:val="0"/>
              <w:autoSpaceDN w:val="0"/>
              <w:adjustRightInd w:val="0"/>
              <w:rPr>
                <w:i/>
                <w:szCs w:val="22"/>
              </w:rPr>
            </w:pPr>
            <w:r w:rsidRPr="00321DBF">
              <w:rPr>
                <w:i/>
                <w:szCs w:val="22"/>
              </w:rPr>
              <w:t>Uuringud:</w:t>
            </w:r>
          </w:p>
        </w:tc>
        <w:tc>
          <w:tcPr>
            <w:tcW w:w="1501" w:type="dxa"/>
            <w:tcBorders>
              <w:top w:val="single" w:sz="4" w:space="0" w:color="auto"/>
              <w:left w:val="nil"/>
              <w:bottom w:val="nil"/>
              <w:right w:val="nil"/>
            </w:tcBorders>
          </w:tcPr>
          <w:p w14:paraId="6F2A5DF8"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4763F7CB" w14:textId="77777777" w:rsidR="00637681" w:rsidRPr="00321DBF" w:rsidRDefault="00637681" w:rsidP="00001FDD">
            <w:pPr>
              <w:autoSpaceDE w:val="0"/>
              <w:autoSpaceDN w:val="0"/>
              <w:adjustRightInd w:val="0"/>
              <w:rPr>
                <w:szCs w:val="22"/>
              </w:rPr>
            </w:pPr>
            <w:r w:rsidRPr="00321DBF">
              <w:rPr>
                <w:szCs w:val="22"/>
              </w:rPr>
              <w:t>uurea (BUN), kreatiniini ja kreatiinkinaasi tõus</w:t>
            </w:r>
          </w:p>
        </w:tc>
      </w:tr>
      <w:tr w:rsidR="00637681" w:rsidRPr="00321DBF" w14:paraId="03D08820" w14:textId="77777777" w:rsidTr="00001FDD">
        <w:trPr>
          <w:cantSplit/>
        </w:trPr>
        <w:tc>
          <w:tcPr>
            <w:tcW w:w="3366" w:type="dxa"/>
            <w:vMerge/>
            <w:tcBorders>
              <w:top w:val="thickThinSmallGap" w:sz="24" w:space="0" w:color="auto"/>
              <w:left w:val="nil"/>
              <w:bottom w:val="single" w:sz="4" w:space="0" w:color="auto"/>
              <w:right w:val="nil"/>
            </w:tcBorders>
            <w:vAlign w:val="center"/>
          </w:tcPr>
          <w:p w14:paraId="082560DC" w14:textId="77777777" w:rsidR="00637681" w:rsidRPr="00321DBF" w:rsidRDefault="00637681" w:rsidP="00001FDD">
            <w:pPr>
              <w:rPr>
                <w:i/>
                <w:szCs w:val="22"/>
              </w:rPr>
            </w:pPr>
          </w:p>
        </w:tc>
        <w:tc>
          <w:tcPr>
            <w:tcW w:w="1501" w:type="dxa"/>
            <w:tcBorders>
              <w:top w:val="nil"/>
              <w:left w:val="nil"/>
              <w:bottom w:val="single" w:sz="4" w:space="0" w:color="auto"/>
              <w:right w:val="nil"/>
            </w:tcBorders>
          </w:tcPr>
          <w:p w14:paraId="1D019225"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nil"/>
              <w:left w:val="nil"/>
              <w:bottom w:val="single" w:sz="4" w:space="0" w:color="auto"/>
              <w:right w:val="nil"/>
            </w:tcBorders>
          </w:tcPr>
          <w:p w14:paraId="60504E16" w14:textId="77777777" w:rsidR="00637681" w:rsidRPr="00321DBF" w:rsidRDefault="00637681" w:rsidP="00001FDD">
            <w:pPr>
              <w:autoSpaceDE w:val="0"/>
              <w:autoSpaceDN w:val="0"/>
              <w:adjustRightInd w:val="0"/>
              <w:rPr>
                <w:szCs w:val="22"/>
              </w:rPr>
            </w:pPr>
            <w:r w:rsidRPr="00321DBF">
              <w:rPr>
                <w:szCs w:val="22"/>
              </w:rPr>
              <w:t>seerumi kaaliumi- ja naatriumisisalduse langus</w:t>
            </w:r>
          </w:p>
        </w:tc>
      </w:tr>
      <w:tr w:rsidR="00637681" w:rsidRPr="00321DBF" w14:paraId="3B88F30E" w14:textId="77777777" w:rsidTr="00001FDD">
        <w:trPr>
          <w:cantSplit/>
        </w:trPr>
        <w:tc>
          <w:tcPr>
            <w:tcW w:w="3162" w:type="dxa"/>
            <w:tcBorders>
              <w:top w:val="single" w:sz="4" w:space="0" w:color="auto"/>
              <w:left w:val="nil"/>
              <w:bottom w:val="single" w:sz="4" w:space="0" w:color="auto"/>
              <w:right w:val="nil"/>
            </w:tcBorders>
          </w:tcPr>
          <w:p w14:paraId="7202D6D7" w14:textId="77777777" w:rsidR="00637681" w:rsidRPr="00321DBF" w:rsidRDefault="00637681" w:rsidP="00001FDD">
            <w:pPr>
              <w:autoSpaceDE w:val="0"/>
              <w:autoSpaceDN w:val="0"/>
              <w:adjustRightInd w:val="0"/>
              <w:rPr>
                <w:i/>
                <w:szCs w:val="22"/>
              </w:rPr>
            </w:pPr>
            <w:r w:rsidRPr="00321DBF">
              <w:rPr>
                <w:i/>
                <w:szCs w:val="22"/>
              </w:rPr>
              <w:t>Südame häired:</w:t>
            </w:r>
          </w:p>
        </w:tc>
        <w:tc>
          <w:tcPr>
            <w:tcW w:w="1501" w:type="dxa"/>
            <w:tcBorders>
              <w:top w:val="single" w:sz="4" w:space="0" w:color="auto"/>
              <w:left w:val="nil"/>
              <w:bottom w:val="single" w:sz="4" w:space="0" w:color="auto"/>
              <w:right w:val="nil"/>
            </w:tcBorders>
          </w:tcPr>
          <w:p w14:paraId="71F8DE2E"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73707016" w14:textId="77777777" w:rsidR="00637681" w:rsidRPr="00321DBF" w:rsidRDefault="00637681" w:rsidP="00001FDD">
            <w:pPr>
              <w:autoSpaceDE w:val="0"/>
              <w:autoSpaceDN w:val="0"/>
              <w:adjustRightInd w:val="0"/>
              <w:rPr>
                <w:szCs w:val="22"/>
              </w:rPr>
            </w:pPr>
            <w:r w:rsidRPr="00321DBF">
              <w:rPr>
                <w:szCs w:val="22"/>
              </w:rPr>
              <w:t>minestus, hüpotensioon, tahhükardia, tursed</w:t>
            </w:r>
          </w:p>
        </w:tc>
      </w:tr>
      <w:tr w:rsidR="00637681" w:rsidRPr="00321DBF" w14:paraId="0287FEB5" w14:textId="77777777" w:rsidTr="00001FDD">
        <w:trPr>
          <w:cantSplit/>
        </w:trPr>
        <w:tc>
          <w:tcPr>
            <w:tcW w:w="3162" w:type="dxa"/>
            <w:vMerge w:val="restart"/>
            <w:tcBorders>
              <w:top w:val="single" w:sz="4" w:space="0" w:color="auto"/>
              <w:left w:val="nil"/>
              <w:right w:val="nil"/>
            </w:tcBorders>
          </w:tcPr>
          <w:p w14:paraId="0FE12BB1" w14:textId="77777777" w:rsidR="00637681" w:rsidRPr="00321DBF" w:rsidRDefault="00637681" w:rsidP="00734164">
            <w:pPr>
              <w:keepNext/>
              <w:autoSpaceDE w:val="0"/>
              <w:autoSpaceDN w:val="0"/>
              <w:adjustRightInd w:val="0"/>
              <w:rPr>
                <w:i/>
                <w:szCs w:val="22"/>
              </w:rPr>
            </w:pPr>
            <w:r w:rsidRPr="00321DBF">
              <w:rPr>
                <w:i/>
                <w:szCs w:val="22"/>
              </w:rPr>
              <w:t>Närvisüsteemi häired:</w:t>
            </w:r>
          </w:p>
        </w:tc>
        <w:tc>
          <w:tcPr>
            <w:tcW w:w="1501" w:type="dxa"/>
            <w:tcBorders>
              <w:top w:val="single" w:sz="4" w:space="0" w:color="auto"/>
              <w:left w:val="nil"/>
              <w:bottom w:val="nil"/>
              <w:right w:val="nil"/>
            </w:tcBorders>
          </w:tcPr>
          <w:p w14:paraId="4C55E357" w14:textId="77777777" w:rsidR="00637681" w:rsidRPr="00321DBF" w:rsidRDefault="00637681" w:rsidP="00734164">
            <w:pPr>
              <w:keepNext/>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15FF69BC" w14:textId="77777777" w:rsidR="00637681" w:rsidRPr="00321DBF" w:rsidRDefault="00637681" w:rsidP="00734164">
            <w:pPr>
              <w:keepNext/>
              <w:autoSpaceDE w:val="0"/>
              <w:autoSpaceDN w:val="0"/>
              <w:adjustRightInd w:val="0"/>
              <w:rPr>
                <w:szCs w:val="22"/>
                <w:highlight w:val="yellow"/>
              </w:rPr>
            </w:pPr>
            <w:r w:rsidRPr="00321DBF">
              <w:rPr>
                <w:szCs w:val="22"/>
              </w:rPr>
              <w:t>pööritustunne</w:t>
            </w:r>
          </w:p>
        </w:tc>
      </w:tr>
      <w:tr w:rsidR="00637681" w:rsidRPr="00321DBF" w14:paraId="619A31C1" w14:textId="77777777" w:rsidTr="00001FDD">
        <w:trPr>
          <w:cantSplit/>
        </w:trPr>
        <w:tc>
          <w:tcPr>
            <w:tcW w:w="3162" w:type="dxa"/>
            <w:vMerge/>
            <w:tcBorders>
              <w:left w:val="nil"/>
              <w:right w:val="nil"/>
            </w:tcBorders>
          </w:tcPr>
          <w:p w14:paraId="36431C14" w14:textId="77777777" w:rsidR="00637681" w:rsidRPr="00321DBF" w:rsidRDefault="00637681" w:rsidP="00734164">
            <w:pPr>
              <w:keepNext/>
              <w:autoSpaceDE w:val="0"/>
              <w:autoSpaceDN w:val="0"/>
              <w:adjustRightInd w:val="0"/>
              <w:rPr>
                <w:i/>
                <w:szCs w:val="22"/>
              </w:rPr>
            </w:pPr>
          </w:p>
        </w:tc>
        <w:tc>
          <w:tcPr>
            <w:tcW w:w="1501" w:type="dxa"/>
            <w:tcBorders>
              <w:top w:val="nil"/>
              <w:left w:val="nil"/>
              <w:bottom w:val="nil"/>
              <w:right w:val="nil"/>
            </w:tcBorders>
          </w:tcPr>
          <w:p w14:paraId="4798F931" w14:textId="77777777" w:rsidR="00637681" w:rsidRPr="00321DBF" w:rsidRDefault="00637681" w:rsidP="00734164">
            <w:pPr>
              <w:keepNext/>
              <w:autoSpaceDE w:val="0"/>
              <w:autoSpaceDN w:val="0"/>
              <w:adjustRightInd w:val="0"/>
              <w:rPr>
                <w:szCs w:val="22"/>
              </w:rPr>
            </w:pPr>
            <w:r w:rsidRPr="00321DBF">
              <w:rPr>
                <w:szCs w:val="22"/>
              </w:rPr>
              <w:t>Aeg-ajalt:</w:t>
            </w:r>
          </w:p>
        </w:tc>
        <w:tc>
          <w:tcPr>
            <w:tcW w:w="3859" w:type="dxa"/>
            <w:tcBorders>
              <w:top w:val="nil"/>
              <w:left w:val="nil"/>
              <w:bottom w:val="nil"/>
              <w:right w:val="nil"/>
            </w:tcBorders>
          </w:tcPr>
          <w:p w14:paraId="529CBA0C" w14:textId="77777777" w:rsidR="00637681" w:rsidRPr="00321DBF" w:rsidRDefault="00637681" w:rsidP="00734164">
            <w:pPr>
              <w:keepNext/>
              <w:autoSpaceDE w:val="0"/>
              <w:autoSpaceDN w:val="0"/>
              <w:adjustRightInd w:val="0"/>
              <w:rPr>
                <w:szCs w:val="22"/>
              </w:rPr>
            </w:pPr>
            <w:r w:rsidRPr="00321DBF">
              <w:rPr>
                <w:szCs w:val="22"/>
              </w:rPr>
              <w:t>ortostaatiline pööritustunne</w:t>
            </w:r>
          </w:p>
        </w:tc>
      </w:tr>
      <w:tr w:rsidR="00637681" w:rsidRPr="00321DBF" w14:paraId="09B33B7A" w14:textId="77777777" w:rsidTr="00001FDD">
        <w:trPr>
          <w:cantSplit/>
        </w:trPr>
        <w:tc>
          <w:tcPr>
            <w:tcW w:w="3162" w:type="dxa"/>
            <w:vMerge/>
            <w:tcBorders>
              <w:left w:val="nil"/>
              <w:bottom w:val="single" w:sz="4" w:space="0" w:color="auto"/>
              <w:right w:val="nil"/>
            </w:tcBorders>
          </w:tcPr>
          <w:p w14:paraId="73739952" w14:textId="77777777" w:rsidR="00637681" w:rsidRPr="00321DBF" w:rsidRDefault="00637681" w:rsidP="00001FDD">
            <w:pPr>
              <w:autoSpaceDE w:val="0"/>
              <w:autoSpaceDN w:val="0"/>
              <w:adjustRightInd w:val="0"/>
              <w:rPr>
                <w:i/>
                <w:szCs w:val="22"/>
              </w:rPr>
            </w:pPr>
          </w:p>
        </w:tc>
        <w:tc>
          <w:tcPr>
            <w:tcW w:w="1501" w:type="dxa"/>
            <w:tcBorders>
              <w:top w:val="nil"/>
              <w:left w:val="nil"/>
              <w:bottom w:val="single" w:sz="4" w:space="0" w:color="auto"/>
              <w:right w:val="nil"/>
            </w:tcBorders>
          </w:tcPr>
          <w:p w14:paraId="34CDC152"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547E3B3B" w14:textId="77777777" w:rsidR="00637681" w:rsidRPr="00321DBF" w:rsidRDefault="00637681" w:rsidP="00001FDD">
            <w:pPr>
              <w:pStyle w:val="EMEABodyText"/>
              <w:rPr>
                <w:i/>
                <w:szCs w:val="22"/>
                <w:u w:val="single"/>
              </w:rPr>
            </w:pPr>
            <w:r w:rsidRPr="00321DBF">
              <w:rPr>
                <w:szCs w:val="22"/>
              </w:rPr>
              <w:t>peavalu</w:t>
            </w:r>
          </w:p>
        </w:tc>
      </w:tr>
      <w:tr w:rsidR="00637681" w:rsidRPr="00321DBF" w14:paraId="3F5F34CB" w14:textId="77777777" w:rsidTr="00001FDD">
        <w:trPr>
          <w:cantSplit/>
        </w:trPr>
        <w:tc>
          <w:tcPr>
            <w:tcW w:w="3162" w:type="dxa"/>
            <w:tcBorders>
              <w:top w:val="single" w:sz="4" w:space="0" w:color="auto"/>
              <w:left w:val="nil"/>
              <w:bottom w:val="nil"/>
              <w:right w:val="nil"/>
            </w:tcBorders>
          </w:tcPr>
          <w:p w14:paraId="3BFD6028" w14:textId="77777777" w:rsidR="00637681" w:rsidRPr="00321DBF" w:rsidRDefault="00637681" w:rsidP="00001FDD">
            <w:pPr>
              <w:pStyle w:val="EMEABodyText"/>
              <w:tabs>
                <w:tab w:val="left" w:pos="720"/>
                <w:tab w:val="left" w:pos="1440"/>
              </w:tabs>
              <w:rPr>
                <w:i/>
                <w:szCs w:val="22"/>
              </w:rPr>
            </w:pPr>
            <w:r w:rsidRPr="00321DBF">
              <w:rPr>
                <w:i/>
                <w:szCs w:val="22"/>
              </w:rPr>
              <w:t>Kõrva ja labürindi kahjustused:</w:t>
            </w:r>
          </w:p>
        </w:tc>
        <w:tc>
          <w:tcPr>
            <w:tcW w:w="1501" w:type="dxa"/>
            <w:tcBorders>
              <w:top w:val="single" w:sz="4" w:space="0" w:color="auto"/>
              <w:left w:val="nil"/>
              <w:bottom w:val="nil"/>
              <w:right w:val="nil"/>
            </w:tcBorders>
          </w:tcPr>
          <w:p w14:paraId="025EB826" w14:textId="77777777" w:rsidR="00637681" w:rsidRPr="00321DBF" w:rsidRDefault="00637681" w:rsidP="00001FDD">
            <w:pPr>
              <w:pStyle w:val="EMEABodyText"/>
              <w:rPr>
                <w:szCs w:val="22"/>
              </w:rPr>
            </w:pPr>
            <w:r w:rsidRPr="00321DBF">
              <w:rPr>
                <w:szCs w:val="22"/>
              </w:rPr>
              <w:t>Teadmata:</w:t>
            </w:r>
          </w:p>
        </w:tc>
        <w:tc>
          <w:tcPr>
            <w:tcW w:w="3859" w:type="dxa"/>
            <w:tcBorders>
              <w:top w:val="single" w:sz="4" w:space="0" w:color="auto"/>
              <w:left w:val="nil"/>
              <w:bottom w:val="nil"/>
              <w:right w:val="nil"/>
            </w:tcBorders>
          </w:tcPr>
          <w:p w14:paraId="06CB4693" w14:textId="77777777" w:rsidR="00637681" w:rsidRPr="00321DBF" w:rsidRDefault="00637681" w:rsidP="00001FDD">
            <w:pPr>
              <w:pStyle w:val="EMEABodyText"/>
              <w:rPr>
                <w:szCs w:val="22"/>
              </w:rPr>
            </w:pPr>
            <w:r w:rsidRPr="00321DBF">
              <w:rPr>
                <w:szCs w:val="22"/>
              </w:rPr>
              <w:t>tinnitus</w:t>
            </w:r>
          </w:p>
        </w:tc>
      </w:tr>
      <w:tr w:rsidR="00637681" w:rsidRPr="00321DBF" w14:paraId="63BD3593" w14:textId="77777777" w:rsidTr="00001FDD">
        <w:trPr>
          <w:cantSplit/>
        </w:trPr>
        <w:tc>
          <w:tcPr>
            <w:tcW w:w="3162" w:type="dxa"/>
            <w:tcBorders>
              <w:top w:val="single" w:sz="4" w:space="0" w:color="auto"/>
              <w:left w:val="nil"/>
              <w:bottom w:val="nil"/>
              <w:right w:val="nil"/>
            </w:tcBorders>
          </w:tcPr>
          <w:p w14:paraId="427933D7" w14:textId="12C5C8CC" w:rsidR="00637681" w:rsidRPr="00321DBF" w:rsidRDefault="00637681" w:rsidP="00001FDD">
            <w:pPr>
              <w:pStyle w:val="EMEABodyText"/>
              <w:outlineLvl w:val="0"/>
              <w:rPr>
                <w:i/>
                <w:szCs w:val="22"/>
              </w:rPr>
            </w:pPr>
            <w:r w:rsidRPr="00321DBF">
              <w:rPr>
                <w:i/>
                <w:szCs w:val="22"/>
              </w:rPr>
              <w:t>Respiratoorsed, rindkere ja mediastiinumi häired:</w:t>
            </w:r>
            <w:r w:rsidR="00101526">
              <w:rPr>
                <w:i/>
                <w:szCs w:val="22"/>
              </w:rPr>
              <w:fldChar w:fldCharType="begin"/>
            </w:r>
            <w:r w:rsidR="00101526">
              <w:rPr>
                <w:i/>
                <w:szCs w:val="22"/>
              </w:rPr>
              <w:instrText xml:space="preserve"> DOCVARIABLE vault_nd_418b5792-790d-4075-8816-cc77fea31d7a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nil"/>
              <w:right w:val="nil"/>
            </w:tcBorders>
          </w:tcPr>
          <w:p w14:paraId="3EC6A36F" w14:textId="182BD7E7"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vault_nd_dab79ea2-2a7a-43e5-8ff9-f73a7193bcdc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single" w:sz="4" w:space="0" w:color="auto"/>
              <w:left w:val="nil"/>
              <w:bottom w:val="nil"/>
              <w:right w:val="nil"/>
            </w:tcBorders>
          </w:tcPr>
          <w:p w14:paraId="6578BB7A" w14:textId="0FBBA3AC" w:rsidR="00637681" w:rsidRPr="00321DBF" w:rsidRDefault="00637681" w:rsidP="00001FDD">
            <w:pPr>
              <w:pStyle w:val="EMEABodyText"/>
              <w:outlineLvl w:val="0"/>
              <w:rPr>
                <w:szCs w:val="22"/>
              </w:rPr>
            </w:pPr>
            <w:r w:rsidRPr="00321DBF">
              <w:rPr>
                <w:szCs w:val="22"/>
              </w:rPr>
              <w:t>köha</w:t>
            </w:r>
            <w:r w:rsidR="00101526">
              <w:rPr>
                <w:szCs w:val="22"/>
              </w:rPr>
              <w:fldChar w:fldCharType="begin"/>
            </w:r>
            <w:r w:rsidR="00101526">
              <w:rPr>
                <w:szCs w:val="22"/>
              </w:rPr>
              <w:instrText xml:space="preserve"> DOCVARIABLE vault_nd_e10f378d-e910-4a2c-a4b8-d15533012bc4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46928D5F" w14:textId="77777777" w:rsidTr="00001FDD">
        <w:trPr>
          <w:cantSplit/>
        </w:trPr>
        <w:tc>
          <w:tcPr>
            <w:tcW w:w="3162" w:type="dxa"/>
            <w:vMerge w:val="restart"/>
            <w:tcBorders>
              <w:top w:val="single" w:sz="4" w:space="0" w:color="auto"/>
              <w:left w:val="nil"/>
              <w:right w:val="nil"/>
            </w:tcBorders>
          </w:tcPr>
          <w:p w14:paraId="6CBD24B6" w14:textId="77777777" w:rsidR="00637681" w:rsidRPr="00321DBF" w:rsidRDefault="00637681" w:rsidP="00001FDD">
            <w:pPr>
              <w:pStyle w:val="EMEABodyText"/>
              <w:tabs>
                <w:tab w:val="left" w:pos="720"/>
                <w:tab w:val="left" w:pos="1440"/>
              </w:tabs>
              <w:rPr>
                <w:i/>
                <w:szCs w:val="22"/>
              </w:rPr>
            </w:pPr>
            <w:r w:rsidRPr="00321DBF">
              <w:rPr>
                <w:i/>
                <w:szCs w:val="22"/>
              </w:rPr>
              <w:t>Seedetrakti häired:</w:t>
            </w:r>
          </w:p>
        </w:tc>
        <w:tc>
          <w:tcPr>
            <w:tcW w:w="1501" w:type="dxa"/>
            <w:tcBorders>
              <w:top w:val="single" w:sz="4" w:space="0" w:color="auto"/>
              <w:left w:val="nil"/>
              <w:bottom w:val="nil"/>
              <w:right w:val="nil"/>
            </w:tcBorders>
          </w:tcPr>
          <w:p w14:paraId="2F3651EE"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51F1DC05" w14:textId="77777777" w:rsidR="00637681" w:rsidRPr="00321DBF" w:rsidRDefault="00637681" w:rsidP="00001FDD">
            <w:pPr>
              <w:autoSpaceDE w:val="0"/>
              <w:autoSpaceDN w:val="0"/>
              <w:adjustRightInd w:val="0"/>
              <w:rPr>
                <w:szCs w:val="22"/>
              </w:rPr>
            </w:pPr>
            <w:r w:rsidRPr="00321DBF">
              <w:rPr>
                <w:szCs w:val="22"/>
              </w:rPr>
              <w:t>iiveldus/oksendamine</w:t>
            </w:r>
          </w:p>
        </w:tc>
      </w:tr>
      <w:tr w:rsidR="00637681" w:rsidRPr="00321DBF" w14:paraId="2570ABDD" w14:textId="77777777" w:rsidTr="00001FDD">
        <w:trPr>
          <w:cantSplit/>
        </w:trPr>
        <w:tc>
          <w:tcPr>
            <w:tcW w:w="3162" w:type="dxa"/>
            <w:vMerge/>
            <w:tcBorders>
              <w:left w:val="nil"/>
              <w:right w:val="nil"/>
            </w:tcBorders>
          </w:tcPr>
          <w:p w14:paraId="7F466261" w14:textId="77777777" w:rsidR="00637681" w:rsidRPr="00321DBF" w:rsidRDefault="00637681" w:rsidP="00001FDD">
            <w:pPr>
              <w:autoSpaceDE w:val="0"/>
              <w:autoSpaceDN w:val="0"/>
              <w:adjustRightInd w:val="0"/>
              <w:rPr>
                <w:i/>
                <w:szCs w:val="22"/>
              </w:rPr>
            </w:pPr>
          </w:p>
        </w:tc>
        <w:tc>
          <w:tcPr>
            <w:tcW w:w="1501" w:type="dxa"/>
            <w:tcBorders>
              <w:top w:val="nil"/>
              <w:left w:val="nil"/>
              <w:bottom w:val="nil"/>
              <w:right w:val="nil"/>
            </w:tcBorders>
          </w:tcPr>
          <w:p w14:paraId="4A392085"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nil"/>
              <w:left w:val="nil"/>
              <w:bottom w:val="nil"/>
              <w:right w:val="nil"/>
            </w:tcBorders>
          </w:tcPr>
          <w:p w14:paraId="0CA15CC5" w14:textId="77777777" w:rsidR="00637681" w:rsidRPr="00321DBF" w:rsidRDefault="00637681" w:rsidP="00001FDD">
            <w:pPr>
              <w:autoSpaceDE w:val="0"/>
              <w:autoSpaceDN w:val="0"/>
              <w:adjustRightInd w:val="0"/>
              <w:rPr>
                <w:szCs w:val="22"/>
              </w:rPr>
            </w:pPr>
            <w:r w:rsidRPr="00321DBF">
              <w:rPr>
                <w:szCs w:val="22"/>
              </w:rPr>
              <w:t>kõhulahtisus</w:t>
            </w:r>
          </w:p>
        </w:tc>
      </w:tr>
      <w:tr w:rsidR="00637681" w:rsidRPr="00321DBF" w14:paraId="0DBF0856" w14:textId="77777777" w:rsidTr="00001FDD">
        <w:trPr>
          <w:cantSplit/>
        </w:trPr>
        <w:tc>
          <w:tcPr>
            <w:tcW w:w="3162" w:type="dxa"/>
            <w:vMerge/>
            <w:tcBorders>
              <w:left w:val="nil"/>
              <w:bottom w:val="single" w:sz="4" w:space="0" w:color="auto"/>
              <w:right w:val="nil"/>
            </w:tcBorders>
          </w:tcPr>
          <w:p w14:paraId="6E7DFCE6" w14:textId="77777777" w:rsidR="00637681" w:rsidRPr="00321DBF" w:rsidRDefault="00637681" w:rsidP="00001FDD">
            <w:pPr>
              <w:autoSpaceDE w:val="0"/>
              <w:autoSpaceDN w:val="0"/>
              <w:adjustRightInd w:val="0"/>
              <w:rPr>
                <w:i/>
                <w:szCs w:val="22"/>
              </w:rPr>
            </w:pPr>
          </w:p>
        </w:tc>
        <w:tc>
          <w:tcPr>
            <w:tcW w:w="1501" w:type="dxa"/>
            <w:tcBorders>
              <w:top w:val="nil"/>
              <w:left w:val="nil"/>
              <w:bottom w:val="single" w:sz="4" w:space="0" w:color="auto"/>
              <w:right w:val="nil"/>
            </w:tcBorders>
          </w:tcPr>
          <w:p w14:paraId="725BE58F" w14:textId="6447D62B"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vault_nd_075b6192-368e-44d8-b38a-052c02b3396a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nil"/>
              <w:left w:val="nil"/>
              <w:bottom w:val="single" w:sz="4" w:space="0" w:color="auto"/>
              <w:right w:val="nil"/>
            </w:tcBorders>
          </w:tcPr>
          <w:p w14:paraId="4A828F44" w14:textId="44FCA533" w:rsidR="00637681" w:rsidRPr="00321DBF" w:rsidRDefault="00637681" w:rsidP="00001FDD">
            <w:pPr>
              <w:pStyle w:val="EMEABodyText"/>
              <w:outlineLvl w:val="0"/>
              <w:rPr>
                <w:szCs w:val="22"/>
              </w:rPr>
            </w:pPr>
            <w:r w:rsidRPr="00321DBF">
              <w:rPr>
                <w:szCs w:val="22"/>
              </w:rPr>
              <w:t>düspepsia, düsgeusia</w:t>
            </w:r>
            <w:r w:rsidR="00101526">
              <w:rPr>
                <w:szCs w:val="22"/>
              </w:rPr>
              <w:fldChar w:fldCharType="begin"/>
            </w:r>
            <w:r w:rsidR="00101526">
              <w:rPr>
                <w:szCs w:val="22"/>
              </w:rPr>
              <w:instrText xml:space="preserve"> DOCVARIABLE vault_nd_210aa3d7-d657-4a71-8f9b-9e182c565afd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6AA03F2F" w14:textId="77777777" w:rsidTr="00001FDD">
        <w:trPr>
          <w:cantSplit/>
        </w:trPr>
        <w:tc>
          <w:tcPr>
            <w:tcW w:w="3162" w:type="dxa"/>
            <w:vMerge w:val="restart"/>
            <w:tcBorders>
              <w:top w:val="single" w:sz="4" w:space="0" w:color="auto"/>
              <w:left w:val="nil"/>
              <w:right w:val="nil"/>
            </w:tcBorders>
          </w:tcPr>
          <w:p w14:paraId="74AF7C8B" w14:textId="77777777" w:rsidR="00637681" w:rsidRPr="00321DBF" w:rsidRDefault="00637681" w:rsidP="00734164">
            <w:pPr>
              <w:pStyle w:val="EMEABodyText"/>
              <w:keepNext/>
              <w:rPr>
                <w:i/>
                <w:szCs w:val="22"/>
              </w:rPr>
            </w:pPr>
            <w:r w:rsidRPr="00321DBF">
              <w:rPr>
                <w:i/>
                <w:szCs w:val="22"/>
              </w:rPr>
              <w:t>Neerude ja kuseteede häired:</w:t>
            </w:r>
          </w:p>
        </w:tc>
        <w:tc>
          <w:tcPr>
            <w:tcW w:w="1501" w:type="dxa"/>
            <w:tcBorders>
              <w:top w:val="single" w:sz="4" w:space="0" w:color="auto"/>
              <w:left w:val="nil"/>
              <w:bottom w:val="nil"/>
              <w:right w:val="nil"/>
            </w:tcBorders>
          </w:tcPr>
          <w:p w14:paraId="0B49CE45" w14:textId="77777777" w:rsidR="00637681" w:rsidRPr="00321DBF" w:rsidRDefault="00637681" w:rsidP="00734164">
            <w:pPr>
              <w:keepNext/>
              <w:autoSpaceDE w:val="0"/>
              <w:autoSpaceDN w:val="0"/>
              <w:adjustRightInd w:val="0"/>
              <w:rPr>
                <w:szCs w:val="22"/>
              </w:rPr>
            </w:pPr>
            <w:r w:rsidRPr="00321DBF">
              <w:rPr>
                <w:szCs w:val="22"/>
              </w:rPr>
              <w:t>Sage:</w:t>
            </w:r>
          </w:p>
        </w:tc>
        <w:tc>
          <w:tcPr>
            <w:tcW w:w="3859" w:type="dxa"/>
            <w:tcBorders>
              <w:top w:val="single" w:sz="4" w:space="0" w:color="auto"/>
              <w:left w:val="nil"/>
              <w:bottom w:val="nil"/>
              <w:right w:val="nil"/>
            </w:tcBorders>
          </w:tcPr>
          <w:p w14:paraId="297AE497" w14:textId="77777777" w:rsidR="00637681" w:rsidRPr="00321DBF" w:rsidRDefault="00637681" w:rsidP="00734164">
            <w:pPr>
              <w:keepNext/>
              <w:autoSpaceDE w:val="0"/>
              <w:autoSpaceDN w:val="0"/>
              <w:adjustRightInd w:val="0"/>
              <w:rPr>
                <w:szCs w:val="22"/>
              </w:rPr>
            </w:pPr>
            <w:r w:rsidRPr="00321DBF">
              <w:rPr>
                <w:szCs w:val="22"/>
              </w:rPr>
              <w:t>urineerimishäired</w:t>
            </w:r>
          </w:p>
        </w:tc>
      </w:tr>
      <w:tr w:rsidR="00637681" w:rsidRPr="00321DBF" w14:paraId="301006B6" w14:textId="77777777" w:rsidTr="00001FDD">
        <w:trPr>
          <w:cantSplit/>
        </w:trPr>
        <w:tc>
          <w:tcPr>
            <w:tcW w:w="3162" w:type="dxa"/>
            <w:vMerge/>
            <w:tcBorders>
              <w:left w:val="nil"/>
              <w:bottom w:val="single" w:sz="4" w:space="0" w:color="auto"/>
              <w:right w:val="nil"/>
            </w:tcBorders>
          </w:tcPr>
          <w:p w14:paraId="20A4CF1C" w14:textId="77777777" w:rsidR="00637681" w:rsidRPr="00321DBF" w:rsidRDefault="00637681" w:rsidP="00001FDD">
            <w:pPr>
              <w:pStyle w:val="EMEABodyText"/>
              <w:rPr>
                <w:i/>
                <w:szCs w:val="22"/>
              </w:rPr>
            </w:pPr>
          </w:p>
        </w:tc>
        <w:tc>
          <w:tcPr>
            <w:tcW w:w="1501" w:type="dxa"/>
            <w:tcBorders>
              <w:top w:val="nil"/>
              <w:left w:val="nil"/>
              <w:bottom w:val="single" w:sz="4" w:space="0" w:color="auto"/>
              <w:right w:val="nil"/>
            </w:tcBorders>
          </w:tcPr>
          <w:p w14:paraId="6DAA2143"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32CAFB1B" w14:textId="77777777" w:rsidR="00637681" w:rsidRPr="00321DBF" w:rsidRDefault="00637681" w:rsidP="00001FDD">
            <w:pPr>
              <w:pStyle w:val="EMEABodyText"/>
              <w:rPr>
                <w:szCs w:val="22"/>
              </w:rPr>
            </w:pPr>
            <w:r w:rsidRPr="00321DBF">
              <w:rPr>
                <w:szCs w:val="22"/>
              </w:rPr>
              <w:t>neerutalitluse kahjustus, sealhulgas neerupuudulikkus üksikutel riskirühma patsientidel (vt lõik 4.4)</w:t>
            </w:r>
          </w:p>
        </w:tc>
      </w:tr>
      <w:tr w:rsidR="00637681" w:rsidRPr="00321DBF" w14:paraId="7CAA5988" w14:textId="77777777" w:rsidTr="00001FDD">
        <w:trPr>
          <w:cantSplit/>
        </w:trPr>
        <w:tc>
          <w:tcPr>
            <w:tcW w:w="3162" w:type="dxa"/>
            <w:vMerge w:val="restart"/>
            <w:tcBorders>
              <w:top w:val="single" w:sz="4" w:space="0" w:color="auto"/>
              <w:left w:val="nil"/>
              <w:bottom w:val="single" w:sz="4" w:space="0" w:color="auto"/>
              <w:right w:val="nil"/>
            </w:tcBorders>
          </w:tcPr>
          <w:p w14:paraId="71DE4E07" w14:textId="77777777" w:rsidR="00637681" w:rsidRPr="00321DBF" w:rsidRDefault="00637681" w:rsidP="00001FDD">
            <w:pPr>
              <w:autoSpaceDE w:val="0"/>
              <w:autoSpaceDN w:val="0"/>
              <w:adjustRightInd w:val="0"/>
              <w:rPr>
                <w:i/>
                <w:szCs w:val="22"/>
              </w:rPr>
            </w:pPr>
            <w:r w:rsidRPr="00321DBF">
              <w:rPr>
                <w:i/>
                <w:szCs w:val="22"/>
              </w:rPr>
              <w:t>Lihas</w:t>
            </w:r>
            <w:r w:rsidR="0073158A" w:rsidRPr="00321DBF">
              <w:rPr>
                <w:i/>
                <w:szCs w:val="22"/>
              </w:rPr>
              <w:t>te, luustiku</w:t>
            </w:r>
            <w:r w:rsidRPr="00321DBF">
              <w:rPr>
                <w:i/>
                <w:szCs w:val="22"/>
              </w:rPr>
              <w:t xml:space="preserve"> ja sidekoe kahjustused:</w:t>
            </w:r>
          </w:p>
        </w:tc>
        <w:tc>
          <w:tcPr>
            <w:tcW w:w="1501" w:type="dxa"/>
            <w:tcBorders>
              <w:top w:val="single" w:sz="4" w:space="0" w:color="auto"/>
              <w:left w:val="nil"/>
              <w:bottom w:val="nil"/>
              <w:right w:val="nil"/>
            </w:tcBorders>
          </w:tcPr>
          <w:p w14:paraId="7864618B"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nil"/>
              <w:right w:val="nil"/>
            </w:tcBorders>
          </w:tcPr>
          <w:p w14:paraId="3DFF0D34" w14:textId="77777777" w:rsidR="00637681" w:rsidRPr="00321DBF" w:rsidRDefault="00637681" w:rsidP="00001FDD">
            <w:pPr>
              <w:autoSpaceDE w:val="0"/>
              <w:autoSpaceDN w:val="0"/>
              <w:adjustRightInd w:val="0"/>
              <w:rPr>
                <w:szCs w:val="22"/>
              </w:rPr>
            </w:pPr>
            <w:r w:rsidRPr="00321DBF">
              <w:rPr>
                <w:szCs w:val="22"/>
              </w:rPr>
              <w:t>jäsemete turse</w:t>
            </w:r>
          </w:p>
        </w:tc>
      </w:tr>
      <w:tr w:rsidR="00637681" w:rsidRPr="00321DBF" w14:paraId="795EC8A1" w14:textId="77777777" w:rsidTr="00001FDD">
        <w:trPr>
          <w:cantSplit/>
        </w:trPr>
        <w:tc>
          <w:tcPr>
            <w:tcW w:w="3366" w:type="dxa"/>
            <w:vMerge/>
            <w:tcBorders>
              <w:top w:val="single" w:sz="4" w:space="0" w:color="auto"/>
              <w:left w:val="nil"/>
              <w:bottom w:val="single" w:sz="4" w:space="0" w:color="auto"/>
              <w:right w:val="nil"/>
            </w:tcBorders>
            <w:vAlign w:val="center"/>
          </w:tcPr>
          <w:p w14:paraId="2E39A7D9" w14:textId="77777777" w:rsidR="00637681" w:rsidRPr="00321DBF" w:rsidRDefault="00637681" w:rsidP="00001FDD">
            <w:pPr>
              <w:rPr>
                <w:i/>
                <w:szCs w:val="22"/>
              </w:rPr>
            </w:pPr>
          </w:p>
        </w:tc>
        <w:tc>
          <w:tcPr>
            <w:tcW w:w="1501" w:type="dxa"/>
            <w:tcBorders>
              <w:top w:val="nil"/>
              <w:left w:val="nil"/>
              <w:bottom w:val="single" w:sz="4" w:space="0" w:color="auto"/>
              <w:right w:val="nil"/>
            </w:tcBorders>
          </w:tcPr>
          <w:p w14:paraId="74E909F8"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2B305CA4" w14:textId="77777777" w:rsidR="00637681" w:rsidRPr="00321DBF" w:rsidRDefault="00637681" w:rsidP="00001FDD">
            <w:pPr>
              <w:pStyle w:val="EMEABodyText"/>
              <w:rPr>
                <w:szCs w:val="22"/>
              </w:rPr>
            </w:pPr>
            <w:r w:rsidRPr="00321DBF">
              <w:rPr>
                <w:szCs w:val="22"/>
              </w:rPr>
              <w:t>artralgia, müalgia</w:t>
            </w:r>
          </w:p>
        </w:tc>
      </w:tr>
      <w:tr w:rsidR="00637681" w:rsidRPr="00321DBF" w14:paraId="5AEE3D54" w14:textId="77777777" w:rsidTr="00001FDD">
        <w:trPr>
          <w:cantSplit/>
        </w:trPr>
        <w:tc>
          <w:tcPr>
            <w:tcW w:w="3162" w:type="dxa"/>
            <w:tcBorders>
              <w:top w:val="nil"/>
              <w:left w:val="nil"/>
              <w:bottom w:val="single" w:sz="4" w:space="0" w:color="auto"/>
              <w:right w:val="nil"/>
            </w:tcBorders>
          </w:tcPr>
          <w:p w14:paraId="4443CC83" w14:textId="7C9DD504" w:rsidR="00637681" w:rsidRPr="00321DBF" w:rsidRDefault="00637681" w:rsidP="00001FDD">
            <w:pPr>
              <w:pStyle w:val="EMEABodyText"/>
              <w:outlineLvl w:val="0"/>
              <w:rPr>
                <w:i/>
                <w:szCs w:val="22"/>
              </w:rPr>
            </w:pPr>
            <w:r w:rsidRPr="00321DBF">
              <w:rPr>
                <w:i/>
                <w:szCs w:val="22"/>
              </w:rPr>
              <w:t>Ainevahetus- ja toitumishäired:</w:t>
            </w:r>
            <w:r w:rsidR="00101526">
              <w:rPr>
                <w:i/>
                <w:szCs w:val="22"/>
              </w:rPr>
              <w:fldChar w:fldCharType="begin"/>
            </w:r>
            <w:r w:rsidR="00101526">
              <w:rPr>
                <w:i/>
                <w:szCs w:val="22"/>
              </w:rPr>
              <w:instrText xml:space="preserve"> DOCVARIABLE vault_nd_a5283b40-6bb0-49c4-9eda-dbe8699634f2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nil"/>
              <w:left w:val="nil"/>
              <w:bottom w:val="single" w:sz="4" w:space="0" w:color="auto"/>
              <w:right w:val="nil"/>
            </w:tcBorders>
          </w:tcPr>
          <w:p w14:paraId="78099986" w14:textId="77777777" w:rsidR="00637681" w:rsidRPr="00321DBF" w:rsidRDefault="00637681" w:rsidP="00001FDD">
            <w:pPr>
              <w:pStyle w:val="EMEABodyText"/>
              <w:rPr>
                <w:szCs w:val="22"/>
              </w:rPr>
            </w:pPr>
            <w:r w:rsidRPr="00321DBF">
              <w:rPr>
                <w:szCs w:val="22"/>
              </w:rPr>
              <w:t>Teadmata:</w:t>
            </w:r>
          </w:p>
        </w:tc>
        <w:tc>
          <w:tcPr>
            <w:tcW w:w="3859" w:type="dxa"/>
            <w:tcBorders>
              <w:top w:val="nil"/>
              <w:left w:val="nil"/>
              <w:bottom w:val="single" w:sz="4" w:space="0" w:color="auto"/>
              <w:right w:val="nil"/>
            </w:tcBorders>
          </w:tcPr>
          <w:p w14:paraId="2353A504" w14:textId="77777777" w:rsidR="00637681" w:rsidRPr="00321DBF" w:rsidRDefault="00637681" w:rsidP="00001FDD">
            <w:pPr>
              <w:pStyle w:val="EMEABodyText"/>
              <w:rPr>
                <w:szCs w:val="22"/>
              </w:rPr>
            </w:pPr>
            <w:r w:rsidRPr="00321DBF">
              <w:rPr>
                <w:szCs w:val="22"/>
              </w:rPr>
              <w:t>hüperkaleemia</w:t>
            </w:r>
          </w:p>
        </w:tc>
      </w:tr>
      <w:tr w:rsidR="00637681" w:rsidRPr="00321DBF" w14:paraId="0778F08E" w14:textId="77777777" w:rsidTr="00001FDD">
        <w:trPr>
          <w:cantSplit/>
        </w:trPr>
        <w:tc>
          <w:tcPr>
            <w:tcW w:w="3162" w:type="dxa"/>
            <w:tcBorders>
              <w:top w:val="single" w:sz="4" w:space="0" w:color="auto"/>
              <w:left w:val="nil"/>
              <w:bottom w:val="single" w:sz="4" w:space="0" w:color="auto"/>
              <w:right w:val="nil"/>
            </w:tcBorders>
          </w:tcPr>
          <w:p w14:paraId="00B3A62C" w14:textId="50263A82" w:rsidR="00637681" w:rsidRPr="00321DBF" w:rsidRDefault="00637681" w:rsidP="00001FDD">
            <w:pPr>
              <w:pStyle w:val="EMEABodyText"/>
              <w:tabs>
                <w:tab w:val="left" w:pos="720"/>
                <w:tab w:val="left" w:pos="1440"/>
              </w:tabs>
              <w:outlineLvl w:val="0"/>
              <w:rPr>
                <w:i/>
                <w:szCs w:val="22"/>
              </w:rPr>
            </w:pPr>
            <w:r w:rsidRPr="00321DBF">
              <w:rPr>
                <w:i/>
                <w:szCs w:val="22"/>
              </w:rPr>
              <w:t>Vaskulaarsed häired:</w:t>
            </w:r>
            <w:r w:rsidR="00101526">
              <w:rPr>
                <w:i/>
                <w:szCs w:val="22"/>
              </w:rPr>
              <w:fldChar w:fldCharType="begin"/>
            </w:r>
            <w:r w:rsidR="00101526">
              <w:rPr>
                <w:i/>
                <w:szCs w:val="22"/>
              </w:rPr>
              <w:instrText xml:space="preserve"> DOCVARIABLE vault_nd_85b84db2-00b3-43e0-853d-78ce7fe20b16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06FA939F"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55FDDFA0" w14:textId="77777777" w:rsidR="00637681" w:rsidRPr="00321DBF" w:rsidRDefault="00637681" w:rsidP="00001FDD">
            <w:pPr>
              <w:autoSpaceDE w:val="0"/>
              <w:autoSpaceDN w:val="0"/>
              <w:adjustRightInd w:val="0"/>
              <w:rPr>
                <w:szCs w:val="22"/>
              </w:rPr>
            </w:pPr>
            <w:r w:rsidRPr="00321DBF">
              <w:rPr>
                <w:szCs w:val="22"/>
              </w:rPr>
              <w:t>naha punetus</w:t>
            </w:r>
          </w:p>
        </w:tc>
      </w:tr>
      <w:tr w:rsidR="00637681" w:rsidRPr="00321DBF" w14:paraId="740EA3F6" w14:textId="77777777" w:rsidTr="00001FDD">
        <w:trPr>
          <w:cantSplit/>
        </w:trPr>
        <w:tc>
          <w:tcPr>
            <w:tcW w:w="3162" w:type="dxa"/>
            <w:tcBorders>
              <w:top w:val="single" w:sz="4" w:space="0" w:color="auto"/>
              <w:left w:val="nil"/>
              <w:bottom w:val="single" w:sz="4" w:space="0" w:color="auto"/>
              <w:right w:val="nil"/>
            </w:tcBorders>
          </w:tcPr>
          <w:p w14:paraId="45B13746" w14:textId="4AED55A7" w:rsidR="00637681" w:rsidRPr="00321DBF" w:rsidRDefault="00637681" w:rsidP="00001FDD">
            <w:pPr>
              <w:pStyle w:val="EMEABodyText"/>
              <w:tabs>
                <w:tab w:val="left" w:pos="720"/>
                <w:tab w:val="left" w:pos="1440"/>
              </w:tabs>
              <w:outlineLvl w:val="0"/>
              <w:rPr>
                <w:i/>
                <w:szCs w:val="22"/>
              </w:rPr>
            </w:pPr>
            <w:r w:rsidRPr="00321DBF">
              <w:rPr>
                <w:i/>
                <w:szCs w:val="22"/>
              </w:rPr>
              <w:t>Üldised häired ja manustamiskoha reaktsioonid:</w:t>
            </w:r>
            <w:r w:rsidR="00101526">
              <w:rPr>
                <w:i/>
                <w:szCs w:val="22"/>
              </w:rPr>
              <w:fldChar w:fldCharType="begin"/>
            </w:r>
            <w:r w:rsidR="00101526">
              <w:rPr>
                <w:i/>
                <w:szCs w:val="22"/>
              </w:rPr>
              <w:instrText xml:space="preserve"> DOCVARIABLE vault_nd_f6853906-70ce-46e9-aa80-c8fb69d6e92b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3AA26168" w14:textId="77777777" w:rsidR="00637681" w:rsidRPr="00321DBF" w:rsidRDefault="00637681" w:rsidP="00001FDD">
            <w:pPr>
              <w:autoSpaceDE w:val="0"/>
              <w:autoSpaceDN w:val="0"/>
              <w:adjustRightInd w:val="0"/>
              <w:rPr>
                <w:szCs w:val="22"/>
              </w:rPr>
            </w:pPr>
            <w:r w:rsidRPr="00321DBF">
              <w:rPr>
                <w:szCs w:val="22"/>
              </w:rPr>
              <w:t>Sage:</w:t>
            </w:r>
          </w:p>
        </w:tc>
        <w:tc>
          <w:tcPr>
            <w:tcW w:w="3859" w:type="dxa"/>
            <w:tcBorders>
              <w:top w:val="single" w:sz="4" w:space="0" w:color="auto"/>
              <w:left w:val="nil"/>
              <w:bottom w:val="single" w:sz="4" w:space="0" w:color="auto"/>
              <w:right w:val="nil"/>
            </w:tcBorders>
          </w:tcPr>
          <w:p w14:paraId="027F989E" w14:textId="77777777" w:rsidR="00637681" w:rsidRPr="00321DBF" w:rsidRDefault="00637681" w:rsidP="00001FDD">
            <w:pPr>
              <w:autoSpaceDE w:val="0"/>
              <w:autoSpaceDN w:val="0"/>
              <w:adjustRightInd w:val="0"/>
              <w:rPr>
                <w:szCs w:val="22"/>
              </w:rPr>
            </w:pPr>
            <w:r w:rsidRPr="00321DBF">
              <w:rPr>
                <w:szCs w:val="22"/>
              </w:rPr>
              <w:t>väsimus</w:t>
            </w:r>
          </w:p>
        </w:tc>
      </w:tr>
      <w:tr w:rsidR="00637681" w:rsidRPr="00321DBF" w14:paraId="4D780674" w14:textId="77777777" w:rsidTr="00001FDD">
        <w:trPr>
          <w:cantSplit/>
        </w:trPr>
        <w:tc>
          <w:tcPr>
            <w:tcW w:w="3162" w:type="dxa"/>
            <w:tcBorders>
              <w:top w:val="single" w:sz="4" w:space="0" w:color="auto"/>
              <w:left w:val="nil"/>
              <w:bottom w:val="single" w:sz="4" w:space="0" w:color="auto"/>
              <w:right w:val="nil"/>
            </w:tcBorders>
          </w:tcPr>
          <w:p w14:paraId="70B507E8" w14:textId="7495F2AE" w:rsidR="00637681" w:rsidRPr="00321DBF" w:rsidRDefault="00637681" w:rsidP="00001FDD">
            <w:pPr>
              <w:pStyle w:val="EMEABodyText"/>
              <w:outlineLvl w:val="0"/>
              <w:rPr>
                <w:i/>
                <w:szCs w:val="22"/>
              </w:rPr>
            </w:pPr>
            <w:r w:rsidRPr="00321DBF">
              <w:rPr>
                <w:i/>
                <w:szCs w:val="22"/>
              </w:rPr>
              <w:t>Immuunsüsteemi häired:</w:t>
            </w:r>
            <w:r w:rsidR="00101526">
              <w:rPr>
                <w:i/>
                <w:szCs w:val="22"/>
              </w:rPr>
              <w:fldChar w:fldCharType="begin"/>
            </w:r>
            <w:r w:rsidR="00101526">
              <w:rPr>
                <w:i/>
                <w:szCs w:val="22"/>
              </w:rPr>
              <w:instrText xml:space="preserve"> DOCVARIABLE vault_nd_8924c116-5478-43fc-8300-cfa41401c73d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6BFD43A4" w14:textId="77777777" w:rsidR="00637681" w:rsidRPr="00321DBF" w:rsidRDefault="00637681" w:rsidP="00001FDD">
            <w:pPr>
              <w:pStyle w:val="EMEABodyText"/>
              <w:rPr>
                <w:szCs w:val="22"/>
              </w:rPr>
            </w:pPr>
            <w:r w:rsidRPr="00321DBF">
              <w:rPr>
                <w:szCs w:val="22"/>
              </w:rPr>
              <w:t>Teadmata:</w:t>
            </w:r>
          </w:p>
        </w:tc>
        <w:tc>
          <w:tcPr>
            <w:tcW w:w="3859" w:type="dxa"/>
            <w:tcBorders>
              <w:top w:val="single" w:sz="4" w:space="0" w:color="auto"/>
              <w:left w:val="nil"/>
              <w:bottom w:val="single" w:sz="4" w:space="0" w:color="auto"/>
              <w:right w:val="nil"/>
            </w:tcBorders>
          </w:tcPr>
          <w:p w14:paraId="6E18EE3A" w14:textId="77777777" w:rsidR="00637681" w:rsidRPr="00321DBF" w:rsidRDefault="00637681" w:rsidP="00001FDD">
            <w:pPr>
              <w:pStyle w:val="EMEABodyText"/>
              <w:rPr>
                <w:szCs w:val="22"/>
              </w:rPr>
            </w:pPr>
            <w:r w:rsidRPr="00321DBF">
              <w:rPr>
                <w:szCs w:val="22"/>
              </w:rPr>
              <w:t>ülitundlikkusreaktsioonid nagu angioödeem, lööve, urtikaaria</w:t>
            </w:r>
          </w:p>
        </w:tc>
      </w:tr>
      <w:tr w:rsidR="00637681" w:rsidRPr="00321DBF" w14:paraId="3EBB3D69" w14:textId="77777777" w:rsidTr="00001FDD">
        <w:trPr>
          <w:cantSplit/>
        </w:trPr>
        <w:tc>
          <w:tcPr>
            <w:tcW w:w="3162" w:type="dxa"/>
            <w:tcBorders>
              <w:top w:val="single" w:sz="4" w:space="0" w:color="auto"/>
              <w:left w:val="nil"/>
              <w:bottom w:val="single" w:sz="4" w:space="0" w:color="auto"/>
              <w:right w:val="nil"/>
            </w:tcBorders>
          </w:tcPr>
          <w:p w14:paraId="109C72D3" w14:textId="0D21D4E1" w:rsidR="00637681" w:rsidRPr="00321DBF" w:rsidRDefault="00637681" w:rsidP="00001FDD">
            <w:pPr>
              <w:pStyle w:val="EMEABodyText"/>
              <w:outlineLvl w:val="0"/>
              <w:rPr>
                <w:i/>
                <w:szCs w:val="22"/>
              </w:rPr>
            </w:pPr>
            <w:r w:rsidRPr="00321DBF">
              <w:rPr>
                <w:i/>
                <w:szCs w:val="22"/>
              </w:rPr>
              <w:t>Maksa ja sapiteede häired:</w:t>
            </w:r>
            <w:r w:rsidR="00101526">
              <w:rPr>
                <w:i/>
                <w:szCs w:val="22"/>
              </w:rPr>
              <w:fldChar w:fldCharType="begin"/>
            </w:r>
            <w:r w:rsidR="00101526">
              <w:rPr>
                <w:i/>
                <w:szCs w:val="22"/>
              </w:rPr>
              <w:instrText xml:space="preserve"> DOCVARIABLE vault_nd_96e18d4a-2576-47cf-9362-0534231e8fae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5CEDC498" w14:textId="22ACB95F" w:rsidR="00637681" w:rsidRPr="00321DBF" w:rsidRDefault="00637681" w:rsidP="00001FDD">
            <w:pPr>
              <w:pStyle w:val="EMEABodyText"/>
              <w:outlineLvl w:val="0"/>
              <w:rPr>
                <w:szCs w:val="22"/>
              </w:rPr>
            </w:pPr>
            <w:r w:rsidRPr="00321DBF">
              <w:rPr>
                <w:szCs w:val="22"/>
              </w:rPr>
              <w:t>Aeg-ajalt:</w:t>
            </w:r>
            <w:r w:rsidR="00101526">
              <w:rPr>
                <w:szCs w:val="22"/>
              </w:rPr>
              <w:fldChar w:fldCharType="begin"/>
            </w:r>
            <w:r w:rsidR="00101526">
              <w:rPr>
                <w:szCs w:val="22"/>
              </w:rPr>
              <w:instrText xml:space="preserve"> DOCVARIABLE vault_nd_651fd0a1-7010-4879-aa78-bec3cdb6173d \* MERGEFORMAT </w:instrText>
            </w:r>
            <w:r w:rsidR="00101526">
              <w:rPr>
                <w:szCs w:val="22"/>
              </w:rPr>
              <w:fldChar w:fldCharType="separate"/>
            </w:r>
            <w:r w:rsidR="00101526">
              <w:rPr>
                <w:szCs w:val="22"/>
              </w:rPr>
              <w:t xml:space="preserve"> </w:t>
            </w:r>
            <w:r w:rsidR="00101526">
              <w:rPr>
                <w:szCs w:val="22"/>
              </w:rPr>
              <w:fldChar w:fldCharType="end"/>
            </w:r>
          </w:p>
          <w:p w14:paraId="289BE10C" w14:textId="6DA45C61" w:rsidR="00637681" w:rsidRPr="00321DBF" w:rsidRDefault="00637681" w:rsidP="00001FDD">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vault_nd_236c1292-be84-4c0f-b62e-396034ec5a54 \* MERGEFORMAT </w:instrText>
            </w:r>
            <w:r w:rsidR="00101526">
              <w:rPr>
                <w:szCs w:val="22"/>
              </w:rPr>
              <w:fldChar w:fldCharType="separate"/>
            </w:r>
            <w:r w:rsidR="00101526">
              <w:rPr>
                <w:szCs w:val="22"/>
              </w:rPr>
              <w:t xml:space="preserve"> </w:t>
            </w:r>
            <w:r w:rsidR="00101526">
              <w:rPr>
                <w:szCs w:val="22"/>
              </w:rPr>
              <w:fldChar w:fldCharType="end"/>
            </w:r>
          </w:p>
        </w:tc>
        <w:tc>
          <w:tcPr>
            <w:tcW w:w="3859" w:type="dxa"/>
            <w:tcBorders>
              <w:top w:val="single" w:sz="4" w:space="0" w:color="auto"/>
              <w:left w:val="nil"/>
              <w:bottom w:val="single" w:sz="4" w:space="0" w:color="auto"/>
              <w:right w:val="nil"/>
            </w:tcBorders>
          </w:tcPr>
          <w:p w14:paraId="7F155D6D" w14:textId="085E1367" w:rsidR="00637681" w:rsidRPr="00321DBF" w:rsidRDefault="00637681" w:rsidP="00001FDD">
            <w:pPr>
              <w:pStyle w:val="EMEABodyText"/>
              <w:outlineLvl w:val="0"/>
              <w:rPr>
                <w:szCs w:val="22"/>
              </w:rPr>
            </w:pPr>
            <w:r w:rsidRPr="00321DBF">
              <w:rPr>
                <w:szCs w:val="22"/>
              </w:rPr>
              <w:t>ikterus</w:t>
            </w:r>
            <w:r w:rsidR="00101526">
              <w:rPr>
                <w:szCs w:val="22"/>
              </w:rPr>
              <w:fldChar w:fldCharType="begin"/>
            </w:r>
            <w:r w:rsidR="00101526">
              <w:rPr>
                <w:szCs w:val="22"/>
              </w:rPr>
              <w:instrText xml:space="preserve"> DOCVARIABLE vault_nd_3938f017-5d32-4f32-b266-19ea1ea65377 \* MERGEFORMAT </w:instrText>
            </w:r>
            <w:r w:rsidR="00101526">
              <w:rPr>
                <w:szCs w:val="22"/>
              </w:rPr>
              <w:fldChar w:fldCharType="separate"/>
            </w:r>
            <w:r w:rsidR="00101526">
              <w:rPr>
                <w:szCs w:val="22"/>
              </w:rPr>
              <w:t xml:space="preserve"> </w:t>
            </w:r>
            <w:r w:rsidR="00101526">
              <w:rPr>
                <w:szCs w:val="22"/>
              </w:rPr>
              <w:fldChar w:fldCharType="end"/>
            </w:r>
          </w:p>
          <w:p w14:paraId="71AE1728" w14:textId="64E44418" w:rsidR="00637681" w:rsidRPr="00321DBF" w:rsidRDefault="00637681" w:rsidP="00001FDD">
            <w:pPr>
              <w:pStyle w:val="EMEABodyText"/>
              <w:outlineLvl w:val="0"/>
              <w:rPr>
                <w:szCs w:val="22"/>
              </w:rPr>
            </w:pPr>
            <w:r w:rsidRPr="00321DBF">
              <w:rPr>
                <w:szCs w:val="22"/>
              </w:rPr>
              <w:t>hepatiit, muutused maksafunktsiooni näitajates</w:t>
            </w:r>
            <w:r w:rsidR="00101526">
              <w:rPr>
                <w:szCs w:val="22"/>
              </w:rPr>
              <w:fldChar w:fldCharType="begin"/>
            </w:r>
            <w:r w:rsidR="00101526">
              <w:rPr>
                <w:szCs w:val="22"/>
              </w:rPr>
              <w:instrText xml:space="preserve"> DOCVARIABLE vault_nd_ac2add1f-19b7-42f7-8068-1512b7f492ac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27B183E8" w14:textId="77777777" w:rsidTr="00001FDD">
        <w:trPr>
          <w:cantSplit/>
        </w:trPr>
        <w:tc>
          <w:tcPr>
            <w:tcW w:w="3162" w:type="dxa"/>
            <w:tcBorders>
              <w:top w:val="single" w:sz="4" w:space="0" w:color="auto"/>
              <w:left w:val="nil"/>
              <w:bottom w:val="single" w:sz="4" w:space="0" w:color="auto"/>
              <w:right w:val="nil"/>
            </w:tcBorders>
          </w:tcPr>
          <w:p w14:paraId="302FC3EE" w14:textId="4976A02E" w:rsidR="00637681" w:rsidRPr="00321DBF" w:rsidRDefault="00637681" w:rsidP="00001FDD">
            <w:pPr>
              <w:pStyle w:val="EMEABodyText"/>
              <w:tabs>
                <w:tab w:val="left" w:pos="1440"/>
              </w:tabs>
              <w:outlineLvl w:val="0"/>
              <w:rPr>
                <w:i/>
                <w:szCs w:val="22"/>
              </w:rPr>
            </w:pPr>
            <w:r w:rsidRPr="00321DBF">
              <w:rPr>
                <w:i/>
                <w:szCs w:val="22"/>
              </w:rPr>
              <w:t>Reproduktiivse süsteemi ja rinnanäärme häired:</w:t>
            </w:r>
            <w:r w:rsidR="00101526">
              <w:rPr>
                <w:i/>
                <w:szCs w:val="22"/>
              </w:rPr>
              <w:fldChar w:fldCharType="begin"/>
            </w:r>
            <w:r w:rsidR="00101526">
              <w:rPr>
                <w:i/>
                <w:szCs w:val="22"/>
              </w:rPr>
              <w:instrText xml:space="preserve"> DOCVARIABLE vault_nd_4bf35354-6606-4844-8346-35281c8c0482 \* MERGEFORMAT </w:instrText>
            </w:r>
            <w:r w:rsidR="00101526">
              <w:rPr>
                <w:i/>
                <w:szCs w:val="22"/>
              </w:rPr>
              <w:fldChar w:fldCharType="separate"/>
            </w:r>
            <w:r w:rsidR="00101526">
              <w:rPr>
                <w:i/>
                <w:szCs w:val="22"/>
              </w:rPr>
              <w:t xml:space="preserve"> </w:t>
            </w:r>
            <w:r w:rsidR="00101526">
              <w:rPr>
                <w:i/>
                <w:szCs w:val="22"/>
              </w:rPr>
              <w:fldChar w:fldCharType="end"/>
            </w:r>
          </w:p>
        </w:tc>
        <w:tc>
          <w:tcPr>
            <w:tcW w:w="1501" w:type="dxa"/>
            <w:tcBorders>
              <w:top w:val="single" w:sz="4" w:space="0" w:color="auto"/>
              <w:left w:val="nil"/>
              <w:bottom w:val="single" w:sz="4" w:space="0" w:color="auto"/>
              <w:right w:val="nil"/>
            </w:tcBorders>
          </w:tcPr>
          <w:p w14:paraId="337C52AF" w14:textId="77777777" w:rsidR="00637681" w:rsidRPr="00321DBF" w:rsidRDefault="00637681" w:rsidP="00001FDD">
            <w:pPr>
              <w:autoSpaceDE w:val="0"/>
              <w:autoSpaceDN w:val="0"/>
              <w:adjustRightInd w:val="0"/>
              <w:rPr>
                <w:szCs w:val="22"/>
              </w:rPr>
            </w:pPr>
            <w:r w:rsidRPr="00321DBF">
              <w:rPr>
                <w:szCs w:val="22"/>
              </w:rPr>
              <w:t>Aeg-ajalt:</w:t>
            </w:r>
          </w:p>
        </w:tc>
        <w:tc>
          <w:tcPr>
            <w:tcW w:w="3859" w:type="dxa"/>
            <w:tcBorders>
              <w:top w:val="single" w:sz="4" w:space="0" w:color="auto"/>
              <w:left w:val="nil"/>
              <w:bottom w:val="single" w:sz="4" w:space="0" w:color="auto"/>
              <w:right w:val="nil"/>
            </w:tcBorders>
          </w:tcPr>
          <w:p w14:paraId="437CD984" w14:textId="77777777" w:rsidR="00637681" w:rsidRPr="00321DBF" w:rsidRDefault="00637681" w:rsidP="00001FDD">
            <w:pPr>
              <w:autoSpaceDE w:val="0"/>
              <w:autoSpaceDN w:val="0"/>
              <w:adjustRightInd w:val="0"/>
              <w:rPr>
                <w:szCs w:val="22"/>
              </w:rPr>
            </w:pPr>
            <w:r w:rsidRPr="00321DBF">
              <w:rPr>
                <w:szCs w:val="22"/>
              </w:rPr>
              <w:t>seksuaaldüsfunktsioon, libiido muutused</w:t>
            </w:r>
          </w:p>
        </w:tc>
      </w:tr>
    </w:tbl>
    <w:p w14:paraId="601E24C9" w14:textId="77777777" w:rsidR="00637681" w:rsidRPr="00321DBF" w:rsidRDefault="00637681">
      <w:pPr>
        <w:pStyle w:val="EMEABodyText"/>
        <w:ind w:left="1134" w:hanging="1134"/>
        <w:rPr>
          <w:szCs w:val="22"/>
        </w:rPr>
      </w:pPr>
    </w:p>
    <w:p w14:paraId="7F761420" w14:textId="3AB37428" w:rsidR="00025ECA" w:rsidRPr="00321DBF" w:rsidRDefault="00637681" w:rsidP="00001FDD">
      <w:pPr>
        <w:pStyle w:val="Heading3"/>
        <w:rPr>
          <w:szCs w:val="22"/>
        </w:rPr>
      </w:pPr>
      <w:r w:rsidRPr="00321DBF">
        <w:rPr>
          <w:szCs w:val="22"/>
        </w:rPr>
        <w:t>Lisainformatsioon üksikkomponentide kohta</w:t>
      </w:r>
      <w:r w:rsidR="00101526">
        <w:rPr>
          <w:szCs w:val="22"/>
        </w:rPr>
        <w:fldChar w:fldCharType="begin"/>
      </w:r>
      <w:r w:rsidR="00101526">
        <w:rPr>
          <w:szCs w:val="22"/>
        </w:rPr>
        <w:instrText xml:space="preserve"> DOCVARIABLE vault_nd_23947f5e-3c37-488a-a0d3-aa65d6d7e6ec \* MERGEFORMAT </w:instrText>
      </w:r>
      <w:r w:rsidR="00101526">
        <w:rPr>
          <w:szCs w:val="22"/>
        </w:rPr>
        <w:fldChar w:fldCharType="separate"/>
      </w:r>
      <w:r w:rsidR="00101526">
        <w:rPr>
          <w:szCs w:val="22"/>
        </w:rPr>
        <w:t xml:space="preserve"> </w:t>
      </w:r>
      <w:r w:rsidR="00101526">
        <w:rPr>
          <w:szCs w:val="22"/>
        </w:rPr>
        <w:fldChar w:fldCharType="end"/>
      </w:r>
    </w:p>
    <w:p w14:paraId="6FEEF90C" w14:textId="77777777" w:rsidR="00637681" w:rsidRPr="00321DBF" w:rsidRDefault="00025ECA">
      <w:pPr>
        <w:pStyle w:val="EMEABodyText"/>
        <w:rPr>
          <w:szCs w:val="22"/>
        </w:rPr>
      </w:pPr>
      <w:r w:rsidRPr="00321DBF">
        <w:rPr>
          <w:szCs w:val="22"/>
        </w:rPr>
        <w:t>L</w:t>
      </w:r>
      <w:r w:rsidR="00637681" w:rsidRPr="00321DBF">
        <w:rPr>
          <w:szCs w:val="22"/>
        </w:rPr>
        <w:t>isaks ülaltoodud kõrvaltoimetele kombineeritud ravimi kohta on kõrvaltoimeid eelnevalt teatatud kummagi üksikkomponendi kohta, mis võivad olla ka CoAprovel'i potentsiaalseteks kõrvaltoimeteks. Tabelites 2 ja 3 on toodud CoAprovel'i komponentide kohta teatatud kõrvaltoimed.</w:t>
      </w:r>
    </w:p>
    <w:p w14:paraId="3DD53114" w14:textId="77777777" w:rsidR="00637681" w:rsidRPr="00321DBF" w:rsidRDefault="00637681">
      <w:pPr>
        <w:pStyle w:val="EMEABodyText"/>
        <w:ind w:left="1134" w:hanging="1134"/>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18"/>
        <w:gridCol w:w="1701"/>
        <w:gridCol w:w="4053"/>
      </w:tblGrid>
      <w:tr w:rsidR="00637681" w:rsidRPr="00321DBF" w14:paraId="499C36DC" w14:textId="77777777" w:rsidTr="00001FDD">
        <w:trPr>
          <w:cantSplit/>
          <w:tblHeader/>
        </w:trPr>
        <w:tc>
          <w:tcPr>
            <w:tcW w:w="9072" w:type="dxa"/>
            <w:gridSpan w:val="3"/>
            <w:tcBorders>
              <w:top w:val="single" w:sz="4" w:space="0" w:color="auto"/>
              <w:left w:val="nil"/>
              <w:bottom w:val="single" w:sz="4" w:space="0" w:color="auto"/>
              <w:right w:val="nil"/>
            </w:tcBorders>
          </w:tcPr>
          <w:p w14:paraId="36C89F83" w14:textId="77777777" w:rsidR="00637681" w:rsidRPr="00321DBF" w:rsidRDefault="00637681">
            <w:pPr>
              <w:autoSpaceDE w:val="0"/>
              <w:autoSpaceDN w:val="0"/>
              <w:adjustRightInd w:val="0"/>
              <w:rPr>
                <w:szCs w:val="22"/>
              </w:rPr>
            </w:pPr>
            <w:r w:rsidRPr="00321DBF">
              <w:rPr>
                <w:b/>
                <w:bCs/>
                <w:szCs w:val="22"/>
              </w:rPr>
              <w:lastRenderedPageBreak/>
              <w:t xml:space="preserve">Tabel 2: </w:t>
            </w:r>
            <w:r w:rsidRPr="00321DBF">
              <w:rPr>
                <w:szCs w:val="22"/>
              </w:rPr>
              <w:t xml:space="preserve">Kõrvaltoimed, mis on teatatud vaid </w:t>
            </w:r>
            <w:r w:rsidRPr="00321DBF">
              <w:rPr>
                <w:b/>
                <w:szCs w:val="22"/>
              </w:rPr>
              <w:t>irbesartaani</w:t>
            </w:r>
            <w:r w:rsidRPr="00321DBF">
              <w:rPr>
                <w:szCs w:val="22"/>
              </w:rPr>
              <w:t xml:space="preserve"> kasutamisel</w:t>
            </w:r>
          </w:p>
        </w:tc>
      </w:tr>
      <w:tr w:rsidR="00637681" w:rsidRPr="00321DBF" w14:paraId="4D4C903C" w14:textId="77777777" w:rsidTr="00734164">
        <w:trPr>
          <w:cantSplit/>
        </w:trPr>
        <w:tc>
          <w:tcPr>
            <w:tcW w:w="3318" w:type="dxa"/>
            <w:tcBorders>
              <w:top w:val="single" w:sz="4" w:space="0" w:color="auto"/>
              <w:left w:val="nil"/>
              <w:bottom w:val="single" w:sz="4" w:space="0" w:color="auto"/>
              <w:right w:val="nil"/>
            </w:tcBorders>
          </w:tcPr>
          <w:p w14:paraId="08F180B3" w14:textId="51ACA97F" w:rsidR="00637681" w:rsidRPr="00321DBF" w:rsidRDefault="00637681">
            <w:pPr>
              <w:pStyle w:val="EMEABodyText"/>
              <w:outlineLvl w:val="0"/>
              <w:rPr>
                <w:i/>
                <w:szCs w:val="22"/>
              </w:rPr>
            </w:pPr>
            <w:r w:rsidRPr="00321DBF">
              <w:rPr>
                <w:i/>
                <w:szCs w:val="22"/>
              </w:rPr>
              <w:t>Vere ja lümfisüsteemi häired:</w:t>
            </w:r>
            <w:r w:rsidR="00101526">
              <w:rPr>
                <w:i/>
                <w:szCs w:val="22"/>
              </w:rPr>
              <w:fldChar w:fldCharType="begin"/>
            </w:r>
            <w:r w:rsidR="00101526">
              <w:rPr>
                <w:i/>
                <w:szCs w:val="22"/>
              </w:rPr>
              <w:instrText xml:space="preserve"> DOCVARIABLE vault_nd_207c7dd4-32cd-4f7f-a2cb-9f4502257d13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33E30049" w14:textId="77777777" w:rsidR="00637681" w:rsidRPr="00321DBF" w:rsidRDefault="00637681" w:rsidP="00734164">
            <w:pPr>
              <w:rPr>
                <w:szCs w:val="22"/>
              </w:rPr>
            </w:pPr>
            <w:r w:rsidRPr="00321DBF">
              <w:rPr>
                <w:szCs w:val="22"/>
              </w:rPr>
              <w:t>Teadmata:</w:t>
            </w:r>
          </w:p>
        </w:tc>
        <w:tc>
          <w:tcPr>
            <w:tcW w:w="4053" w:type="dxa"/>
            <w:tcBorders>
              <w:top w:val="single" w:sz="4" w:space="0" w:color="auto"/>
              <w:left w:val="nil"/>
              <w:bottom w:val="single" w:sz="4" w:space="0" w:color="auto"/>
              <w:right w:val="nil"/>
            </w:tcBorders>
          </w:tcPr>
          <w:p w14:paraId="268EBF45" w14:textId="77777777" w:rsidR="00637681" w:rsidRPr="00321DBF" w:rsidRDefault="00D911E0">
            <w:pPr>
              <w:autoSpaceDE w:val="0"/>
              <w:autoSpaceDN w:val="0"/>
              <w:adjustRightInd w:val="0"/>
              <w:rPr>
                <w:szCs w:val="22"/>
              </w:rPr>
            </w:pPr>
            <w:r w:rsidRPr="00321DBF">
              <w:rPr>
                <w:szCs w:val="22"/>
              </w:rPr>
              <w:t xml:space="preserve">aneemia, </w:t>
            </w:r>
            <w:r w:rsidR="00637681" w:rsidRPr="00321DBF">
              <w:rPr>
                <w:szCs w:val="22"/>
              </w:rPr>
              <w:t>trombotsütopeenia</w:t>
            </w:r>
          </w:p>
        </w:tc>
      </w:tr>
      <w:tr w:rsidR="00637681" w:rsidRPr="00321DBF" w14:paraId="77922E05" w14:textId="77777777" w:rsidTr="00734164">
        <w:trPr>
          <w:cantSplit/>
        </w:trPr>
        <w:tc>
          <w:tcPr>
            <w:tcW w:w="3318" w:type="dxa"/>
            <w:tcBorders>
              <w:top w:val="single" w:sz="4" w:space="0" w:color="auto"/>
              <w:left w:val="nil"/>
              <w:bottom w:val="single" w:sz="4" w:space="0" w:color="auto"/>
              <w:right w:val="nil"/>
            </w:tcBorders>
          </w:tcPr>
          <w:p w14:paraId="0D46234B" w14:textId="04AC7782" w:rsidR="00637681" w:rsidRPr="00321DBF" w:rsidRDefault="00637681">
            <w:pPr>
              <w:pStyle w:val="EMEABodyText"/>
              <w:outlineLvl w:val="0"/>
              <w:rPr>
                <w:i/>
                <w:szCs w:val="22"/>
              </w:rPr>
            </w:pPr>
            <w:r w:rsidRPr="00321DBF">
              <w:rPr>
                <w:i/>
                <w:szCs w:val="22"/>
              </w:rPr>
              <w:t>Üldised häired ja manustamiskoha reaktsioonid:</w:t>
            </w:r>
            <w:r w:rsidR="00101526">
              <w:rPr>
                <w:i/>
                <w:szCs w:val="22"/>
              </w:rPr>
              <w:fldChar w:fldCharType="begin"/>
            </w:r>
            <w:r w:rsidR="00101526">
              <w:rPr>
                <w:i/>
                <w:szCs w:val="22"/>
              </w:rPr>
              <w:instrText xml:space="preserve"> DOCVARIABLE vault_nd_3a21b173-8af9-463e-9005-69176e089183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56C4B163" w14:textId="77777777" w:rsidR="00637681" w:rsidRPr="00321DBF" w:rsidRDefault="00637681" w:rsidP="00734164">
            <w:pPr>
              <w:rPr>
                <w:szCs w:val="22"/>
              </w:rPr>
            </w:pPr>
            <w:r w:rsidRPr="00321DBF">
              <w:rPr>
                <w:szCs w:val="22"/>
              </w:rPr>
              <w:t>Aeg-ajalt:</w:t>
            </w:r>
          </w:p>
        </w:tc>
        <w:tc>
          <w:tcPr>
            <w:tcW w:w="4053" w:type="dxa"/>
            <w:tcBorders>
              <w:top w:val="single" w:sz="4" w:space="0" w:color="auto"/>
              <w:left w:val="nil"/>
              <w:bottom w:val="single" w:sz="4" w:space="0" w:color="auto"/>
              <w:right w:val="nil"/>
            </w:tcBorders>
          </w:tcPr>
          <w:p w14:paraId="52D60532" w14:textId="77777777" w:rsidR="00637681" w:rsidRPr="00321DBF" w:rsidRDefault="00637681">
            <w:pPr>
              <w:autoSpaceDE w:val="0"/>
              <w:autoSpaceDN w:val="0"/>
              <w:adjustRightInd w:val="0"/>
              <w:rPr>
                <w:szCs w:val="22"/>
              </w:rPr>
            </w:pPr>
            <w:r w:rsidRPr="00321DBF">
              <w:rPr>
                <w:szCs w:val="22"/>
              </w:rPr>
              <w:t>valu rindkeres</w:t>
            </w:r>
          </w:p>
        </w:tc>
      </w:tr>
      <w:tr w:rsidR="00637681" w:rsidRPr="00321DBF" w14:paraId="7025F720" w14:textId="77777777" w:rsidTr="00734164">
        <w:trPr>
          <w:cantSplit/>
        </w:trPr>
        <w:tc>
          <w:tcPr>
            <w:tcW w:w="3318" w:type="dxa"/>
            <w:tcBorders>
              <w:top w:val="single" w:sz="4" w:space="0" w:color="auto"/>
              <w:left w:val="nil"/>
              <w:bottom w:val="single" w:sz="4" w:space="0" w:color="auto"/>
              <w:right w:val="nil"/>
            </w:tcBorders>
          </w:tcPr>
          <w:p w14:paraId="3DFC745F" w14:textId="239CA094" w:rsidR="00637681" w:rsidRPr="00321DBF" w:rsidRDefault="00637681">
            <w:pPr>
              <w:pStyle w:val="EMEABodyText"/>
              <w:outlineLvl w:val="0"/>
              <w:rPr>
                <w:i/>
                <w:szCs w:val="22"/>
              </w:rPr>
            </w:pPr>
            <w:r w:rsidRPr="00321DBF">
              <w:rPr>
                <w:i/>
                <w:szCs w:val="22"/>
              </w:rPr>
              <w:t>Immuunsüsteemi häired</w:t>
            </w:r>
            <w:r w:rsidR="00E720CB">
              <w:rPr>
                <w:i/>
                <w:szCs w:val="22"/>
              </w:rPr>
              <w:t>:</w:t>
            </w:r>
            <w:r w:rsidR="00101526">
              <w:rPr>
                <w:i/>
                <w:szCs w:val="22"/>
              </w:rPr>
              <w:fldChar w:fldCharType="begin"/>
            </w:r>
            <w:r w:rsidR="00101526">
              <w:rPr>
                <w:i/>
                <w:szCs w:val="22"/>
              </w:rPr>
              <w:instrText xml:space="preserve"> DOCVARIABLE vault_nd_5d69a46c-5813-4705-a38d-22bb53f087b2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19093269" w14:textId="7EE9BA3B" w:rsidR="00637681" w:rsidRPr="00321DBF" w:rsidRDefault="00637681" w:rsidP="00734164">
            <w:pPr>
              <w:rPr>
                <w:szCs w:val="22"/>
              </w:rPr>
            </w:pPr>
            <w:r w:rsidRPr="00321DBF">
              <w:rPr>
                <w:szCs w:val="22"/>
              </w:rPr>
              <w:t>Teadmata</w:t>
            </w:r>
            <w:r w:rsidR="009814D5">
              <w:rPr>
                <w:szCs w:val="22"/>
              </w:rPr>
              <w:t>:</w:t>
            </w:r>
          </w:p>
        </w:tc>
        <w:tc>
          <w:tcPr>
            <w:tcW w:w="4053" w:type="dxa"/>
            <w:tcBorders>
              <w:top w:val="single" w:sz="4" w:space="0" w:color="auto"/>
              <w:left w:val="nil"/>
              <w:bottom w:val="single" w:sz="4" w:space="0" w:color="auto"/>
              <w:right w:val="nil"/>
            </w:tcBorders>
          </w:tcPr>
          <w:p w14:paraId="10DFAE14" w14:textId="77777777" w:rsidR="00637681" w:rsidRPr="00321DBF" w:rsidRDefault="00637681">
            <w:pPr>
              <w:autoSpaceDE w:val="0"/>
              <w:autoSpaceDN w:val="0"/>
              <w:adjustRightInd w:val="0"/>
              <w:rPr>
                <w:szCs w:val="22"/>
              </w:rPr>
            </w:pPr>
            <w:r w:rsidRPr="00321DBF">
              <w:rPr>
                <w:szCs w:val="22"/>
              </w:rPr>
              <w:t>anafülaktiline reaktsioon, k.a anafülaktiline šokk</w:t>
            </w:r>
          </w:p>
        </w:tc>
      </w:tr>
      <w:tr w:rsidR="00045EF5" w:rsidRPr="00321DBF" w14:paraId="0BDCFE65" w14:textId="77777777" w:rsidTr="00734164">
        <w:trPr>
          <w:cantSplit/>
        </w:trPr>
        <w:tc>
          <w:tcPr>
            <w:tcW w:w="3318" w:type="dxa"/>
            <w:tcBorders>
              <w:top w:val="single" w:sz="4" w:space="0" w:color="auto"/>
              <w:left w:val="nil"/>
              <w:bottom w:val="single" w:sz="4" w:space="0" w:color="auto"/>
              <w:right w:val="nil"/>
            </w:tcBorders>
          </w:tcPr>
          <w:p w14:paraId="7B8679DD" w14:textId="6CCF6F5A" w:rsidR="00045EF5" w:rsidRPr="00321DBF" w:rsidRDefault="00045EF5" w:rsidP="00045EF5">
            <w:pPr>
              <w:pStyle w:val="EMEABodyText"/>
              <w:outlineLvl w:val="0"/>
              <w:rPr>
                <w:i/>
                <w:szCs w:val="22"/>
              </w:rPr>
            </w:pPr>
            <w:r w:rsidRPr="00321DBF">
              <w:rPr>
                <w:i/>
                <w:szCs w:val="22"/>
              </w:rPr>
              <w:t>Ainevahetus- ja toitumishäired</w:t>
            </w:r>
            <w:r w:rsidR="00E720CB">
              <w:rPr>
                <w:i/>
                <w:szCs w:val="22"/>
              </w:rPr>
              <w:t>:</w:t>
            </w:r>
            <w:r w:rsidR="00101526">
              <w:rPr>
                <w:i/>
                <w:szCs w:val="22"/>
              </w:rPr>
              <w:fldChar w:fldCharType="begin"/>
            </w:r>
            <w:r w:rsidR="00101526">
              <w:rPr>
                <w:i/>
                <w:szCs w:val="22"/>
              </w:rPr>
              <w:instrText xml:space="preserve"> DOCVARIABLE vault_nd_09de1e23-3a41-4be2-954d-0bc5218fea2f \* MERGEFORMAT </w:instrText>
            </w:r>
            <w:r w:rsidR="00101526">
              <w:rPr>
                <w:i/>
                <w:szCs w:val="22"/>
              </w:rPr>
              <w:fldChar w:fldCharType="separate"/>
            </w:r>
            <w:r w:rsidR="00101526">
              <w:rPr>
                <w:i/>
                <w:szCs w:val="22"/>
              </w:rPr>
              <w:t xml:space="preserve"> </w:t>
            </w:r>
            <w:r w:rsidR="00101526">
              <w:rPr>
                <w:i/>
                <w:szCs w:val="22"/>
              </w:rPr>
              <w:fldChar w:fldCharType="end"/>
            </w:r>
          </w:p>
        </w:tc>
        <w:tc>
          <w:tcPr>
            <w:tcW w:w="1701" w:type="dxa"/>
            <w:tcBorders>
              <w:top w:val="single" w:sz="4" w:space="0" w:color="auto"/>
              <w:left w:val="nil"/>
              <w:bottom w:val="single" w:sz="4" w:space="0" w:color="auto"/>
              <w:right w:val="nil"/>
            </w:tcBorders>
          </w:tcPr>
          <w:p w14:paraId="70FDFB35" w14:textId="3AD0DFE5" w:rsidR="00045EF5" w:rsidRPr="00321DBF" w:rsidRDefault="00045EF5" w:rsidP="00045EF5">
            <w:pPr>
              <w:rPr>
                <w:szCs w:val="22"/>
              </w:rPr>
            </w:pPr>
            <w:r w:rsidRPr="00321DBF">
              <w:rPr>
                <w:szCs w:val="22"/>
              </w:rPr>
              <w:t>Teadmata</w:t>
            </w:r>
            <w:r w:rsidR="009814D5">
              <w:rPr>
                <w:szCs w:val="22"/>
              </w:rPr>
              <w:t>:</w:t>
            </w:r>
          </w:p>
        </w:tc>
        <w:tc>
          <w:tcPr>
            <w:tcW w:w="4053" w:type="dxa"/>
            <w:tcBorders>
              <w:top w:val="single" w:sz="4" w:space="0" w:color="auto"/>
              <w:left w:val="nil"/>
              <w:bottom w:val="single" w:sz="4" w:space="0" w:color="auto"/>
              <w:right w:val="nil"/>
            </w:tcBorders>
          </w:tcPr>
          <w:p w14:paraId="5A9B1E0F" w14:textId="77777777" w:rsidR="00045EF5" w:rsidRPr="00321DBF" w:rsidRDefault="00045EF5" w:rsidP="00045EF5">
            <w:pPr>
              <w:autoSpaceDE w:val="0"/>
              <w:autoSpaceDN w:val="0"/>
              <w:adjustRightInd w:val="0"/>
              <w:rPr>
                <w:szCs w:val="22"/>
              </w:rPr>
            </w:pPr>
            <w:r w:rsidRPr="00321DBF">
              <w:rPr>
                <w:szCs w:val="22"/>
              </w:rPr>
              <w:t>hüpoglükeemia</w:t>
            </w:r>
          </w:p>
        </w:tc>
      </w:tr>
      <w:tr w:rsidR="009814D5" w:rsidRPr="00321DBF" w14:paraId="512D663C" w14:textId="77777777" w:rsidTr="00734164">
        <w:trPr>
          <w:cantSplit/>
        </w:trPr>
        <w:tc>
          <w:tcPr>
            <w:tcW w:w="3318" w:type="dxa"/>
            <w:tcBorders>
              <w:top w:val="single" w:sz="4" w:space="0" w:color="auto"/>
              <w:left w:val="nil"/>
              <w:bottom w:val="single" w:sz="4" w:space="0" w:color="auto"/>
              <w:right w:val="nil"/>
            </w:tcBorders>
          </w:tcPr>
          <w:p w14:paraId="59F4CD26" w14:textId="71E70AC8" w:rsidR="009814D5" w:rsidRPr="00321DBF" w:rsidRDefault="009814D5" w:rsidP="00045EF5">
            <w:pPr>
              <w:pStyle w:val="EMEABodyText"/>
              <w:outlineLvl w:val="0"/>
              <w:rPr>
                <w:i/>
                <w:szCs w:val="22"/>
              </w:rPr>
            </w:pPr>
            <w:r>
              <w:rPr>
                <w:i/>
                <w:szCs w:val="22"/>
              </w:rPr>
              <w:t>Seedetrakti häired</w:t>
            </w:r>
            <w:r w:rsidR="00E720CB">
              <w:rPr>
                <w:i/>
                <w:szCs w:val="22"/>
              </w:rPr>
              <w:t>:</w:t>
            </w:r>
            <w:r w:rsidR="004B5AB2">
              <w:rPr>
                <w:i/>
                <w:szCs w:val="22"/>
              </w:rPr>
              <w:fldChar w:fldCharType="begin"/>
            </w:r>
            <w:r w:rsidR="004B5AB2">
              <w:rPr>
                <w:i/>
                <w:szCs w:val="22"/>
              </w:rPr>
              <w:instrText xml:space="preserve"> DOCVARIABLE vault_nd_2e1ce9e3-9cc4-46ee-9e99-83cee978377e \* MERGEFORMAT </w:instrText>
            </w:r>
            <w:r w:rsidR="004B5AB2">
              <w:rPr>
                <w:i/>
                <w:szCs w:val="22"/>
              </w:rPr>
              <w:fldChar w:fldCharType="separate"/>
            </w:r>
            <w:r w:rsidR="004B5AB2">
              <w:rPr>
                <w:i/>
                <w:szCs w:val="22"/>
              </w:rPr>
              <w:t xml:space="preserve"> </w:t>
            </w:r>
            <w:r w:rsidR="004B5AB2">
              <w:rPr>
                <w:i/>
                <w:szCs w:val="22"/>
              </w:rPr>
              <w:fldChar w:fldCharType="end"/>
            </w:r>
          </w:p>
        </w:tc>
        <w:tc>
          <w:tcPr>
            <w:tcW w:w="1701" w:type="dxa"/>
            <w:tcBorders>
              <w:top w:val="single" w:sz="4" w:space="0" w:color="auto"/>
              <w:left w:val="nil"/>
              <w:bottom w:val="single" w:sz="4" w:space="0" w:color="auto"/>
              <w:right w:val="nil"/>
            </w:tcBorders>
          </w:tcPr>
          <w:p w14:paraId="1F6F223E" w14:textId="4341B591" w:rsidR="009814D5" w:rsidRPr="00321DBF" w:rsidRDefault="009814D5" w:rsidP="00045EF5">
            <w:pPr>
              <w:rPr>
                <w:szCs w:val="22"/>
              </w:rPr>
            </w:pPr>
            <w:r>
              <w:rPr>
                <w:szCs w:val="22"/>
              </w:rPr>
              <w:t>Harv:</w:t>
            </w:r>
          </w:p>
        </w:tc>
        <w:tc>
          <w:tcPr>
            <w:tcW w:w="4053" w:type="dxa"/>
            <w:tcBorders>
              <w:top w:val="single" w:sz="4" w:space="0" w:color="auto"/>
              <w:left w:val="nil"/>
              <w:bottom w:val="single" w:sz="4" w:space="0" w:color="auto"/>
              <w:right w:val="nil"/>
            </w:tcBorders>
          </w:tcPr>
          <w:p w14:paraId="05816C89" w14:textId="3F2FF1A5" w:rsidR="009814D5" w:rsidRPr="00321DBF" w:rsidRDefault="009814D5" w:rsidP="00045EF5">
            <w:pPr>
              <w:autoSpaceDE w:val="0"/>
              <w:autoSpaceDN w:val="0"/>
              <w:adjustRightInd w:val="0"/>
              <w:rPr>
                <w:szCs w:val="22"/>
              </w:rPr>
            </w:pPr>
            <w:r>
              <w:rPr>
                <w:szCs w:val="22"/>
              </w:rPr>
              <w:t>soole angioödeem</w:t>
            </w:r>
          </w:p>
        </w:tc>
      </w:tr>
    </w:tbl>
    <w:p w14:paraId="38180D1B" w14:textId="77777777" w:rsidR="00637681" w:rsidRPr="00321DBF" w:rsidRDefault="00637681">
      <w:pPr>
        <w:pStyle w:val="EMEABodyText"/>
        <w:ind w:left="1134" w:hanging="1134"/>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364"/>
        <w:gridCol w:w="1622"/>
        <w:gridCol w:w="4086"/>
      </w:tblGrid>
      <w:tr w:rsidR="00637681" w:rsidRPr="00321DBF" w14:paraId="735A459C" w14:textId="77777777" w:rsidTr="0073158A">
        <w:trPr>
          <w:cantSplit/>
          <w:tblHeader/>
        </w:trPr>
        <w:tc>
          <w:tcPr>
            <w:tcW w:w="9072" w:type="dxa"/>
            <w:gridSpan w:val="3"/>
            <w:tcBorders>
              <w:top w:val="single" w:sz="4" w:space="0" w:color="auto"/>
              <w:left w:val="nil"/>
              <w:bottom w:val="single" w:sz="4" w:space="0" w:color="auto"/>
              <w:right w:val="nil"/>
            </w:tcBorders>
          </w:tcPr>
          <w:p w14:paraId="0DBBA94A" w14:textId="77777777" w:rsidR="00637681" w:rsidRPr="00321DBF" w:rsidRDefault="00637681" w:rsidP="00ED4BC7">
            <w:pPr>
              <w:keepNext/>
              <w:autoSpaceDE w:val="0"/>
              <w:autoSpaceDN w:val="0"/>
              <w:adjustRightInd w:val="0"/>
              <w:rPr>
                <w:szCs w:val="22"/>
              </w:rPr>
            </w:pPr>
            <w:r w:rsidRPr="00321DBF">
              <w:rPr>
                <w:b/>
                <w:szCs w:val="22"/>
              </w:rPr>
              <w:t>Tabel 3:</w:t>
            </w:r>
            <w:r w:rsidRPr="00321DBF">
              <w:rPr>
                <w:szCs w:val="22"/>
              </w:rPr>
              <w:t xml:space="preserve"> Kõrvaltoimed, mis on teatatud vaid </w:t>
            </w:r>
            <w:r w:rsidRPr="00321DBF">
              <w:rPr>
                <w:b/>
                <w:szCs w:val="22"/>
              </w:rPr>
              <w:t>hüdroklorotiasiidi kasutamisel</w:t>
            </w:r>
          </w:p>
        </w:tc>
      </w:tr>
      <w:tr w:rsidR="00637681" w:rsidRPr="00321DBF" w14:paraId="6E634349" w14:textId="77777777" w:rsidTr="0073158A">
        <w:trPr>
          <w:cantSplit/>
        </w:trPr>
        <w:tc>
          <w:tcPr>
            <w:tcW w:w="3364" w:type="dxa"/>
            <w:tcBorders>
              <w:top w:val="single" w:sz="4" w:space="0" w:color="auto"/>
              <w:left w:val="nil"/>
              <w:bottom w:val="single" w:sz="4" w:space="0" w:color="auto"/>
              <w:right w:val="nil"/>
            </w:tcBorders>
          </w:tcPr>
          <w:p w14:paraId="692D67AF" w14:textId="77777777" w:rsidR="00637681" w:rsidRPr="00321DBF" w:rsidRDefault="00637681">
            <w:pPr>
              <w:pStyle w:val="EMEABodyText"/>
              <w:rPr>
                <w:i/>
                <w:szCs w:val="22"/>
              </w:rPr>
            </w:pPr>
            <w:r w:rsidRPr="00321DBF">
              <w:rPr>
                <w:i/>
                <w:szCs w:val="22"/>
              </w:rPr>
              <w:t>Uuringud:</w:t>
            </w:r>
          </w:p>
        </w:tc>
        <w:tc>
          <w:tcPr>
            <w:tcW w:w="1622" w:type="dxa"/>
            <w:tcBorders>
              <w:top w:val="single" w:sz="4" w:space="0" w:color="auto"/>
              <w:left w:val="nil"/>
              <w:bottom w:val="single" w:sz="4" w:space="0" w:color="auto"/>
              <w:right w:val="nil"/>
            </w:tcBorders>
          </w:tcPr>
          <w:p w14:paraId="0DEF81B7" w14:textId="77777777" w:rsidR="00637681" w:rsidRPr="00321DBF" w:rsidRDefault="00637681">
            <w:pPr>
              <w:pStyle w:val="EMEABodyText"/>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384FF47D" w14:textId="77777777" w:rsidR="00637681" w:rsidRPr="00321DBF" w:rsidRDefault="00637681">
            <w:pPr>
              <w:pStyle w:val="EMEABodyText"/>
              <w:rPr>
                <w:szCs w:val="22"/>
              </w:rPr>
            </w:pPr>
            <w:r w:rsidRPr="00321DBF">
              <w:rPr>
                <w:szCs w:val="22"/>
              </w:rPr>
              <w:t>elektrolüütide tasakaaluhäired (sh. hüpokaleemia ja hüponatreemia, vt lõik 4.4), hüperurikeemia, glükosuuria, hüperglükeemia, kolesterooli ja triglütseriidide taseme tõus</w:t>
            </w:r>
          </w:p>
        </w:tc>
      </w:tr>
      <w:tr w:rsidR="00637681" w:rsidRPr="00321DBF" w14:paraId="6B926756" w14:textId="77777777" w:rsidTr="0073158A">
        <w:trPr>
          <w:cantSplit/>
        </w:trPr>
        <w:tc>
          <w:tcPr>
            <w:tcW w:w="3364" w:type="dxa"/>
            <w:tcBorders>
              <w:top w:val="single" w:sz="4" w:space="0" w:color="auto"/>
              <w:left w:val="nil"/>
              <w:bottom w:val="single" w:sz="4" w:space="0" w:color="auto"/>
              <w:right w:val="nil"/>
            </w:tcBorders>
          </w:tcPr>
          <w:p w14:paraId="71194C97" w14:textId="77777777" w:rsidR="00637681" w:rsidRPr="00321DBF" w:rsidRDefault="00637681">
            <w:pPr>
              <w:pStyle w:val="EMEABodyText"/>
              <w:tabs>
                <w:tab w:val="left" w:pos="720"/>
                <w:tab w:val="left" w:pos="1440"/>
              </w:tabs>
              <w:ind w:left="1440" w:hanging="1440"/>
              <w:rPr>
                <w:i/>
                <w:szCs w:val="22"/>
              </w:rPr>
            </w:pPr>
            <w:r w:rsidRPr="00321DBF">
              <w:rPr>
                <w:i/>
                <w:szCs w:val="22"/>
              </w:rPr>
              <w:t>Südame häired:</w:t>
            </w:r>
          </w:p>
        </w:tc>
        <w:tc>
          <w:tcPr>
            <w:tcW w:w="1622" w:type="dxa"/>
            <w:tcBorders>
              <w:top w:val="single" w:sz="4" w:space="0" w:color="auto"/>
              <w:left w:val="nil"/>
              <w:bottom w:val="single" w:sz="4" w:space="0" w:color="auto"/>
              <w:right w:val="nil"/>
            </w:tcBorders>
          </w:tcPr>
          <w:p w14:paraId="729C2D78"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6C895518" w14:textId="0E9F8BC2" w:rsidR="00637681" w:rsidRPr="00321DBF" w:rsidRDefault="00637681">
            <w:pPr>
              <w:pStyle w:val="EMEABodyText"/>
              <w:outlineLvl w:val="0"/>
              <w:rPr>
                <w:szCs w:val="22"/>
              </w:rPr>
            </w:pPr>
            <w:r w:rsidRPr="00321DBF">
              <w:rPr>
                <w:szCs w:val="22"/>
              </w:rPr>
              <w:t>südame arütmiad</w:t>
            </w:r>
            <w:r w:rsidR="00101526">
              <w:rPr>
                <w:szCs w:val="22"/>
              </w:rPr>
              <w:fldChar w:fldCharType="begin"/>
            </w:r>
            <w:r w:rsidR="00101526">
              <w:rPr>
                <w:szCs w:val="22"/>
              </w:rPr>
              <w:instrText xml:space="preserve"> DOCVARIABLE vault_nd_06080b7c-1ddf-43a2-926c-8d7d5ba2c503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3B39E2F4" w14:textId="77777777" w:rsidTr="0073158A">
        <w:trPr>
          <w:cantSplit/>
        </w:trPr>
        <w:tc>
          <w:tcPr>
            <w:tcW w:w="3364" w:type="dxa"/>
            <w:tcBorders>
              <w:top w:val="single" w:sz="4" w:space="0" w:color="auto"/>
              <w:left w:val="nil"/>
              <w:bottom w:val="single" w:sz="4" w:space="0" w:color="auto"/>
              <w:right w:val="nil"/>
            </w:tcBorders>
          </w:tcPr>
          <w:p w14:paraId="6A93448D" w14:textId="77777777" w:rsidR="00637681" w:rsidRPr="00321DBF" w:rsidRDefault="00637681">
            <w:pPr>
              <w:pStyle w:val="EMEABodyText"/>
              <w:tabs>
                <w:tab w:val="left" w:pos="0"/>
                <w:tab w:val="left" w:pos="720"/>
              </w:tabs>
              <w:rPr>
                <w:i/>
                <w:szCs w:val="22"/>
              </w:rPr>
            </w:pPr>
            <w:r w:rsidRPr="00321DBF">
              <w:rPr>
                <w:i/>
                <w:szCs w:val="22"/>
              </w:rPr>
              <w:t>Vere ja lümfisüsteemi häired:</w:t>
            </w:r>
          </w:p>
        </w:tc>
        <w:tc>
          <w:tcPr>
            <w:tcW w:w="1622" w:type="dxa"/>
            <w:tcBorders>
              <w:top w:val="single" w:sz="4" w:space="0" w:color="auto"/>
              <w:left w:val="nil"/>
              <w:bottom w:val="single" w:sz="4" w:space="0" w:color="auto"/>
              <w:right w:val="nil"/>
            </w:tcBorders>
          </w:tcPr>
          <w:p w14:paraId="2EB9CE3C" w14:textId="77777777" w:rsidR="00637681" w:rsidRPr="00321DBF" w:rsidRDefault="00637681">
            <w:pPr>
              <w:pStyle w:val="EMEABodyText"/>
              <w:tabs>
                <w:tab w:val="left" w:pos="0"/>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292994B0" w14:textId="77777777" w:rsidR="00637681" w:rsidRPr="00321DBF" w:rsidRDefault="00637681">
            <w:pPr>
              <w:autoSpaceDE w:val="0"/>
              <w:autoSpaceDN w:val="0"/>
              <w:adjustRightInd w:val="0"/>
              <w:rPr>
                <w:szCs w:val="22"/>
              </w:rPr>
            </w:pPr>
            <w:r w:rsidRPr="00321DBF">
              <w:rPr>
                <w:szCs w:val="22"/>
              </w:rPr>
              <w:t>aplastiline aneemia, luuüdi depressioon, neutropeenia/agranulotsütoos, hemolüütiline aneemia, leukopeenia, trombotsütopeenia</w:t>
            </w:r>
          </w:p>
        </w:tc>
      </w:tr>
      <w:tr w:rsidR="00637681" w:rsidRPr="00321DBF" w14:paraId="4F3A6110" w14:textId="77777777" w:rsidTr="0073158A">
        <w:trPr>
          <w:cantSplit/>
        </w:trPr>
        <w:tc>
          <w:tcPr>
            <w:tcW w:w="3364" w:type="dxa"/>
            <w:tcBorders>
              <w:top w:val="single" w:sz="4" w:space="0" w:color="auto"/>
              <w:left w:val="nil"/>
              <w:bottom w:val="single" w:sz="4" w:space="0" w:color="auto"/>
              <w:right w:val="nil"/>
            </w:tcBorders>
          </w:tcPr>
          <w:p w14:paraId="36C47B44" w14:textId="77777777" w:rsidR="00637681" w:rsidRPr="00321DBF" w:rsidRDefault="00637681">
            <w:pPr>
              <w:pStyle w:val="EMEABodyText"/>
              <w:tabs>
                <w:tab w:val="left" w:pos="720"/>
                <w:tab w:val="left" w:pos="1440"/>
              </w:tabs>
              <w:ind w:left="1440" w:hanging="1440"/>
              <w:rPr>
                <w:i/>
                <w:szCs w:val="22"/>
              </w:rPr>
            </w:pPr>
            <w:r w:rsidRPr="00321DBF">
              <w:rPr>
                <w:i/>
                <w:szCs w:val="22"/>
              </w:rPr>
              <w:t>Närvisüsteemi häired:</w:t>
            </w:r>
          </w:p>
        </w:tc>
        <w:tc>
          <w:tcPr>
            <w:tcW w:w="1622" w:type="dxa"/>
            <w:tcBorders>
              <w:top w:val="single" w:sz="4" w:space="0" w:color="auto"/>
              <w:left w:val="nil"/>
              <w:bottom w:val="single" w:sz="4" w:space="0" w:color="auto"/>
              <w:right w:val="nil"/>
            </w:tcBorders>
          </w:tcPr>
          <w:p w14:paraId="2AB9A444"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2EDF7FE6" w14:textId="77777777" w:rsidR="00637681" w:rsidRPr="00321DBF" w:rsidRDefault="00637681">
            <w:pPr>
              <w:autoSpaceDE w:val="0"/>
              <w:autoSpaceDN w:val="0"/>
              <w:adjustRightInd w:val="0"/>
              <w:rPr>
                <w:szCs w:val="22"/>
              </w:rPr>
            </w:pPr>
            <w:r w:rsidRPr="00321DBF">
              <w:rPr>
                <w:szCs w:val="22"/>
              </w:rPr>
              <w:t>vertiigo, paresteesia, kerge pööritustunne, rahutus</w:t>
            </w:r>
          </w:p>
        </w:tc>
      </w:tr>
      <w:tr w:rsidR="00637681" w:rsidRPr="00321DBF" w14:paraId="5CE8EAF4" w14:textId="77777777" w:rsidTr="0073158A">
        <w:trPr>
          <w:cantSplit/>
        </w:trPr>
        <w:tc>
          <w:tcPr>
            <w:tcW w:w="3364" w:type="dxa"/>
            <w:tcBorders>
              <w:top w:val="single" w:sz="4" w:space="0" w:color="auto"/>
              <w:left w:val="nil"/>
              <w:bottom w:val="single" w:sz="4" w:space="0" w:color="auto"/>
              <w:right w:val="nil"/>
            </w:tcBorders>
          </w:tcPr>
          <w:p w14:paraId="0DAA79BC" w14:textId="77777777" w:rsidR="00637681" w:rsidRPr="00321DBF" w:rsidRDefault="00637681">
            <w:pPr>
              <w:autoSpaceDE w:val="0"/>
              <w:autoSpaceDN w:val="0"/>
              <w:adjustRightInd w:val="0"/>
              <w:rPr>
                <w:i/>
                <w:szCs w:val="22"/>
              </w:rPr>
            </w:pPr>
            <w:r w:rsidRPr="00321DBF">
              <w:rPr>
                <w:i/>
                <w:szCs w:val="22"/>
              </w:rPr>
              <w:t>Silma kahjustused:</w:t>
            </w:r>
          </w:p>
        </w:tc>
        <w:tc>
          <w:tcPr>
            <w:tcW w:w="1622" w:type="dxa"/>
            <w:tcBorders>
              <w:top w:val="single" w:sz="4" w:space="0" w:color="auto"/>
              <w:left w:val="nil"/>
              <w:bottom w:val="single" w:sz="4" w:space="0" w:color="auto"/>
              <w:right w:val="nil"/>
            </w:tcBorders>
          </w:tcPr>
          <w:p w14:paraId="600CC962" w14:textId="77777777" w:rsidR="00637681" w:rsidRPr="00321DBF" w:rsidRDefault="00637681">
            <w:pPr>
              <w:autoSpaceDE w:val="0"/>
              <w:autoSpaceDN w:val="0"/>
              <w:adjustRightInd w:val="0"/>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65969542" w14:textId="77777777" w:rsidR="00637681" w:rsidRPr="00321DBF" w:rsidRDefault="00637681">
            <w:pPr>
              <w:autoSpaceDE w:val="0"/>
              <w:autoSpaceDN w:val="0"/>
              <w:adjustRightInd w:val="0"/>
              <w:rPr>
                <w:szCs w:val="22"/>
              </w:rPr>
            </w:pPr>
            <w:r w:rsidRPr="00321DBF">
              <w:rPr>
                <w:szCs w:val="22"/>
              </w:rPr>
              <w:t>mööduv hägusnägemine, ksantopsia, äge müoopia ja sekundaarne äge suletudnurga glaukoom</w:t>
            </w:r>
            <w:r w:rsidR="00E00921" w:rsidRPr="00321DBF">
              <w:rPr>
                <w:szCs w:val="22"/>
              </w:rPr>
              <w:t>, silma soonkesta efusioon</w:t>
            </w:r>
          </w:p>
        </w:tc>
      </w:tr>
      <w:tr w:rsidR="00637681" w:rsidRPr="00321DBF" w14:paraId="3DD93876" w14:textId="77777777" w:rsidTr="0073158A">
        <w:trPr>
          <w:cantSplit/>
        </w:trPr>
        <w:tc>
          <w:tcPr>
            <w:tcW w:w="3364" w:type="dxa"/>
            <w:tcBorders>
              <w:top w:val="single" w:sz="4" w:space="0" w:color="auto"/>
              <w:left w:val="nil"/>
              <w:bottom w:val="single" w:sz="4" w:space="0" w:color="auto"/>
              <w:right w:val="nil"/>
            </w:tcBorders>
          </w:tcPr>
          <w:p w14:paraId="6E8A74A5" w14:textId="7E07A78C" w:rsidR="00637681" w:rsidRPr="00321DBF" w:rsidRDefault="00637681">
            <w:pPr>
              <w:pStyle w:val="EMEABodyText"/>
              <w:outlineLvl w:val="0"/>
              <w:rPr>
                <w:i/>
                <w:szCs w:val="22"/>
              </w:rPr>
            </w:pPr>
            <w:r w:rsidRPr="00321DBF">
              <w:rPr>
                <w:i/>
                <w:szCs w:val="22"/>
              </w:rPr>
              <w:t>Respiratoorsed, rindkere ja mediastiinumi häired:</w:t>
            </w:r>
            <w:r w:rsidR="00101526">
              <w:rPr>
                <w:i/>
                <w:szCs w:val="22"/>
              </w:rPr>
              <w:fldChar w:fldCharType="begin"/>
            </w:r>
            <w:r w:rsidR="00101526">
              <w:rPr>
                <w:i/>
                <w:szCs w:val="22"/>
              </w:rPr>
              <w:instrText xml:space="preserve"> DOCVARIABLE vault_nd_20f7410b-a3f1-4fc1-883b-7d1e3ddd0bfc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50A9CE42" w14:textId="0C522AC2" w:rsidR="00C15103" w:rsidRPr="00321DBF" w:rsidRDefault="00C15103">
            <w:pPr>
              <w:pStyle w:val="EMEABodyText"/>
              <w:outlineLvl w:val="0"/>
              <w:rPr>
                <w:szCs w:val="22"/>
              </w:rPr>
            </w:pPr>
            <w:r w:rsidRPr="00321DBF">
              <w:rPr>
                <w:szCs w:val="22"/>
              </w:rPr>
              <w:t>Väga harv</w:t>
            </w:r>
            <w:r w:rsidR="00E720CB">
              <w:rPr>
                <w:szCs w:val="22"/>
              </w:rPr>
              <w:t>:</w:t>
            </w:r>
            <w:r w:rsidR="00101526">
              <w:rPr>
                <w:szCs w:val="22"/>
              </w:rPr>
              <w:fldChar w:fldCharType="begin"/>
            </w:r>
            <w:r w:rsidR="00101526">
              <w:rPr>
                <w:szCs w:val="22"/>
              </w:rPr>
              <w:instrText xml:space="preserve"> DOCVARIABLE vault_nd_845de25d-f5e3-4e35-b0cf-dffe73ab261e \* MERGEFORMAT </w:instrText>
            </w:r>
            <w:r w:rsidR="00101526">
              <w:rPr>
                <w:szCs w:val="22"/>
              </w:rPr>
              <w:fldChar w:fldCharType="separate"/>
            </w:r>
            <w:r w:rsidR="00101526">
              <w:rPr>
                <w:szCs w:val="22"/>
              </w:rPr>
              <w:t xml:space="preserve"> </w:t>
            </w:r>
            <w:r w:rsidR="00101526">
              <w:rPr>
                <w:szCs w:val="22"/>
              </w:rPr>
              <w:fldChar w:fldCharType="end"/>
            </w:r>
          </w:p>
          <w:p w14:paraId="1D5A9E9C" w14:textId="77777777" w:rsidR="00C15103" w:rsidRPr="00321DBF" w:rsidRDefault="00C15103">
            <w:pPr>
              <w:pStyle w:val="EMEABodyText"/>
              <w:outlineLvl w:val="0"/>
              <w:rPr>
                <w:szCs w:val="22"/>
              </w:rPr>
            </w:pPr>
          </w:p>
          <w:p w14:paraId="388377FA" w14:textId="339BDF11"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vault_nd_b673049f-7914-405f-9205-329838253ea2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269E793B" w14:textId="77777777" w:rsidR="00C15103" w:rsidRPr="00321DBF" w:rsidRDefault="00C15103" w:rsidP="00C15103">
            <w:pPr>
              <w:autoSpaceDE w:val="0"/>
              <w:autoSpaceDN w:val="0"/>
              <w:adjustRightInd w:val="0"/>
              <w:rPr>
                <w:szCs w:val="22"/>
              </w:rPr>
            </w:pPr>
            <w:r w:rsidRPr="00321DBF">
              <w:rPr>
                <w:szCs w:val="22"/>
              </w:rPr>
              <w:t>ägeda respiratoorse distressi sündroom (vt lõik 4.4)</w:t>
            </w:r>
          </w:p>
          <w:p w14:paraId="289D83E2" w14:textId="77777777" w:rsidR="00637681" w:rsidRPr="00321DBF" w:rsidRDefault="00637681">
            <w:pPr>
              <w:pStyle w:val="EMEABodyText"/>
              <w:rPr>
                <w:szCs w:val="22"/>
              </w:rPr>
            </w:pPr>
            <w:r w:rsidRPr="00321DBF">
              <w:rPr>
                <w:szCs w:val="22"/>
              </w:rPr>
              <w:t>respiratoorne distress (k.a pneumoniit ja kopsuturse)</w:t>
            </w:r>
          </w:p>
        </w:tc>
      </w:tr>
      <w:tr w:rsidR="00637681" w:rsidRPr="00321DBF" w14:paraId="37A455C1" w14:textId="77777777" w:rsidTr="0073158A">
        <w:trPr>
          <w:cantSplit/>
        </w:trPr>
        <w:tc>
          <w:tcPr>
            <w:tcW w:w="3364" w:type="dxa"/>
            <w:tcBorders>
              <w:top w:val="single" w:sz="4" w:space="0" w:color="auto"/>
              <w:left w:val="nil"/>
              <w:bottom w:val="single" w:sz="4" w:space="0" w:color="auto"/>
              <w:right w:val="nil"/>
            </w:tcBorders>
          </w:tcPr>
          <w:p w14:paraId="5157EC05" w14:textId="77777777" w:rsidR="00637681" w:rsidRPr="00321DBF" w:rsidRDefault="00637681">
            <w:pPr>
              <w:pStyle w:val="EMEABodyText"/>
              <w:tabs>
                <w:tab w:val="left" w:pos="720"/>
                <w:tab w:val="left" w:pos="1440"/>
              </w:tabs>
              <w:ind w:left="1440" w:hanging="1440"/>
              <w:rPr>
                <w:i/>
                <w:szCs w:val="22"/>
              </w:rPr>
            </w:pPr>
            <w:r w:rsidRPr="00321DBF">
              <w:rPr>
                <w:i/>
                <w:szCs w:val="22"/>
              </w:rPr>
              <w:t>Seedetrakti häired:</w:t>
            </w:r>
          </w:p>
        </w:tc>
        <w:tc>
          <w:tcPr>
            <w:tcW w:w="1622" w:type="dxa"/>
            <w:tcBorders>
              <w:top w:val="single" w:sz="4" w:space="0" w:color="auto"/>
              <w:left w:val="nil"/>
              <w:bottom w:val="single" w:sz="4" w:space="0" w:color="auto"/>
              <w:right w:val="nil"/>
            </w:tcBorders>
          </w:tcPr>
          <w:p w14:paraId="35065DE6"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504D117A" w14:textId="77777777" w:rsidR="00637681" w:rsidRPr="00321DBF" w:rsidRDefault="00637681">
            <w:pPr>
              <w:autoSpaceDE w:val="0"/>
              <w:autoSpaceDN w:val="0"/>
              <w:adjustRightInd w:val="0"/>
              <w:rPr>
                <w:szCs w:val="22"/>
              </w:rPr>
            </w:pPr>
            <w:r w:rsidRPr="00321DBF">
              <w:rPr>
                <w:szCs w:val="22"/>
              </w:rPr>
              <w:t>pankreatiit, anoreksia, diarröa, kõhukinnisus, maoärritus, siaaladeniit, isu kaotus</w:t>
            </w:r>
          </w:p>
        </w:tc>
      </w:tr>
      <w:tr w:rsidR="00637681" w:rsidRPr="00321DBF" w14:paraId="423C76A4" w14:textId="77777777" w:rsidTr="0073158A">
        <w:trPr>
          <w:cantSplit/>
        </w:trPr>
        <w:tc>
          <w:tcPr>
            <w:tcW w:w="3364" w:type="dxa"/>
            <w:tcBorders>
              <w:top w:val="single" w:sz="4" w:space="0" w:color="auto"/>
              <w:left w:val="nil"/>
              <w:bottom w:val="single" w:sz="4" w:space="0" w:color="auto"/>
              <w:right w:val="nil"/>
            </w:tcBorders>
          </w:tcPr>
          <w:p w14:paraId="367A9E30" w14:textId="77777777" w:rsidR="00637681" w:rsidRPr="00321DBF" w:rsidRDefault="00637681">
            <w:pPr>
              <w:pStyle w:val="EMEABodyText"/>
              <w:rPr>
                <w:i/>
                <w:szCs w:val="22"/>
              </w:rPr>
            </w:pPr>
            <w:r w:rsidRPr="00321DBF">
              <w:rPr>
                <w:i/>
                <w:szCs w:val="22"/>
              </w:rPr>
              <w:t>Neerude ja kuseteede häired:</w:t>
            </w:r>
          </w:p>
        </w:tc>
        <w:tc>
          <w:tcPr>
            <w:tcW w:w="1622" w:type="dxa"/>
            <w:tcBorders>
              <w:top w:val="single" w:sz="4" w:space="0" w:color="auto"/>
              <w:left w:val="nil"/>
              <w:bottom w:val="single" w:sz="4" w:space="0" w:color="auto"/>
              <w:right w:val="nil"/>
            </w:tcBorders>
          </w:tcPr>
          <w:p w14:paraId="19135F72" w14:textId="77777777" w:rsidR="00637681" w:rsidRPr="00321DBF" w:rsidRDefault="00637681">
            <w:pPr>
              <w:pStyle w:val="EMEABodyText"/>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1741613F" w14:textId="77777777" w:rsidR="00637681" w:rsidRPr="00321DBF" w:rsidRDefault="00637681">
            <w:pPr>
              <w:autoSpaceDE w:val="0"/>
              <w:autoSpaceDN w:val="0"/>
              <w:adjustRightInd w:val="0"/>
              <w:rPr>
                <w:szCs w:val="22"/>
              </w:rPr>
            </w:pPr>
            <w:r w:rsidRPr="00321DBF">
              <w:rPr>
                <w:szCs w:val="22"/>
              </w:rPr>
              <w:t>interstitsiaalne nefriit, neerutalitluse häired</w:t>
            </w:r>
          </w:p>
        </w:tc>
      </w:tr>
      <w:tr w:rsidR="00637681" w:rsidRPr="00321DBF" w14:paraId="6B5B236B" w14:textId="77777777" w:rsidTr="0073158A">
        <w:trPr>
          <w:cantSplit/>
        </w:trPr>
        <w:tc>
          <w:tcPr>
            <w:tcW w:w="3364" w:type="dxa"/>
            <w:tcBorders>
              <w:top w:val="single" w:sz="4" w:space="0" w:color="auto"/>
              <w:left w:val="nil"/>
              <w:bottom w:val="single" w:sz="4" w:space="0" w:color="auto"/>
              <w:right w:val="nil"/>
            </w:tcBorders>
          </w:tcPr>
          <w:p w14:paraId="24A059BB" w14:textId="77777777" w:rsidR="00637681" w:rsidRPr="00321DBF" w:rsidRDefault="00637681">
            <w:pPr>
              <w:pStyle w:val="EMEABodyText"/>
              <w:tabs>
                <w:tab w:val="left" w:pos="720"/>
              </w:tabs>
              <w:rPr>
                <w:i/>
                <w:szCs w:val="22"/>
              </w:rPr>
            </w:pPr>
            <w:r w:rsidRPr="00321DBF">
              <w:rPr>
                <w:i/>
                <w:szCs w:val="22"/>
              </w:rPr>
              <w:t>Naha ja nahaaluskoe kahjustused:</w:t>
            </w:r>
          </w:p>
        </w:tc>
        <w:tc>
          <w:tcPr>
            <w:tcW w:w="1622" w:type="dxa"/>
            <w:tcBorders>
              <w:top w:val="single" w:sz="4" w:space="0" w:color="auto"/>
              <w:left w:val="nil"/>
              <w:bottom w:val="single" w:sz="4" w:space="0" w:color="auto"/>
              <w:right w:val="nil"/>
            </w:tcBorders>
          </w:tcPr>
          <w:p w14:paraId="369F20D8" w14:textId="77777777" w:rsidR="00637681" w:rsidRPr="00321DBF" w:rsidRDefault="00637681">
            <w:pPr>
              <w:pStyle w:val="EMEABodyText"/>
              <w:tabs>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11BBC401" w14:textId="77777777" w:rsidR="00637681" w:rsidRPr="00321DBF" w:rsidRDefault="00637681">
            <w:pPr>
              <w:pStyle w:val="EMEABodyText"/>
              <w:rPr>
                <w:szCs w:val="22"/>
              </w:rPr>
            </w:pPr>
            <w:r w:rsidRPr="00321DBF">
              <w:rPr>
                <w:szCs w:val="22"/>
              </w:rPr>
              <w:t>anafülaktilised reaktsioonid, toksiline epidermaalne nekrolüüs, nekrotiseeriv angiit (vaskuliit, kutaanne vaskuliit), erütematoosse luupuse-sarnased nahareaktsioonid, lööve, erütematoosse luupuse nahavormi ägenemine, fotosensitiivsed reaktsioonid, lööve, nõgestõbi</w:t>
            </w:r>
          </w:p>
        </w:tc>
      </w:tr>
      <w:tr w:rsidR="00637681" w:rsidRPr="00321DBF" w14:paraId="081B3A6E" w14:textId="77777777" w:rsidTr="0073158A">
        <w:trPr>
          <w:cantSplit/>
        </w:trPr>
        <w:tc>
          <w:tcPr>
            <w:tcW w:w="3364" w:type="dxa"/>
            <w:tcBorders>
              <w:top w:val="single" w:sz="4" w:space="0" w:color="auto"/>
              <w:left w:val="nil"/>
              <w:bottom w:val="single" w:sz="4" w:space="0" w:color="auto"/>
              <w:right w:val="nil"/>
            </w:tcBorders>
          </w:tcPr>
          <w:p w14:paraId="226A9D89" w14:textId="77777777" w:rsidR="00637681" w:rsidRPr="00321DBF" w:rsidRDefault="00637681">
            <w:pPr>
              <w:pStyle w:val="EMEABodyText"/>
              <w:tabs>
                <w:tab w:val="left" w:pos="0"/>
                <w:tab w:val="left" w:pos="720"/>
              </w:tabs>
              <w:rPr>
                <w:i/>
                <w:szCs w:val="22"/>
              </w:rPr>
            </w:pPr>
            <w:r w:rsidRPr="00321DBF">
              <w:rPr>
                <w:i/>
                <w:szCs w:val="22"/>
              </w:rPr>
              <w:t>Lihas</w:t>
            </w:r>
            <w:r w:rsidR="0073158A" w:rsidRPr="00321DBF">
              <w:rPr>
                <w:i/>
                <w:szCs w:val="22"/>
              </w:rPr>
              <w:t>te, luustiku</w:t>
            </w:r>
            <w:r w:rsidRPr="00321DBF">
              <w:rPr>
                <w:i/>
                <w:szCs w:val="22"/>
              </w:rPr>
              <w:t xml:space="preserve"> ja sidekoe kahjustused:</w:t>
            </w:r>
          </w:p>
        </w:tc>
        <w:tc>
          <w:tcPr>
            <w:tcW w:w="1622" w:type="dxa"/>
            <w:tcBorders>
              <w:top w:val="single" w:sz="4" w:space="0" w:color="auto"/>
              <w:left w:val="nil"/>
              <w:bottom w:val="single" w:sz="4" w:space="0" w:color="auto"/>
              <w:right w:val="nil"/>
            </w:tcBorders>
          </w:tcPr>
          <w:p w14:paraId="6F2A4657" w14:textId="77777777" w:rsidR="00637681" w:rsidRPr="00321DBF" w:rsidRDefault="00637681">
            <w:pPr>
              <w:pStyle w:val="EMEABodyText"/>
              <w:tabs>
                <w:tab w:val="left" w:pos="0"/>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43D972F0" w14:textId="709FEDB3" w:rsidR="00637681" w:rsidRPr="00321DBF" w:rsidRDefault="00637681">
            <w:pPr>
              <w:pStyle w:val="EMEABodyText"/>
              <w:outlineLvl w:val="0"/>
              <w:rPr>
                <w:szCs w:val="22"/>
              </w:rPr>
            </w:pPr>
            <w:r w:rsidRPr="00321DBF">
              <w:rPr>
                <w:szCs w:val="22"/>
              </w:rPr>
              <w:t>nõrkus, lihasspasmid</w:t>
            </w:r>
            <w:r w:rsidR="00101526">
              <w:rPr>
                <w:szCs w:val="22"/>
              </w:rPr>
              <w:fldChar w:fldCharType="begin"/>
            </w:r>
            <w:r w:rsidR="00101526">
              <w:rPr>
                <w:szCs w:val="22"/>
              </w:rPr>
              <w:instrText xml:space="preserve"> DOCVARIABLE vault_nd_707a0291-f013-441a-89d4-730031aa4f54 \* MERGEFORMAT </w:instrText>
            </w:r>
            <w:r w:rsidR="00101526">
              <w:rPr>
                <w:szCs w:val="22"/>
              </w:rPr>
              <w:fldChar w:fldCharType="separate"/>
            </w:r>
            <w:r w:rsidR="00101526">
              <w:rPr>
                <w:szCs w:val="22"/>
              </w:rPr>
              <w:t xml:space="preserve"> </w:t>
            </w:r>
            <w:r w:rsidR="00101526">
              <w:rPr>
                <w:szCs w:val="22"/>
              </w:rPr>
              <w:fldChar w:fldCharType="end"/>
            </w:r>
          </w:p>
        </w:tc>
      </w:tr>
      <w:tr w:rsidR="00637681" w:rsidRPr="00321DBF" w14:paraId="0AA89577" w14:textId="77777777" w:rsidTr="0073158A">
        <w:trPr>
          <w:cantSplit/>
        </w:trPr>
        <w:tc>
          <w:tcPr>
            <w:tcW w:w="3364" w:type="dxa"/>
            <w:tcBorders>
              <w:top w:val="single" w:sz="4" w:space="0" w:color="auto"/>
              <w:left w:val="nil"/>
              <w:bottom w:val="single" w:sz="4" w:space="0" w:color="auto"/>
              <w:right w:val="nil"/>
            </w:tcBorders>
          </w:tcPr>
          <w:p w14:paraId="179D4E41" w14:textId="77777777" w:rsidR="00637681" w:rsidRPr="00321DBF" w:rsidRDefault="00637681">
            <w:pPr>
              <w:pStyle w:val="EMEABodyText"/>
              <w:tabs>
                <w:tab w:val="left" w:pos="720"/>
                <w:tab w:val="left" w:pos="1440"/>
              </w:tabs>
              <w:ind w:left="1440" w:hanging="1440"/>
              <w:rPr>
                <w:i/>
                <w:szCs w:val="22"/>
              </w:rPr>
            </w:pPr>
            <w:r w:rsidRPr="00321DBF">
              <w:rPr>
                <w:i/>
                <w:szCs w:val="22"/>
              </w:rPr>
              <w:t>Vaskulaarsed häired:</w:t>
            </w:r>
          </w:p>
        </w:tc>
        <w:tc>
          <w:tcPr>
            <w:tcW w:w="1622" w:type="dxa"/>
            <w:tcBorders>
              <w:top w:val="single" w:sz="4" w:space="0" w:color="auto"/>
              <w:left w:val="nil"/>
              <w:bottom w:val="single" w:sz="4" w:space="0" w:color="auto"/>
              <w:right w:val="nil"/>
            </w:tcBorders>
          </w:tcPr>
          <w:p w14:paraId="08CFC140" w14:textId="77777777" w:rsidR="00637681" w:rsidRPr="00321DBF" w:rsidRDefault="00637681">
            <w:pPr>
              <w:pStyle w:val="EMEABodyText"/>
              <w:tabs>
                <w:tab w:val="left" w:pos="720"/>
                <w:tab w:val="left" w:pos="144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2535591E" w14:textId="77777777" w:rsidR="00637681" w:rsidRPr="00321DBF" w:rsidRDefault="00637681">
            <w:pPr>
              <w:autoSpaceDE w:val="0"/>
              <w:autoSpaceDN w:val="0"/>
              <w:adjustRightInd w:val="0"/>
              <w:rPr>
                <w:szCs w:val="22"/>
              </w:rPr>
            </w:pPr>
            <w:r w:rsidRPr="00321DBF">
              <w:rPr>
                <w:szCs w:val="22"/>
              </w:rPr>
              <w:t>posturaalne hüpotensioon</w:t>
            </w:r>
          </w:p>
        </w:tc>
      </w:tr>
      <w:tr w:rsidR="00637681" w:rsidRPr="00321DBF" w14:paraId="1C80A8FC" w14:textId="77777777" w:rsidTr="0073158A">
        <w:trPr>
          <w:cantSplit/>
        </w:trPr>
        <w:tc>
          <w:tcPr>
            <w:tcW w:w="3364" w:type="dxa"/>
            <w:tcBorders>
              <w:top w:val="single" w:sz="4" w:space="0" w:color="auto"/>
              <w:left w:val="nil"/>
              <w:bottom w:val="single" w:sz="4" w:space="0" w:color="auto"/>
              <w:right w:val="nil"/>
            </w:tcBorders>
          </w:tcPr>
          <w:p w14:paraId="007AA73D" w14:textId="77777777" w:rsidR="00637681" w:rsidRPr="00321DBF" w:rsidRDefault="00637681">
            <w:pPr>
              <w:pStyle w:val="EMEABodyText"/>
              <w:tabs>
                <w:tab w:val="left" w:pos="0"/>
                <w:tab w:val="left" w:pos="720"/>
              </w:tabs>
              <w:rPr>
                <w:i/>
                <w:szCs w:val="22"/>
              </w:rPr>
            </w:pPr>
            <w:r w:rsidRPr="00321DBF">
              <w:rPr>
                <w:i/>
                <w:szCs w:val="22"/>
              </w:rPr>
              <w:t>Üldised häired ja manustamiskoha reaktsioonid:</w:t>
            </w:r>
          </w:p>
        </w:tc>
        <w:tc>
          <w:tcPr>
            <w:tcW w:w="1622" w:type="dxa"/>
            <w:tcBorders>
              <w:top w:val="single" w:sz="4" w:space="0" w:color="auto"/>
              <w:left w:val="nil"/>
              <w:bottom w:val="single" w:sz="4" w:space="0" w:color="auto"/>
              <w:right w:val="nil"/>
            </w:tcBorders>
          </w:tcPr>
          <w:p w14:paraId="7C6E7AB1" w14:textId="77777777" w:rsidR="00637681" w:rsidRPr="00321DBF" w:rsidRDefault="00637681">
            <w:pPr>
              <w:pStyle w:val="EMEABodyText"/>
              <w:tabs>
                <w:tab w:val="left" w:pos="0"/>
                <w:tab w:val="left" w:pos="720"/>
              </w:tabs>
              <w:rPr>
                <w:i/>
                <w:szCs w:val="22"/>
              </w:rPr>
            </w:pPr>
            <w:r w:rsidRPr="00321DBF">
              <w:rPr>
                <w:szCs w:val="22"/>
              </w:rPr>
              <w:t>Teadmata:</w:t>
            </w:r>
          </w:p>
        </w:tc>
        <w:tc>
          <w:tcPr>
            <w:tcW w:w="4086" w:type="dxa"/>
            <w:tcBorders>
              <w:top w:val="single" w:sz="4" w:space="0" w:color="auto"/>
              <w:left w:val="nil"/>
              <w:bottom w:val="single" w:sz="4" w:space="0" w:color="auto"/>
              <w:right w:val="nil"/>
            </w:tcBorders>
          </w:tcPr>
          <w:p w14:paraId="3565C699" w14:textId="77777777" w:rsidR="00637681" w:rsidRPr="00321DBF" w:rsidRDefault="00637681">
            <w:pPr>
              <w:autoSpaceDE w:val="0"/>
              <w:autoSpaceDN w:val="0"/>
              <w:adjustRightInd w:val="0"/>
              <w:rPr>
                <w:szCs w:val="22"/>
              </w:rPr>
            </w:pPr>
            <w:r w:rsidRPr="00321DBF">
              <w:rPr>
                <w:szCs w:val="22"/>
              </w:rPr>
              <w:t>palavik</w:t>
            </w:r>
          </w:p>
        </w:tc>
      </w:tr>
      <w:tr w:rsidR="00637681" w:rsidRPr="00321DBF" w14:paraId="659B389D" w14:textId="77777777" w:rsidTr="0073158A">
        <w:trPr>
          <w:cantSplit/>
        </w:trPr>
        <w:tc>
          <w:tcPr>
            <w:tcW w:w="3364" w:type="dxa"/>
            <w:tcBorders>
              <w:top w:val="single" w:sz="4" w:space="0" w:color="auto"/>
              <w:left w:val="nil"/>
              <w:bottom w:val="single" w:sz="4" w:space="0" w:color="auto"/>
              <w:right w:val="nil"/>
            </w:tcBorders>
          </w:tcPr>
          <w:p w14:paraId="0EDF9761" w14:textId="484ADA51" w:rsidR="00637681" w:rsidRPr="00321DBF" w:rsidRDefault="00637681">
            <w:pPr>
              <w:pStyle w:val="EMEABodyText"/>
              <w:outlineLvl w:val="0"/>
              <w:rPr>
                <w:i/>
                <w:szCs w:val="22"/>
              </w:rPr>
            </w:pPr>
            <w:r w:rsidRPr="00321DBF">
              <w:rPr>
                <w:i/>
                <w:szCs w:val="22"/>
              </w:rPr>
              <w:t>Maksa ja sapiteede häired:</w:t>
            </w:r>
            <w:r w:rsidR="00101526">
              <w:rPr>
                <w:i/>
                <w:szCs w:val="22"/>
              </w:rPr>
              <w:fldChar w:fldCharType="begin"/>
            </w:r>
            <w:r w:rsidR="00101526">
              <w:rPr>
                <w:i/>
                <w:szCs w:val="22"/>
              </w:rPr>
              <w:instrText xml:space="preserve"> DOCVARIABLE vault_nd_3469b29b-192e-4dd9-b8a1-40682181c6cd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32BF10D2" w14:textId="7D707F77"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vault_nd_c2d23eb0-943c-447b-af20-3b3b43d1aab8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66F5250C" w14:textId="77777777" w:rsidR="00637681" w:rsidRPr="00321DBF" w:rsidRDefault="00637681">
            <w:pPr>
              <w:autoSpaceDE w:val="0"/>
              <w:autoSpaceDN w:val="0"/>
              <w:adjustRightInd w:val="0"/>
              <w:rPr>
                <w:szCs w:val="22"/>
              </w:rPr>
            </w:pPr>
            <w:r w:rsidRPr="00321DBF">
              <w:rPr>
                <w:szCs w:val="22"/>
              </w:rPr>
              <w:t>ikterus (intrahepaatiline kolestaatiline kollasus)</w:t>
            </w:r>
          </w:p>
        </w:tc>
      </w:tr>
      <w:tr w:rsidR="00637681" w:rsidRPr="00321DBF" w14:paraId="4E5EFAE8" w14:textId="77777777" w:rsidTr="0073158A">
        <w:trPr>
          <w:cantSplit/>
        </w:trPr>
        <w:tc>
          <w:tcPr>
            <w:tcW w:w="3364" w:type="dxa"/>
            <w:tcBorders>
              <w:top w:val="single" w:sz="4" w:space="0" w:color="auto"/>
              <w:left w:val="nil"/>
              <w:bottom w:val="single" w:sz="4" w:space="0" w:color="auto"/>
              <w:right w:val="nil"/>
            </w:tcBorders>
          </w:tcPr>
          <w:p w14:paraId="0ED7D786" w14:textId="4EC21798" w:rsidR="00637681" w:rsidRPr="00321DBF" w:rsidRDefault="00637681">
            <w:pPr>
              <w:pStyle w:val="EMEABodyText"/>
              <w:outlineLvl w:val="0"/>
              <w:rPr>
                <w:i/>
                <w:szCs w:val="22"/>
              </w:rPr>
            </w:pPr>
            <w:r w:rsidRPr="00321DBF">
              <w:rPr>
                <w:i/>
                <w:szCs w:val="22"/>
              </w:rPr>
              <w:t>Psühhiaatrilised häired:</w:t>
            </w:r>
            <w:r w:rsidR="00101526">
              <w:rPr>
                <w:i/>
                <w:szCs w:val="22"/>
              </w:rPr>
              <w:fldChar w:fldCharType="begin"/>
            </w:r>
            <w:r w:rsidR="00101526">
              <w:rPr>
                <w:i/>
                <w:szCs w:val="22"/>
              </w:rPr>
              <w:instrText xml:space="preserve"> DOCVARIABLE vault_nd_656a43b7-8982-4db9-8f7f-fe0c002e8f92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0973E628" w14:textId="27BB6D22" w:rsidR="00637681" w:rsidRPr="00321DBF" w:rsidRDefault="00637681">
            <w:pPr>
              <w:pStyle w:val="EMEABodyText"/>
              <w:outlineLvl w:val="0"/>
              <w:rPr>
                <w:i/>
                <w:szCs w:val="22"/>
              </w:rPr>
            </w:pPr>
            <w:r w:rsidRPr="00321DBF">
              <w:rPr>
                <w:szCs w:val="22"/>
              </w:rPr>
              <w:t>Teadmata:</w:t>
            </w:r>
            <w:r w:rsidR="00101526">
              <w:rPr>
                <w:szCs w:val="22"/>
              </w:rPr>
              <w:fldChar w:fldCharType="begin"/>
            </w:r>
            <w:r w:rsidR="00101526">
              <w:rPr>
                <w:szCs w:val="22"/>
              </w:rPr>
              <w:instrText xml:space="preserve"> DOCVARIABLE vault_nd_82687ecf-4c62-4b2c-b78d-11edb08f2fc3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3E514208" w14:textId="77777777" w:rsidR="00637681" w:rsidRPr="00321DBF" w:rsidRDefault="00637681">
            <w:pPr>
              <w:pStyle w:val="EMEABodyText"/>
              <w:tabs>
                <w:tab w:val="left" w:pos="720"/>
                <w:tab w:val="left" w:pos="1440"/>
              </w:tabs>
              <w:rPr>
                <w:szCs w:val="22"/>
              </w:rPr>
            </w:pPr>
            <w:r w:rsidRPr="00321DBF">
              <w:rPr>
                <w:szCs w:val="22"/>
              </w:rPr>
              <w:t>depressioon, unehäired</w:t>
            </w:r>
          </w:p>
        </w:tc>
      </w:tr>
      <w:tr w:rsidR="0073158A" w:rsidRPr="00321DBF" w14:paraId="5FBABD54" w14:textId="77777777" w:rsidTr="0073158A">
        <w:trPr>
          <w:cantSplit/>
        </w:trPr>
        <w:tc>
          <w:tcPr>
            <w:tcW w:w="3364" w:type="dxa"/>
            <w:tcBorders>
              <w:top w:val="single" w:sz="4" w:space="0" w:color="auto"/>
              <w:left w:val="nil"/>
              <w:bottom w:val="single" w:sz="4" w:space="0" w:color="auto"/>
              <w:right w:val="nil"/>
            </w:tcBorders>
          </w:tcPr>
          <w:p w14:paraId="2CCC737E" w14:textId="5A0AAE90" w:rsidR="0073158A" w:rsidRPr="00321DBF" w:rsidRDefault="0073158A" w:rsidP="0073158A">
            <w:pPr>
              <w:pStyle w:val="EMEABodyText"/>
              <w:outlineLvl w:val="0"/>
              <w:rPr>
                <w:i/>
                <w:szCs w:val="22"/>
              </w:rPr>
            </w:pPr>
            <w:r w:rsidRPr="00321DBF">
              <w:rPr>
                <w:i/>
                <w:szCs w:val="22"/>
              </w:rPr>
              <w:t>Hea-, pahaloomulised ja täpsustamata kasvajad (sh tsüstid ja polüübid)</w:t>
            </w:r>
            <w:r w:rsidR="00E720CB">
              <w:rPr>
                <w:i/>
                <w:szCs w:val="22"/>
              </w:rPr>
              <w:t>:</w:t>
            </w:r>
            <w:r w:rsidR="00101526">
              <w:rPr>
                <w:i/>
                <w:szCs w:val="22"/>
              </w:rPr>
              <w:fldChar w:fldCharType="begin"/>
            </w:r>
            <w:r w:rsidR="00101526">
              <w:rPr>
                <w:i/>
                <w:szCs w:val="22"/>
              </w:rPr>
              <w:instrText xml:space="preserve"> DOCVARIABLE vault_nd_9d334e29-223b-4595-824f-4a54220eec0c \* MERGEFORMAT </w:instrText>
            </w:r>
            <w:r w:rsidR="00101526">
              <w:rPr>
                <w:i/>
                <w:szCs w:val="22"/>
              </w:rPr>
              <w:fldChar w:fldCharType="separate"/>
            </w:r>
            <w:r w:rsidR="00101526">
              <w:rPr>
                <w:i/>
                <w:szCs w:val="22"/>
              </w:rPr>
              <w:t xml:space="preserve"> </w:t>
            </w:r>
            <w:r w:rsidR="00101526">
              <w:rPr>
                <w:i/>
                <w:szCs w:val="22"/>
              </w:rPr>
              <w:fldChar w:fldCharType="end"/>
            </w:r>
          </w:p>
        </w:tc>
        <w:tc>
          <w:tcPr>
            <w:tcW w:w="1622" w:type="dxa"/>
            <w:tcBorders>
              <w:top w:val="single" w:sz="4" w:space="0" w:color="auto"/>
              <w:left w:val="nil"/>
              <w:bottom w:val="single" w:sz="4" w:space="0" w:color="auto"/>
              <w:right w:val="nil"/>
            </w:tcBorders>
          </w:tcPr>
          <w:p w14:paraId="3A77811D" w14:textId="63862629" w:rsidR="0073158A" w:rsidRPr="00321DBF" w:rsidRDefault="0073158A" w:rsidP="0073158A">
            <w:pPr>
              <w:pStyle w:val="EMEABodyText"/>
              <w:outlineLvl w:val="0"/>
              <w:rPr>
                <w:szCs w:val="22"/>
              </w:rPr>
            </w:pPr>
            <w:r w:rsidRPr="00321DBF">
              <w:rPr>
                <w:szCs w:val="22"/>
              </w:rPr>
              <w:t>Teadmata:</w:t>
            </w:r>
            <w:r w:rsidR="00101526">
              <w:rPr>
                <w:szCs w:val="22"/>
              </w:rPr>
              <w:fldChar w:fldCharType="begin"/>
            </w:r>
            <w:r w:rsidR="00101526">
              <w:rPr>
                <w:szCs w:val="22"/>
              </w:rPr>
              <w:instrText xml:space="preserve"> DOCVARIABLE vault_nd_92a0f9ef-98a3-4ef3-a424-43b0b33673a6 \* MERGEFORMAT </w:instrText>
            </w:r>
            <w:r w:rsidR="00101526">
              <w:rPr>
                <w:szCs w:val="22"/>
              </w:rPr>
              <w:fldChar w:fldCharType="separate"/>
            </w:r>
            <w:r w:rsidR="00101526">
              <w:rPr>
                <w:szCs w:val="22"/>
              </w:rPr>
              <w:t xml:space="preserve"> </w:t>
            </w:r>
            <w:r w:rsidR="00101526">
              <w:rPr>
                <w:szCs w:val="22"/>
              </w:rPr>
              <w:fldChar w:fldCharType="end"/>
            </w:r>
          </w:p>
        </w:tc>
        <w:tc>
          <w:tcPr>
            <w:tcW w:w="4086" w:type="dxa"/>
            <w:tcBorders>
              <w:top w:val="single" w:sz="4" w:space="0" w:color="auto"/>
              <w:left w:val="nil"/>
              <w:bottom w:val="single" w:sz="4" w:space="0" w:color="auto"/>
              <w:right w:val="nil"/>
            </w:tcBorders>
          </w:tcPr>
          <w:p w14:paraId="15A1154C" w14:textId="77777777" w:rsidR="0073158A" w:rsidRPr="00321DBF" w:rsidRDefault="0073158A" w:rsidP="0073158A">
            <w:pPr>
              <w:pStyle w:val="EMEABodyText"/>
              <w:tabs>
                <w:tab w:val="left" w:pos="720"/>
                <w:tab w:val="left" w:pos="1440"/>
              </w:tabs>
              <w:rPr>
                <w:szCs w:val="22"/>
              </w:rPr>
            </w:pPr>
            <w:r w:rsidRPr="00321DBF">
              <w:rPr>
                <w:szCs w:val="22"/>
              </w:rPr>
              <w:t>mitte-melanoomne nahavähk (basaalrakk- kartsinoom ja lamerakk-kartsinoom)</w:t>
            </w:r>
          </w:p>
        </w:tc>
      </w:tr>
    </w:tbl>
    <w:p w14:paraId="19FE2C9D" w14:textId="77777777" w:rsidR="00637681" w:rsidRPr="00321DBF" w:rsidRDefault="00637681">
      <w:pPr>
        <w:pStyle w:val="EMEABodyText"/>
        <w:ind w:left="1134" w:hanging="1134"/>
        <w:rPr>
          <w:szCs w:val="22"/>
        </w:rPr>
      </w:pPr>
    </w:p>
    <w:p w14:paraId="4702487E" w14:textId="12D9B74F" w:rsidR="0073158A" w:rsidRPr="00321DBF" w:rsidRDefault="0073158A" w:rsidP="0073158A">
      <w:pPr>
        <w:pStyle w:val="Heading4"/>
        <w:rPr>
          <w:szCs w:val="22"/>
        </w:rPr>
      </w:pPr>
      <w:r w:rsidRPr="00321DBF">
        <w:rPr>
          <w:szCs w:val="22"/>
        </w:rPr>
        <w:t>Mitte-melanoomne nahavähk</w:t>
      </w:r>
      <w:r w:rsidR="00101526">
        <w:rPr>
          <w:szCs w:val="22"/>
        </w:rPr>
        <w:fldChar w:fldCharType="begin"/>
      </w:r>
      <w:r w:rsidR="00101526">
        <w:rPr>
          <w:szCs w:val="22"/>
        </w:rPr>
        <w:instrText xml:space="preserve"> DOCVARIABLE vault_nd_6679c2a0-b420-4cc6-b2f1-ef2ac85d0a63 \* MERGEFORMAT </w:instrText>
      </w:r>
      <w:r w:rsidR="00101526">
        <w:rPr>
          <w:szCs w:val="22"/>
        </w:rPr>
        <w:fldChar w:fldCharType="separate"/>
      </w:r>
      <w:r w:rsidR="00101526">
        <w:rPr>
          <w:szCs w:val="22"/>
        </w:rPr>
        <w:t xml:space="preserve"> </w:t>
      </w:r>
      <w:r w:rsidR="00101526">
        <w:rPr>
          <w:szCs w:val="22"/>
        </w:rPr>
        <w:fldChar w:fldCharType="end"/>
      </w:r>
    </w:p>
    <w:p w14:paraId="3DA3F239" w14:textId="77777777" w:rsidR="0073158A" w:rsidRPr="00321DBF" w:rsidRDefault="0073158A" w:rsidP="0073158A">
      <w:pPr>
        <w:rPr>
          <w:szCs w:val="22"/>
        </w:rPr>
      </w:pPr>
      <w:r w:rsidRPr="00321DBF">
        <w:rPr>
          <w:szCs w:val="22"/>
        </w:rPr>
        <w:t>Epidemioloogiliste uuringute andmete põhjal on täheldatud kumulatiivsest annusest sõltuvat seost hüdroklorotiasiidi ja mitte-melanoomse nahavähi vahel (vt ka lõigud 4.4 ja 5.1).</w:t>
      </w:r>
    </w:p>
    <w:p w14:paraId="5590567D" w14:textId="77777777" w:rsidR="0073158A" w:rsidRPr="00321DBF" w:rsidRDefault="0073158A">
      <w:pPr>
        <w:pStyle w:val="EMEABodyText"/>
        <w:rPr>
          <w:szCs w:val="22"/>
        </w:rPr>
      </w:pPr>
    </w:p>
    <w:p w14:paraId="1D52D4D3" w14:textId="77777777" w:rsidR="00637681" w:rsidRPr="00321DBF" w:rsidRDefault="00637681">
      <w:pPr>
        <w:pStyle w:val="EMEABodyText"/>
        <w:rPr>
          <w:szCs w:val="22"/>
        </w:rPr>
      </w:pPr>
      <w:r w:rsidRPr="00321DBF">
        <w:rPr>
          <w:szCs w:val="22"/>
        </w:rPr>
        <w:lastRenderedPageBreak/>
        <w:t>Hüdroklorotiasiidi annusest sõltuvad kõrvaltoimed (eeskätt elektrolüütide tasakaaluhäired) võivad süveneda hüdroklorotiasiidi annuse tiitrimisel.</w:t>
      </w:r>
    </w:p>
    <w:p w14:paraId="0DBB6D36" w14:textId="77777777" w:rsidR="00637681" w:rsidRPr="00321DBF" w:rsidRDefault="00637681">
      <w:pPr>
        <w:autoSpaceDE w:val="0"/>
        <w:autoSpaceDN w:val="0"/>
        <w:adjustRightInd w:val="0"/>
        <w:jc w:val="both"/>
        <w:rPr>
          <w:szCs w:val="22"/>
          <w:u w:val="single"/>
        </w:rPr>
      </w:pPr>
    </w:p>
    <w:p w14:paraId="6A5959D3" w14:textId="2E633453" w:rsidR="006837E8" w:rsidRPr="00321DBF" w:rsidRDefault="006837E8" w:rsidP="006837E8">
      <w:pPr>
        <w:pStyle w:val="Heading3"/>
        <w:rPr>
          <w:szCs w:val="22"/>
        </w:rPr>
      </w:pPr>
      <w:r w:rsidRPr="00321DBF">
        <w:rPr>
          <w:noProof/>
          <w:szCs w:val="22"/>
        </w:rPr>
        <w:t>Võimalikest kõrvaltoimetest teatamine</w:t>
      </w:r>
      <w:r w:rsidR="00101526">
        <w:rPr>
          <w:noProof/>
          <w:szCs w:val="22"/>
        </w:rPr>
        <w:fldChar w:fldCharType="begin"/>
      </w:r>
      <w:r w:rsidR="00101526">
        <w:rPr>
          <w:noProof/>
          <w:szCs w:val="22"/>
        </w:rPr>
        <w:instrText xml:space="preserve"> DOCVARIABLE vault_nd_a3358ef9-96b8-4d37-bf38-8250836cb3e4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00D7F01D" w14:textId="6E7714FC" w:rsidR="006837E8" w:rsidRPr="00321DBF" w:rsidRDefault="006837E8" w:rsidP="006837E8">
      <w:pPr>
        <w:outlineLvl w:val="0"/>
        <w:rPr>
          <w:szCs w:val="22"/>
        </w:rPr>
      </w:pPr>
      <w:r w:rsidRPr="00321DBF">
        <w:rPr>
          <w:noProof/>
          <w:szCs w:val="22"/>
        </w:rPr>
        <w:t>Ravimi võimalikest kõrvaltoimetest on oluline teatada ka pärast ravimi müügiloa väljastamist.</w:t>
      </w:r>
      <w:r w:rsidRPr="00321DBF">
        <w:rPr>
          <w:szCs w:val="22"/>
        </w:rPr>
        <w:t xml:space="preserve"> </w:t>
      </w:r>
      <w:r w:rsidRPr="00321DBF">
        <w:rPr>
          <w:noProof/>
          <w:szCs w:val="22"/>
        </w:rPr>
        <w:t>See võimaldab jätkuvalt hinnata ravimi kasu/riski suhet.</w:t>
      </w:r>
      <w:r w:rsidRPr="00321DBF">
        <w:rPr>
          <w:szCs w:val="22"/>
        </w:rPr>
        <w:t xml:space="preserve"> </w:t>
      </w:r>
      <w:r w:rsidRPr="00321DBF">
        <w:rPr>
          <w:noProof/>
          <w:szCs w:val="22"/>
        </w:rPr>
        <w:t xml:space="preserve">Tervishoiutöötajatel palutakse kõigist võimalikest kõrvaltoimetest teatada </w:t>
      </w:r>
      <w:r>
        <w:rPr>
          <w:noProof/>
          <w:szCs w:val="22"/>
          <w:highlight w:val="lightGray"/>
        </w:rPr>
        <w:t xml:space="preserve">riikliku teavitamissüsteemi (vt </w:t>
      </w:r>
      <w:hyperlink r:id="rId16" w:history="1">
        <w:r>
          <w:rPr>
            <w:rStyle w:val="Hyperlink"/>
            <w:szCs w:val="22"/>
            <w:highlight w:val="lightGray"/>
          </w:rPr>
          <w:t>V lisa</w:t>
        </w:r>
      </w:hyperlink>
      <w:r>
        <w:rPr>
          <w:noProof/>
          <w:szCs w:val="22"/>
          <w:highlight w:val="lightGray"/>
        </w:rPr>
        <w:t>)</w:t>
      </w:r>
      <w:r w:rsidRPr="00321DBF">
        <w:rPr>
          <w:noProof/>
          <w:szCs w:val="22"/>
        </w:rPr>
        <w:t xml:space="preserve"> kaudu.</w:t>
      </w:r>
      <w:r w:rsidR="00101526">
        <w:rPr>
          <w:noProof/>
          <w:szCs w:val="22"/>
        </w:rPr>
        <w:fldChar w:fldCharType="begin"/>
      </w:r>
      <w:r w:rsidR="00101526">
        <w:rPr>
          <w:noProof/>
          <w:szCs w:val="22"/>
        </w:rPr>
        <w:instrText xml:space="preserve"> DOCVARIABLE vault_nd_93724bc4-11b9-467a-b775-a533caba1745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772330B2" w14:textId="77777777" w:rsidR="00637681" w:rsidRPr="00321DBF" w:rsidRDefault="00637681">
      <w:pPr>
        <w:pStyle w:val="EMEABodyText"/>
        <w:rPr>
          <w:szCs w:val="22"/>
        </w:rPr>
      </w:pPr>
    </w:p>
    <w:p w14:paraId="1C10044B" w14:textId="63585E46" w:rsidR="00637681" w:rsidRPr="00321DBF" w:rsidRDefault="00637681">
      <w:pPr>
        <w:pStyle w:val="EMEAHeading2"/>
        <w:rPr>
          <w:szCs w:val="22"/>
        </w:rPr>
      </w:pPr>
      <w:r w:rsidRPr="00321DBF">
        <w:rPr>
          <w:szCs w:val="22"/>
        </w:rPr>
        <w:t>4.9</w:t>
      </w:r>
      <w:r w:rsidRPr="00321DBF">
        <w:rPr>
          <w:szCs w:val="22"/>
        </w:rPr>
        <w:tab/>
        <w:t>Üleannustamine</w:t>
      </w:r>
      <w:r w:rsidR="00101526">
        <w:rPr>
          <w:szCs w:val="22"/>
        </w:rPr>
        <w:fldChar w:fldCharType="begin"/>
      </w:r>
      <w:r w:rsidR="00101526">
        <w:rPr>
          <w:szCs w:val="22"/>
        </w:rPr>
        <w:instrText xml:space="preserve"> DOCVARIABLE vault_nd_32d5032a-074f-4f5a-a626-1a3f0d0bcde8 \* MERGEFORMAT </w:instrText>
      </w:r>
      <w:r w:rsidR="00101526">
        <w:rPr>
          <w:szCs w:val="22"/>
        </w:rPr>
        <w:fldChar w:fldCharType="separate"/>
      </w:r>
      <w:r w:rsidR="00101526">
        <w:rPr>
          <w:szCs w:val="22"/>
        </w:rPr>
        <w:t xml:space="preserve"> </w:t>
      </w:r>
      <w:r w:rsidR="00101526">
        <w:rPr>
          <w:szCs w:val="22"/>
        </w:rPr>
        <w:fldChar w:fldCharType="end"/>
      </w:r>
    </w:p>
    <w:p w14:paraId="2D81785B" w14:textId="77777777" w:rsidR="00637681" w:rsidRPr="00321DBF" w:rsidRDefault="00637681" w:rsidP="00734164">
      <w:pPr>
        <w:keepNext/>
        <w:rPr>
          <w:szCs w:val="22"/>
        </w:rPr>
      </w:pPr>
    </w:p>
    <w:p w14:paraId="5AF2FCFF" w14:textId="77777777" w:rsidR="00637681" w:rsidRPr="00321DBF" w:rsidRDefault="00637681">
      <w:pPr>
        <w:pStyle w:val="EMEABodyText"/>
        <w:rPr>
          <w:szCs w:val="22"/>
        </w:rPr>
      </w:pPr>
      <w:r w:rsidRPr="00321DBF">
        <w:rPr>
          <w:szCs w:val="22"/>
        </w:rPr>
        <w:t>CoAprovel'i üleannustamise kohta puudub konkreetne informatsioon. Patsiendid peavad olema pideva järelevalve all, ravi on sümptomaatiline ja toetav. Ravi sõltub ravimi võtmisest möödunud ajast ja sümptomite tõsidusest. Soovitatavate ravivõtete hulka kuuluvad oksendamise esilekutsumine ja/või maoloputus. Üleannustamise korral võib olla abiks ka aktiveeritud süsi. Sageli tuleb kontrollida seerumi elektrolüütide ja kreatiniini sisaldust. Hüpotensiooni korral tuleb patsient asetada seliliasendisse, kiiresti asendada soolade ja vedeliku kadu.</w:t>
      </w:r>
    </w:p>
    <w:p w14:paraId="36E0967B" w14:textId="77777777" w:rsidR="00637681" w:rsidRPr="00321DBF" w:rsidRDefault="00637681">
      <w:pPr>
        <w:pStyle w:val="EMEABodyText"/>
        <w:rPr>
          <w:szCs w:val="22"/>
        </w:rPr>
      </w:pPr>
    </w:p>
    <w:p w14:paraId="60F9D056" w14:textId="77777777" w:rsidR="00637681" w:rsidRPr="00321DBF" w:rsidRDefault="00637681">
      <w:pPr>
        <w:pStyle w:val="EMEABodyText"/>
        <w:rPr>
          <w:szCs w:val="22"/>
        </w:rPr>
      </w:pPr>
      <w:r w:rsidRPr="00321DBF">
        <w:rPr>
          <w:szCs w:val="22"/>
        </w:rPr>
        <w:t>Irbesartaani tõenäoliseimad üleannuse avaldumisvormid on hüpotensioon ja tahhükardia, võib esineda ka bradükardiat.</w:t>
      </w:r>
    </w:p>
    <w:p w14:paraId="6ABA6368" w14:textId="77777777" w:rsidR="00637681" w:rsidRPr="00321DBF" w:rsidRDefault="00637681">
      <w:pPr>
        <w:pStyle w:val="EMEABodyText"/>
        <w:rPr>
          <w:szCs w:val="22"/>
        </w:rPr>
      </w:pPr>
    </w:p>
    <w:p w14:paraId="0B8489C4" w14:textId="77777777" w:rsidR="00637681" w:rsidRPr="00321DBF" w:rsidRDefault="00637681">
      <w:pPr>
        <w:pStyle w:val="EMEABodyText"/>
        <w:rPr>
          <w:szCs w:val="22"/>
        </w:rPr>
      </w:pPr>
      <w:r w:rsidRPr="00321DBF">
        <w:rPr>
          <w:szCs w:val="22"/>
        </w:rPr>
        <w:t>Hüdroklorotiasiidi üleannustamist seostatakse elektrolüütide kaotuse tekkimise (hüpokaleemia, hüpokloreemia, hüponatreemia) ja ülemäärasest diureesist tingitud dehüdratsiooniga. Kõige sagedasemaks tunnuseks ja sümptomiks üledoseerimisel on iiveldus ja somnolentsus. Hüpokaleemia võib põhjustada lihasspasme ja/või vallandada südame rütmihäireid, mida on seostatud ka samaaegselt kasutatavate südameglükosiidide või teatud antiarütmikumide toimega.</w:t>
      </w:r>
    </w:p>
    <w:p w14:paraId="76A5D6C7" w14:textId="77777777" w:rsidR="00637681" w:rsidRPr="00321DBF" w:rsidRDefault="00637681">
      <w:pPr>
        <w:pStyle w:val="EMEABodyText"/>
        <w:rPr>
          <w:szCs w:val="22"/>
        </w:rPr>
      </w:pPr>
    </w:p>
    <w:p w14:paraId="532D816F" w14:textId="77777777" w:rsidR="00637681" w:rsidRPr="00321DBF" w:rsidRDefault="00637681">
      <w:pPr>
        <w:pStyle w:val="EMEABodyText"/>
        <w:rPr>
          <w:szCs w:val="22"/>
        </w:rPr>
      </w:pPr>
      <w:r w:rsidRPr="00321DBF">
        <w:rPr>
          <w:szCs w:val="22"/>
        </w:rPr>
        <w:t>Irbesartaan ei ole hemodialüüsitav. Hüdroklorotiasiidi eritumise määr hemodialüüsiga ei ole teada.</w:t>
      </w:r>
    </w:p>
    <w:p w14:paraId="13CB63F5" w14:textId="77777777" w:rsidR="00637681" w:rsidRPr="00321DBF" w:rsidRDefault="00637681">
      <w:pPr>
        <w:pStyle w:val="EMEABodyText"/>
        <w:rPr>
          <w:szCs w:val="22"/>
        </w:rPr>
      </w:pPr>
    </w:p>
    <w:p w14:paraId="7CC65F4E" w14:textId="77777777" w:rsidR="00637681" w:rsidRPr="00321DBF" w:rsidRDefault="00637681">
      <w:pPr>
        <w:pStyle w:val="EMEABodyText"/>
        <w:rPr>
          <w:szCs w:val="22"/>
        </w:rPr>
      </w:pPr>
    </w:p>
    <w:p w14:paraId="6143211B" w14:textId="26B4817F" w:rsidR="00637681" w:rsidRPr="004B5AB2" w:rsidRDefault="00637681" w:rsidP="00001FDD">
      <w:pPr>
        <w:pStyle w:val="Heading1"/>
        <w:rPr>
          <w:szCs w:val="22"/>
        </w:rPr>
      </w:pPr>
      <w:r w:rsidRPr="004B5AB2">
        <w:rPr>
          <w:szCs w:val="22"/>
        </w:rPr>
        <w:t>5.</w:t>
      </w:r>
      <w:r w:rsidRPr="004B5AB2">
        <w:rPr>
          <w:szCs w:val="22"/>
        </w:rPr>
        <w:tab/>
        <w:t>FARMAKOLOOGILISED OMADUSED</w:t>
      </w:r>
      <w:r w:rsidR="00101526" w:rsidRPr="004B5AB2">
        <w:rPr>
          <w:szCs w:val="22"/>
        </w:rPr>
        <w:fldChar w:fldCharType="begin"/>
      </w:r>
      <w:r w:rsidR="00101526" w:rsidRPr="004B5AB2">
        <w:rPr>
          <w:szCs w:val="22"/>
        </w:rPr>
        <w:instrText xml:space="preserve"> DOCVARIABLE VAULT_ND_0dbf4092-a412-44a5-a021-e5cd36165e18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6759E6B1" w14:textId="77777777" w:rsidR="00637681" w:rsidRPr="00321DBF" w:rsidRDefault="00637681" w:rsidP="00734164">
      <w:pPr>
        <w:keepNext/>
        <w:rPr>
          <w:szCs w:val="22"/>
        </w:rPr>
      </w:pPr>
    </w:p>
    <w:p w14:paraId="7EF404FD" w14:textId="494020D5" w:rsidR="00637681" w:rsidRPr="00321DBF" w:rsidRDefault="00637681" w:rsidP="00001FDD">
      <w:pPr>
        <w:pStyle w:val="Heading2"/>
        <w:rPr>
          <w:szCs w:val="22"/>
        </w:rPr>
      </w:pPr>
      <w:r w:rsidRPr="00321DBF">
        <w:rPr>
          <w:szCs w:val="22"/>
        </w:rPr>
        <w:t>5.1</w:t>
      </w:r>
      <w:r w:rsidRPr="00321DBF">
        <w:rPr>
          <w:szCs w:val="22"/>
        </w:rPr>
        <w:tab/>
        <w:t>Farmakodünaamilised omadused</w:t>
      </w:r>
      <w:r w:rsidR="00101526">
        <w:rPr>
          <w:szCs w:val="22"/>
        </w:rPr>
        <w:fldChar w:fldCharType="begin"/>
      </w:r>
      <w:r w:rsidR="00101526">
        <w:rPr>
          <w:szCs w:val="22"/>
        </w:rPr>
        <w:instrText xml:space="preserve"> DOCVARIABLE vault_nd_81404576-d8c8-4761-b507-1ea506f15119 \* MERGEFORMAT </w:instrText>
      </w:r>
      <w:r w:rsidR="00101526">
        <w:rPr>
          <w:szCs w:val="22"/>
        </w:rPr>
        <w:fldChar w:fldCharType="separate"/>
      </w:r>
      <w:r w:rsidR="00101526">
        <w:rPr>
          <w:szCs w:val="22"/>
        </w:rPr>
        <w:t xml:space="preserve"> </w:t>
      </w:r>
      <w:r w:rsidR="00101526">
        <w:rPr>
          <w:szCs w:val="22"/>
        </w:rPr>
        <w:fldChar w:fldCharType="end"/>
      </w:r>
    </w:p>
    <w:p w14:paraId="7270654E" w14:textId="77777777" w:rsidR="00637681" w:rsidRPr="00321DBF" w:rsidRDefault="00637681" w:rsidP="00734164">
      <w:pPr>
        <w:keepNext/>
        <w:rPr>
          <w:szCs w:val="22"/>
        </w:rPr>
      </w:pPr>
    </w:p>
    <w:p w14:paraId="5CEB43DD" w14:textId="77777777" w:rsidR="00637681" w:rsidRPr="00321DBF" w:rsidRDefault="00637681">
      <w:pPr>
        <w:pStyle w:val="EMEABodyText"/>
        <w:rPr>
          <w:szCs w:val="22"/>
        </w:rPr>
      </w:pPr>
      <w:r w:rsidRPr="00321DBF">
        <w:rPr>
          <w:szCs w:val="22"/>
        </w:rPr>
        <w:t>Farmakoterapeutiline rühm: angiotensiin</w:t>
      </w:r>
      <w:r w:rsidRPr="00321DBF">
        <w:rPr>
          <w:szCs w:val="22"/>
        </w:rPr>
        <w:noBreakHyphen/>
        <w:t>II antagonist, kombinatsioonid</w:t>
      </w:r>
    </w:p>
    <w:p w14:paraId="48977018" w14:textId="77777777" w:rsidR="00637681" w:rsidRPr="00321DBF" w:rsidRDefault="00637681">
      <w:pPr>
        <w:pStyle w:val="EMEABodyText"/>
        <w:rPr>
          <w:szCs w:val="22"/>
        </w:rPr>
      </w:pPr>
      <w:r w:rsidRPr="00321DBF">
        <w:rPr>
          <w:szCs w:val="22"/>
        </w:rPr>
        <w:t>ATC-kood: C09DA04.</w:t>
      </w:r>
    </w:p>
    <w:p w14:paraId="74B41764" w14:textId="77777777" w:rsidR="00637681" w:rsidRPr="00321DBF" w:rsidRDefault="00637681">
      <w:pPr>
        <w:pStyle w:val="EMEABodyText"/>
        <w:rPr>
          <w:szCs w:val="22"/>
        </w:rPr>
      </w:pPr>
    </w:p>
    <w:p w14:paraId="3BF24CE4" w14:textId="298FD6EA" w:rsidR="00637681" w:rsidRPr="00321DBF" w:rsidRDefault="00637681" w:rsidP="00001FDD">
      <w:pPr>
        <w:pStyle w:val="Heading3"/>
        <w:rPr>
          <w:szCs w:val="22"/>
        </w:rPr>
      </w:pPr>
      <w:r w:rsidRPr="00321DBF">
        <w:rPr>
          <w:szCs w:val="22"/>
        </w:rPr>
        <w:t>Toimemehhanism</w:t>
      </w:r>
      <w:r w:rsidR="00101526">
        <w:rPr>
          <w:szCs w:val="22"/>
        </w:rPr>
        <w:fldChar w:fldCharType="begin"/>
      </w:r>
      <w:r w:rsidR="00101526">
        <w:rPr>
          <w:szCs w:val="22"/>
        </w:rPr>
        <w:instrText xml:space="preserve"> DOCVARIABLE vault_nd_66303372-c01c-4c5e-972e-7c5f26617166 \* MERGEFORMAT </w:instrText>
      </w:r>
      <w:r w:rsidR="00101526">
        <w:rPr>
          <w:szCs w:val="22"/>
        </w:rPr>
        <w:fldChar w:fldCharType="separate"/>
      </w:r>
      <w:r w:rsidR="00101526">
        <w:rPr>
          <w:szCs w:val="22"/>
        </w:rPr>
        <w:t xml:space="preserve"> </w:t>
      </w:r>
      <w:r w:rsidR="00101526">
        <w:rPr>
          <w:szCs w:val="22"/>
        </w:rPr>
        <w:fldChar w:fldCharType="end"/>
      </w:r>
    </w:p>
    <w:p w14:paraId="597CA084" w14:textId="77777777" w:rsidR="00637681" w:rsidRPr="00321DBF" w:rsidRDefault="00637681">
      <w:pPr>
        <w:pStyle w:val="EMEABodyText"/>
        <w:rPr>
          <w:szCs w:val="22"/>
        </w:rPr>
      </w:pPr>
      <w:r w:rsidRPr="00321DBF">
        <w:rPr>
          <w:szCs w:val="22"/>
        </w:rPr>
        <w:t>CoAprovel on angiotensiin-II retseptori antagonisti irbesartaani ja tiasiiddiureetikumi hüdroklorotiasiidi kombinatsioonravim. Toimeainete kombineerimisel saavutatakse aditiivne antihüpertensiivne toime, mis alandab vererõhku enam kui kumbki komponent eraldi.</w:t>
      </w:r>
    </w:p>
    <w:p w14:paraId="1D26D20E" w14:textId="77777777" w:rsidR="00637681" w:rsidRPr="00321DBF" w:rsidRDefault="00637681">
      <w:pPr>
        <w:pStyle w:val="EMEABodyText"/>
        <w:rPr>
          <w:szCs w:val="22"/>
        </w:rPr>
      </w:pPr>
    </w:p>
    <w:p w14:paraId="75551E5A" w14:textId="77777777" w:rsidR="00637681" w:rsidRPr="00321DBF" w:rsidRDefault="00637681">
      <w:pPr>
        <w:pStyle w:val="EMEABodyText"/>
        <w:rPr>
          <w:szCs w:val="22"/>
        </w:rPr>
      </w:pPr>
      <w:r w:rsidRPr="00321DBF">
        <w:rPr>
          <w:szCs w:val="22"/>
        </w:rPr>
        <w:t>Irbesartaan on tugevatoimeline, suukaudselt aktiivne, selektiivne angiotensiin-II retseptori (alatüüp AT</w:t>
      </w:r>
      <w:r w:rsidRPr="00321DBF">
        <w:rPr>
          <w:szCs w:val="22"/>
          <w:vertAlign w:val="subscript"/>
        </w:rPr>
        <w:t>1</w:t>
      </w:r>
      <w:r w:rsidRPr="00321DBF">
        <w:rPr>
          <w:szCs w:val="22"/>
        </w:rPr>
        <w:t>) antagonist. Tõenäoliselt blokeerib see kõik angiotensiin</w:t>
      </w:r>
      <w:r w:rsidRPr="00321DBF">
        <w:rPr>
          <w:szCs w:val="22"/>
        </w:rPr>
        <w:noBreakHyphen/>
        <w:t>II AT</w:t>
      </w:r>
      <w:r w:rsidRPr="00321DBF">
        <w:rPr>
          <w:szCs w:val="22"/>
          <w:vertAlign w:val="subscript"/>
        </w:rPr>
        <w:t>1</w:t>
      </w:r>
      <w:r w:rsidRPr="00321DBF">
        <w:rPr>
          <w:szCs w:val="22"/>
        </w:rPr>
        <w:t>-retseptoriga seotud toimed, olenemata angiotensiin</w:t>
      </w:r>
      <w:r w:rsidRPr="00321DBF">
        <w:rPr>
          <w:szCs w:val="22"/>
        </w:rPr>
        <w:noBreakHyphen/>
        <w:t>II päritolust või sünteesi teest. Angiotensiin-II (AT</w:t>
      </w:r>
      <w:r w:rsidRPr="00321DBF">
        <w:rPr>
          <w:szCs w:val="22"/>
          <w:vertAlign w:val="subscript"/>
        </w:rPr>
        <w:t>1</w:t>
      </w:r>
      <w:r w:rsidRPr="00321DBF">
        <w:rPr>
          <w:szCs w:val="22"/>
        </w:rPr>
        <w:t>) retseptorite selektiivne antagonism põhjustab plasmas reniini ja angiotensiin</w:t>
      </w:r>
      <w:r w:rsidRPr="00321DBF">
        <w:rPr>
          <w:szCs w:val="22"/>
        </w:rPr>
        <w:noBreakHyphen/>
        <w:t>II sisalduse suurenemist ning aldosterooni plasmakontsentratsiooni vähenemist. Irbesartaani soovitatud annuste manustamisel monoteraapiana ei muutu seerumi kaaliumisisaldus märkimisväärselt patsientidel elektrolüütide tasakaaluhäirete riskita (vt lõik 4.4 ja 4.5). Irbesartaan ei inhibeeri AKE (kininaas</w:t>
      </w:r>
      <w:r w:rsidRPr="00321DBF">
        <w:rPr>
          <w:szCs w:val="22"/>
        </w:rPr>
        <w:noBreakHyphen/>
        <w:t>II), mis genereerib angiotensiin</w:t>
      </w:r>
      <w:r w:rsidRPr="00321DBF">
        <w:rPr>
          <w:szCs w:val="22"/>
        </w:rPr>
        <w:noBreakHyphen/>
        <w:t>II ja lammutab bradükiniini inaktiivseteks metaboliitideks. Irbesartaani toimimiseks ei ole vajalik metaboolne aktivatsioon.</w:t>
      </w:r>
    </w:p>
    <w:p w14:paraId="5D7A5688" w14:textId="77777777" w:rsidR="00637681" w:rsidRPr="00321DBF" w:rsidRDefault="00637681">
      <w:pPr>
        <w:pStyle w:val="EMEABodyText"/>
        <w:rPr>
          <w:szCs w:val="22"/>
        </w:rPr>
      </w:pPr>
    </w:p>
    <w:p w14:paraId="395698B7" w14:textId="77777777" w:rsidR="00637681" w:rsidRPr="00321DBF" w:rsidRDefault="00637681">
      <w:pPr>
        <w:pStyle w:val="EMEABodyText"/>
        <w:rPr>
          <w:szCs w:val="22"/>
        </w:rPr>
      </w:pPr>
      <w:r w:rsidRPr="00321DBF">
        <w:rPr>
          <w:szCs w:val="22"/>
        </w:rPr>
        <w:t xml:space="preserve">Hüdroklorotiasiid on tiasiiddiureetikum. Tiasiidide hüpertensiivse toime mehhanism ei ole täielikult teada. Tiasiidid mõjutavad neerudes elektrolüütide reabsorptsiooni tubulaarmehhanismi, suurendades otseselt naatriumi ja kloriidide ekskretsiooni enam-vähem võrdses koguses. Hüdroklorotiasiidi diureetiline toime vähendab plasmamahtu, suurendab plasma reniini aktiivsust, suurendab aldosterooni sekretsiooni, misjärel suureneb kaaliumi ja vesinikkarbonaadi kaotus uriiniga ja väheneb seerumi kaaliumisisaldus. Eeldatavasti reniin-angiotensiin-aldosteroon süsteemi blokeerumise tõttu, peatab </w:t>
      </w:r>
      <w:r w:rsidRPr="00321DBF">
        <w:rPr>
          <w:szCs w:val="22"/>
        </w:rPr>
        <w:lastRenderedPageBreak/>
        <w:t>irbesartaani samaaegne manustamine nendest diureetikumidest põhjustatud kaaliumikaotuse. Hüdroklorotiasiidi diureetiline toime algab 2 tundi pärast manustamist, maksimumtoime esineb 4 tundi pärast manustamist, kusjuures toime kestab ligikaudu 6…12 tundi.</w:t>
      </w:r>
    </w:p>
    <w:p w14:paraId="4A2D813E" w14:textId="77777777" w:rsidR="00637681" w:rsidRPr="00321DBF" w:rsidRDefault="00637681">
      <w:pPr>
        <w:pStyle w:val="EMEABodyText"/>
        <w:rPr>
          <w:szCs w:val="22"/>
        </w:rPr>
      </w:pPr>
    </w:p>
    <w:p w14:paraId="4EC3FC6B" w14:textId="77777777" w:rsidR="00637681" w:rsidRPr="00321DBF" w:rsidRDefault="00637681">
      <w:pPr>
        <w:pStyle w:val="EMEABodyText"/>
        <w:rPr>
          <w:szCs w:val="22"/>
        </w:rPr>
      </w:pPr>
      <w:r w:rsidRPr="00321DBF">
        <w:rPr>
          <w:szCs w:val="22"/>
        </w:rPr>
        <w:t xml:space="preserve">Hüdroklorotiasiidi ja irbesartaani kombineerimine terapeutilises annusevahemikus toob kaasa annusest sõltuva aditiivse vererõhu languse. 12,5 mg hüdroklorotiasiidi lisamine 300 mg irbesartaanile üks kord </w:t>
      </w:r>
      <w:r w:rsidR="00D676A1" w:rsidRPr="00321DBF">
        <w:rPr>
          <w:szCs w:val="22"/>
        </w:rPr>
        <w:t>öö</w:t>
      </w:r>
      <w:r w:rsidRPr="00321DBF">
        <w:rPr>
          <w:szCs w:val="22"/>
        </w:rPr>
        <w:t>päevas patsientidele, kellel ainult 300 mg irbesartaaniga ei saavutatud piisavat ravitoimet, saavutati täiendav platseebo-korrigeeritud diastoolse vererõhu langus kuni 6,1 mmHg (24 tundi pärast annustamist). Kombinatsioon 300 mg irbesartaani ja 12,5 mg hüdroklorotiasiidi tekitab üldiselt kuni 13,6/11,5 mmHg platseebo-korrigeeritud süstoolse/diastoolse vererõhu languse.</w:t>
      </w:r>
    </w:p>
    <w:p w14:paraId="4FB766FE" w14:textId="77777777" w:rsidR="00637681" w:rsidRPr="00321DBF" w:rsidRDefault="00637681">
      <w:pPr>
        <w:pStyle w:val="EMEABodyText"/>
        <w:rPr>
          <w:szCs w:val="22"/>
        </w:rPr>
      </w:pPr>
    </w:p>
    <w:p w14:paraId="49F6FB1C" w14:textId="77777777" w:rsidR="00637681" w:rsidRPr="00321DBF" w:rsidRDefault="00637681">
      <w:pPr>
        <w:pStyle w:val="EMEABodyText"/>
        <w:rPr>
          <w:szCs w:val="22"/>
        </w:rPr>
      </w:pPr>
      <w:r w:rsidRPr="00321DBF">
        <w:rPr>
          <w:szCs w:val="22"/>
        </w:rPr>
        <w:t>Piiratud ulatusega kliinilised andmed (7 patsienti 22-st) osutavad, et patsientidel, kelle vererõhk ei olnud kontrollitud 300 mg/12,5 mg kombinatsiooniga võib saada ravivastuse annuse tiitrimisel kuni 300 mg/25 mg. Sellistel patsientidel täheldati nii süstoolse kui ka diastoolse vererõhu täiendavat alanemist (vastavalt 13,3 ja 8,3 mm Hg).</w:t>
      </w:r>
    </w:p>
    <w:p w14:paraId="230C3D09" w14:textId="77777777" w:rsidR="00637681" w:rsidRPr="00321DBF" w:rsidRDefault="00637681">
      <w:pPr>
        <w:pStyle w:val="EMEABodyText"/>
        <w:rPr>
          <w:szCs w:val="22"/>
        </w:rPr>
      </w:pPr>
    </w:p>
    <w:p w14:paraId="278E5046" w14:textId="77777777" w:rsidR="00637681" w:rsidRPr="00321DBF" w:rsidRDefault="00637681">
      <w:pPr>
        <w:pStyle w:val="EMEABodyText"/>
        <w:rPr>
          <w:szCs w:val="22"/>
        </w:rPr>
      </w:pPr>
      <w:r w:rsidRPr="00321DBF">
        <w:rPr>
          <w:szCs w:val="22"/>
        </w:rPr>
        <w:t xml:space="preserve">Kerge ja mõõduka hüpertensiooniga patsientidele üks kord </w:t>
      </w:r>
      <w:r w:rsidR="00D676A1" w:rsidRPr="00321DBF">
        <w:rPr>
          <w:szCs w:val="22"/>
        </w:rPr>
        <w:t>öö</w:t>
      </w:r>
      <w:r w:rsidRPr="00321DBF">
        <w:rPr>
          <w:szCs w:val="22"/>
        </w:rPr>
        <w:t xml:space="preserve">päevas annustatuna annab 150 mg irbesartaani ja 12,5 mg hüdroklorotiasiidi keskmise süstoolse/diastoolse platseebo-korrigeeritud vererõhu languse kuni 12,9/6,9 mmHg (24 tundi pärast annustamist). Toime maksimum esineb 3…6 tunnil. Ambulatoorse vererõhumonitooringu abil hinnates annab 150 mg irbesartaani ja 12,5 mg hüdroklorotiasiidi kombinatsioon üks kord </w:t>
      </w:r>
      <w:r w:rsidR="00D676A1" w:rsidRPr="00321DBF">
        <w:rPr>
          <w:szCs w:val="22"/>
        </w:rPr>
        <w:t>öö</w:t>
      </w:r>
      <w:r w:rsidRPr="00321DBF">
        <w:rPr>
          <w:szCs w:val="22"/>
        </w:rPr>
        <w:t xml:space="preserve">päevas manustatuna 24 tundi püsiva vererõhu languse keskmise 24-tunnise platseebo-korrigeeritud süstoolse/diastoolse vererõhu langusega kuni 15,8/10,0 mmHg. Ambulatoorsel vererõhumonitooringul oli CoAprovel'i 150 mg/12,5 mg minimaalse ja maksimaalse vererõhulanguse suhe 100%. Vastuvõtu ajal mansettaparaadiga mõõdetud minimaalse ja maksimaalse vererõhulanguse suhe oli CoAprovel 150 mg/12,5 mg ja CoAprovel 300 mg/12,5 mg puhul vastavalt 68% ja 76%. Manustamisel üks kord </w:t>
      </w:r>
      <w:r w:rsidR="00D676A1" w:rsidRPr="00321DBF">
        <w:rPr>
          <w:szCs w:val="22"/>
        </w:rPr>
        <w:t>öö</w:t>
      </w:r>
      <w:r w:rsidRPr="00321DBF">
        <w:rPr>
          <w:szCs w:val="22"/>
        </w:rPr>
        <w:t>päevas ei tekkinud toime maksimumil ülemäärast vererõhu langust ja saavutati ohutu ja efektiivne vererõhu langus 24 tunniks.</w:t>
      </w:r>
    </w:p>
    <w:p w14:paraId="19AA4448" w14:textId="77777777" w:rsidR="00637681" w:rsidRPr="00321DBF" w:rsidRDefault="00637681">
      <w:pPr>
        <w:pStyle w:val="EMEABodyText"/>
        <w:rPr>
          <w:szCs w:val="22"/>
        </w:rPr>
      </w:pPr>
    </w:p>
    <w:p w14:paraId="340A3022" w14:textId="77777777" w:rsidR="00637681" w:rsidRPr="00321DBF" w:rsidRDefault="00637681">
      <w:pPr>
        <w:pStyle w:val="EMEABodyText"/>
        <w:rPr>
          <w:szCs w:val="22"/>
        </w:rPr>
      </w:pPr>
      <w:r w:rsidRPr="00321DBF">
        <w:rPr>
          <w:szCs w:val="22"/>
        </w:rPr>
        <w:t>Irbesartaani lisamine ravile patsientidel, kelle vererõhk ei olnud adekvaatselt kontrollitud ainult 25 mg hüdroklorotiasiidiga, andis täiendava platseebo-korrigeeritud süstoolse/diastoolse vererõhu languse 11,1/7,2 mmHg.</w:t>
      </w:r>
    </w:p>
    <w:p w14:paraId="05E5681D" w14:textId="77777777" w:rsidR="00637681" w:rsidRPr="00321DBF" w:rsidRDefault="00637681">
      <w:pPr>
        <w:pStyle w:val="EMEABodyText"/>
        <w:rPr>
          <w:szCs w:val="22"/>
        </w:rPr>
      </w:pPr>
    </w:p>
    <w:p w14:paraId="4CD7D941" w14:textId="77777777" w:rsidR="00637681" w:rsidRPr="00321DBF" w:rsidRDefault="00637681">
      <w:pPr>
        <w:pStyle w:val="EMEABodyText"/>
        <w:rPr>
          <w:szCs w:val="22"/>
        </w:rPr>
      </w:pPr>
      <w:r w:rsidRPr="00321DBF">
        <w:rPr>
          <w:szCs w:val="22"/>
        </w:rPr>
        <w:t>Irbesartaani ja hüdroklorotiasiidi kombinatsiooni vererõhku langetav toime ilmneb pärast esimest annust, muutub oluliseks 1…2 nädala pärast ja saavutab maksimumi 6…8 nädalaks. Irbesartaani/hüdroklorotiasiidi toime püsis pikaajalistes järeluuringutes üle aasta. Tagasilöögi-hüpertensiooni ei ole täheldatud ei eraldi manustatud irbesartaani ega hüdroklorotiasiidiga, kuigi vastavaid uuringuid CoAprovel'iga ei ole tehtud.</w:t>
      </w:r>
    </w:p>
    <w:p w14:paraId="0FB67FB6" w14:textId="77777777" w:rsidR="00637681" w:rsidRPr="00321DBF" w:rsidRDefault="00637681">
      <w:pPr>
        <w:pStyle w:val="EMEABodyText"/>
        <w:rPr>
          <w:szCs w:val="22"/>
        </w:rPr>
      </w:pPr>
    </w:p>
    <w:p w14:paraId="674E2E93" w14:textId="77777777" w:rsidR="00637681" w:rsidRPr="00321DBF" w:rsidRDefault="00637681">
      <w:pPr>
        <w:pStyle w:val="EMEABodyText"/>
        <w:rPr>
          <w:szCs w:val="22"/>
        </w:rPr>
      </w:pPr>
      <w:r w:rsidRPr="00321DBF">
        <w:rPr>
          <w:szCs w:val="22"/>
        </w:rPr>
        <w:t>Irbesartaani ja hüdroklorotiasiidi kombinatsiooni toimet haigestumusele ja suremusele ei ole uuritud. Epidemioloogilised uuringud on näidanud, et pikaajaline ravi hüdroklorotiasiidiga vähendab kardiovaskulaarse haigestumuse ja suremuse riski.</w:t>
      </w:r>
    </w:p>
    <w:p w14:paraId="3D5DA5DA" w14:textId="77777777" w:rsidR="00637681" w:rsidRPr="00321DBF" w:rsidRDefault="00637681">
      <w:pPr>
        <w:pStyle w:val="EMEABodyText"/>
        <w:rPr>
          <w:szCs w:val="22"/>
        </w:rPr>
      </w:pPr>
    </w:p>
    <w:p w14:paraId="4CB07DFA" w14:textId="77777777" w:rsidR="00637681" w:rsidRPr="00321DBF" w:rsidRDefault="00637681">
      <w:pPr>
        <w:pStyle w:val="EMEABodyText"/>
        <w:rPr>
          <w:szCs w:val="22"/>
        </w:rPr>
      </w:pPr>
      <w:r w:rsidRPr="00321DBF">
        <w:rPr>
          <w:szCs w:val="22"/>
        </w:rPr>
        <w:t xml:space="preserve">Ravivastus CoAprovel'ile ei sõltu vanusest ega soost. Nagu ka teiste reniini-angiotensiini süsteemi mõjutavate ravimitega, on ka ravivastus irbesartaani monoteraapiale hüpertensiooniga mustanahalistel patsientidel märkimisväärselt väiksem. Kui irbesartaani manustatakse väikese annuse hüdroklorotiasiidiga (nt 12,5 mg </w:t>
      </w:r>
      <w:r w:rsidR="00D676A1" w:rsidRPr="00321DBF">
        <w:rPr>
          <w:szCs w:val="22"/>
        </w:rPr>
        <w:t>öö</w:t>
      </w:r>
      <w:r w:rsidRPr="00321DBF">
        <w:rPr>
          <w:szCs w:val="22"/>
        </w:rPr>
        <w:t>päevas), on antihüpertensiivne toime mustanahalistele patsientidele lähedane mitte-mustanahalistega.</w:t>
      </w:r>
    </w:p>
    <w:p w14:paraId="29DDBB3C" w14:textId="77777777" w:rsidR="00637681" w:rsidRPr="00321DBF" w:rsidRDefault="00637681">
      <w:pPr>
        <w:pStyle w:val="EMEABodyText"/>
        <w:rPr>
          <w:szCs w:val="22"/>
        </w:rPr>
      </w:pPr>
    </w:p>
    <w:p w14:paraId="3A64B75A" w14:textId="691C1A5F" w:rsidR="00637681" w:rsidRPr="00321DBF" w:rsidRDefault="00637681" w:rsidP="00001FDD">
      <w:pPr>
        <w:pStyle w:val="Heading3"/>
        <w:rPr>
          <w:szCs w:val="22"/>
        </w:rPr>
      </w:pPr>
      <w:r w:rsidRPr="00321DBF">
        <w:rPr>
          <w:szCs w:val="22"/>
        </w:rPr>
        <w:t>Kliiniline efektiivsus ja ohutus</w:t>
      </w:r>
      <w:r w:rsidR="00101526">
        <w:rPr>
          <w:szCs w:val="22"/>
        </w:rPr>
        <w:fldChar w:fldCharType="begin"/>
      </w:r>
      <w:r w:rsidR="00101526">
        <w:rPr>
          <w:szCs w:val="22"/>
        </w:rPr>
        <w:instrText xml:space="preserve"> DOCVARIABLE vault_nd_d805dd61-25a0-48e4-8295-cef8edca1b8e \* MERGEFORMAT </w:instrText>
      </w:r>
      <w:r w:rsidR="00101526">
        <w:rPr>
          <w:szCs w:val="22"/>
        </w:rPr>
        <w:fldChar w:fldCharType="separate"/>
      </w:r>
      <w:r w:rsidR="00101526">
        <w:rPr>
          <w:szCs w:val="22"/>
        </w:rPr>
        <w:t xml:space="preserve"> </w:t>
      </w:r>
      <w:r w:rsidR="00101526">
        <w:rPr>
          <w:szCs w:val="22"/>
        </w:rPr>
        <w:fldChar w:fldCharType="end"/>
      </w:r>
    </w:p>
    <w:p w14:paraId="44DAC745" w14:textId="77777777" w:rsidR="00637681" w:rsidRPr="00321DBF" w:rsidRDefault="00637681">
      <w:pPr>
        <w:pStyle w:val="EMEABodyText"/>
        <w:rPr>
          <w:szCs w:val="22"/>
        </w:rPr>
      </w:pPr>
      <w:r w:rsidRPr="00321DBF">
        <w:rPr>
          <w:szCs w:val="22"/>
        </w:rPr>
        <w:t>Raske hüpertensiooni (defineeritud kui SeDBP ≥ 110 mmHg) esmases ravis hinnati CoAprovel'i efektiivsust ja ohutust mitmekeskuselises juhuslikustatud topeltpimendatud aktiivse kontrollrühmaga 8 nädalat väldanud paralleelrühmadega uuringus. Suhtes 2:1 juhuslikustati kokku 697 patsienti saama kas 150 mg/12,5 mg irbesartaani/hüdroklorotiasiidi või 150 mg irbesartaani, mille annus tuli (enne kui hinnati ravivastust madalamale annusele) ühe nädala möödudes suurendada vastavalt kuni 300 mg/25 mg irbesartaani/hüdroklorotiasiidi või 300 mg irbesartaani.</w:t>
      </w:r>
    </w:p>
    <w:p w14:paraId="181B7829" w14:textId="77777777" w:rsidR="00637681" w:rsidRPr="00321DBF" w:rsidRDefault="00637681">
      <w:pPr>
        <w:pStyle w:val="EMEABodyText"/>
        <w:rPr>
          <w:szCs w:val="22"/>
        </w:rPr>
      </w:pPr>
    </w:p>
    <w:p w14:paraId="70DD8B6B" w14:textId="77777777" w:rsidR="00637681" w:rsidRPr="00321DBF" w:rsidRDefault="00637681">
      <w:pPr>
        <w:pStyle w:val="EMEABodyText"/>
        <w:rPr>
          <w:szCs w:val="22"/>
        </w:rPr>
      </w:pPr>
      <w:r w:rsidRPr="00321DBF">
        <w:rPr>
          <w:szCs w:val="22"/>
        </w:rPr>
        <w:lastRenderedPageBreak/>
        <w:t>Värvatutest 58% olid meessoost. Patsientide keskmine vanus oli 52,5 aastat, 13% neist oli ≥ 65</w:t>
      </w:r>
      <w:r w:rsidRPr="00321DBF">
        <w:rPr>
          <w:szCs w:val="22"/>
        </w:rPr>
        <w:noBreakHyphen/>
        <w:t>aastased ning vaid 2% olid ≥ 75</w:t>
      </w:r>
      <w:r w:rsidRPr="00321DBF">
        <w:rPr>
          <w:szCs w:val="22"/>
        </w:rPr>
        <w:noBreakHyphen/>
        <w:t>aastased. Diabeet esines 12%, hüperlipideemia 34% ning kõige sagedasema kardiovaskulaarse haigusena stabiilne stenokardia 3,5% uuringus osalenutest.</w:t>
      </w:r>
    </w:p>
    <w:p w14:paraId="7E3A6F7E" w14:textId="77777777" w:rsidR="00637681" w:rsidRPr="00321DBF" w:rsidRDefault="00637681">
      <w:pPr>
        <w:pStyle w:val="EMEABodyText"/>
        <w:rPr>
          <w:szCs w:val="22"/>
        </w:rPr>
      </w:pPr>
    </w:p>
    <w:p w14:paraId="22D43D12" w14:textId="77777777" w:rsidR="00637681" w:rsidRPr="00321DBF" w:rsidRDefault="00637681">
      <w:pPr>
        <w:pStyle w:val="EMEABodyText"/>
        <w:rPr>
          <w:szCs w:val="22"/>
        </w:rPr>
      </w:pPr>
      <w:r w:rsidRPr="00321DBF">
        <w:rPr>
          <w:szCs w:val="22"/>
        </w:rPr>
        <w:t>Uuringu esmaseks eesmärgiks oli võrrelda patsientide osakaale, kellel diastoolne vererõhk istudes alanes ravieesmärgini (SeDBP &lt; 90 mmHg) uuringu viiendaks ravinädalaks. Kombinatsioonravi rühmas saavutas ravieesmärgi, SeDBP &lt; 90 mmHg enne ravimi manustamist, 47,2% patsientidest võrreldes 33,2% irbesartaani rühmas (p = 0,0005). Keskmine ravieelne vererõhk oli ligikaudu 172/113 mmHg mõlemas rühmas ning SeSBP/SeDBP alanes uuringu viiendaks ravinädalaks vastavalt 30,8/24,0 mmHg ja 21,1/19,3 mmHg võrra irbesartaan/hüdroklorotiasiidi ja irbesartaani rühmas (p &lt; 0,0001).</w:t>
      </w:r>
    </w:p>
    <w:p w14:paraId="43379E9A" w14:textId="77777777" w:rsidR="00637681" w:rsidRPr="00321DBF" w:rsidRDefault="00637681">
      <w:pPr>
        <w:pStyle w:val="EMEABodyText"/>
        <w:rPr>
          <w:szCs w:val="22"/>
        </w:rPr>
      </w:pPr>
    </w:p>
    <w:p w14:paraId="47CC433A" w14:textId="77777777" w:rsidR="00637681" w:rsidRPr="00321DBF" w:rsidRDefault="00637681">
      <w:pPr>
        <w:pStyle w:val="EMEABodyText"/>
        <w:rPr>
          <w:szCs w:val="22"/>
        </w:rPr>
      </w:pPr>
      <w:r w:rsidRPr="00321DBF">
        <w:rPr>
          <w:szCs w:val="22"/>
        </w:rPr>
        <w:t>Kombinatsioonravirühmas teatatud kõrvaltoimete tüübid ja sagedus oli sarnane kõrvaltoimete profiiliga monoravi saanud patsientidel. Sünkoobi esinemisest ei teatatud 8</w:t>
      </w:r>
      <w:r w:rsidRPr="00321DBF">
        <w:rPr>
          <w:szCs w:val="22"/>
        </w:rPr>
        <w:noBreakHyphen/>
        <w:t>nädalase raviperioodi kestel kummaski ravirühmas. Kombinatsioonravi ja monoteraapia rühmas esines kõrvalnähuna hüpotensioon vastavalt 0,6% ja 0% ning pööritustunne 2,8% ja 3,1% patsientidest.</w:t>
      </w:r>
    </w:p>
    <w:p w14:paraId="023BD447" w14:textId="77777777" w:rsidR="00637681" w:rsidRPr="00321DBF" w:rsidRDefault="00637681">
      <w:pPr>
        <w:pStyle w:val="EMEABodyText"/>
        <w:rPr>
          <w:szCs w:val="22"/>
        </w:rPr>
      </w:pPr>
    </w:p>
    <w:p w14:paraId="4C4B50DA" w14:textId="041FDD7C" w:rsidR="00637681" w:rsidRPr="00321DBF" w:rsidRDefault="00637681" w:rsidP="00001FDD">
      <w:pPr>
        <w:pStyle w:val="Heading3"/>
        <w:rPr>
          <w:rFonts w:eastAsia="SimSun"/>
          <w:szCs w:val="22"/>
          <w:lang w:eastAsia="it-IT"/>
        </w:rPr>
      </w:pPr>
      <w:r w:rsidRPr="00321DBF">
        <w:rPr>
          <w:rFonts w:eastAsia="SimSun"/>
          <w:szCs w:val="22"/>
          <w:lang w:eastAsia="it-IT"/>
        </w:rPr>
        <w:t>Reniin-angiotensiin-aldosteroon-süsteemi (RAAS) kahekordne blokaad</w:t>
      </w:r>
      <w:r w:rsidR="00101526">
        <w:rPr>
          <w:rFonts w:eastAsia="SimSun"/>
          <w:szCs w:val="22"/>
          <w:lang w:eastAsia="it-IT"/>
        </w:rPr>
        <w:fldChar w:fldCharType="begin"/>
      </w:r>
      <w:r w:rsidR="00101526">
        <w:rPr>
          <w:rFonts w:eastAsia="SimSun"/>
          <w:szCs w:val="22"/>
          <w:lang w:eastAsia="it-IT"/>
        </w:rPr>
        <w:instrText xml:space="preserve"> DOCVARIABLE vault_nd_7ebfda97-ddd8-4c57-bfac-656459777c32 \* MERGEFORMAT </w:instrText>
      </w:r>
      <w:r w:rsidR="00101526">
        <w:rPr>
          <w:rFonts w:eastAsia="SimSun"/>
          <w:szCs w:val="22"/>
          <w:lang w:eastAsia="it-IT"/>
        </w:rPr>
        <w:fldChar w:fldCharType="separate"/>
      </w:r>
      <w:r w:rsidR="00101526">
        <w:rPr>
          <w:rFonts w:eastAsia="SimSun"/>
          <w:szCs w:val="22"/>
          <w:lang w:eastAsia="it-IT"/>
        </w:rPr>
        <w:t xml:space="preserve"> </w:t>
      </w:r>
      <w:r w:rsidR="00101526">
        <w:rPr>
          <w:rFonts w:eastAsia="SimSun"/>
          <w:szCs w:val="22"/>
          <w:lang w:eastAsia="it-IT"/>
        </w:rPr>
        <w:fldChar w:fldCharType="end"/>
      </w:r>
    </w:p>
    <w:p w14:paraId="0069A9B9" w14:textId="77777777" w:rsidR="00637681" w:rsidRPr="00321DBF" w:rsidRDefault="00637681">
      <w:pPr>
        <w:rPr>
          <w:rFonts w:eastAsia="SimSun"/>
          <w:szCs w:val="22"/>
          <w:lang w:eastAsia="de-DE"/>
        </w:rPr>
      </w:pPr>
      <w:r w:rsidRPr="00321DBF">
        <w:rPr>
          <w:rFonts w:eastAsia="SimSun"/>
          <w:szCs w:val="22"/>
          <w:lang w:eastAsia="de-DE"/>
        </w:rPr>
        <w:t>Kahes suures juhuslikustatud, kontrollitud uuringus ONTARGET (</w:t>
      </w:r>
      <w:r w:rsidRPr="00321DBF">
        <w:rPr>
          <w:rFonts w:eastAsia="SimSun"/>
          <w:i/>
          <w:szCs w:val="22"/>
          <w:lang w:eastAsia="de-DE"/>
        </w:rPr>
        <w:t xml:space="preserve">ONgoing Telmisartan Alone and in </w:t>
      </w:r>
      <w:r w:rsidRPr="00321DBF">
        <w:rPr>
          <w:rFonts w:eastAsia="SimSun"/>
          <w:i/>
          <w:szCs w:val="22"/>
          <w:lang w:eastAsia="zh-CN"/>
        </w:rPr>
        <w:t>c</w:t>
      </w:r>
      <w:r w:rsidRPr="00321DBF">
        <w:rPr>
          <w:rFonts w:eastAsia="SimSun"/>
          <w:i/>
          <w:szCs w:val="22"/>
          <w:lang w:eastAsia="de-DE"/>
        </w:rPr>
        <w:t>ombination with Ramipril Global Endpoint Trial</w:t>
      </w:r>
      <w:r w:rsidRPr="00321DBF">
        <w:rPr>
          <w:rFonts w:eastAsia="SimSun"/>
          <w:szCs w:val="22"/>
          <w:lang w:eastAsia="de-DE"/>
        </w:rPr>
        <w:t>) ja VA NEPHRON</w:t>
      </w:r>
      <w:r w:rsidRPr="00321DBF">
        <w:rPr>
          <w:rFonts w:eastAsia="SimSun"/>
          <w:szCs w:val="22"/>
          <w:lang w:eastAsia="zh-CN"/>
        </w:rPr>
        <w:t>-</w:t>
      </w:r>
      <w:r w:rsidRPr="00321DBF">
        <w:rPr>
          <w:rFonts w:eastAsia="SimSun"/>
          <w:szCs w:val="22"/>
          <w:lang w:eastAsia="de-DE"/>
        </w:rPr>
        <w:t>D (</w:t>
      </w:r>
      <w:r w:rsidRPr="00321DBF">
        <w:rPr>
          <w:rFonts w:eastAsia="SimSun"/>
          <w:i/>
          <w:szCs w:val="22"/>
          <w:lang w:eastAsia="de-DE"/>
        </w:rPr>
        <w:t>The Veterans Affairs Nephropathy in Diabetes</w:t>
      </w:r>
      <w:r w:rsidRPr="00321DBF">
        <w:rPr>
          <w:rFonts w:eastAsia="SimSun"/>
          <w:szCs w:val="22"/>
          <w:lang w:eastAsia="de-DE"/>
        </w:rPr>
        <w:t>) uuriti kombinatsioonravi AKE-inhibiitori ja angiotensiin II retseptori antagonistiga.</w:t>
      </w:r>
    </w:p>
    <w:p w14:paraId="70A0BF3F" w14:textId="77777777" w:rsidR="00637681" w:rsidRPr="00321DBF" w:rsidRDefault="00637681">
      <w:pPr>
        <w:rPr>
          <w:rFonts w:eastAsia="SimSun"/>
          <w:szCs w:val="22"/>
          <w:lang w:eastAsia="de-DE"/>
        </w:rPr>
      </w:pPr>
      <w:r w:rsidRPr="00321DBF">
        <w:rPr>
          <w:rFonts w:eastAsia="SimSun"/>
          <w:szCs w:val="22"/>
          <w:lang w:eastAsia="de-DE"/>
        </w:rPr>
        <w:t xml:space="preserve">ONTARGET uuring hõlmas eelneva südameveresoonkonna või ajuveresoonkonna haigusega või 2. tüüpi diabeedi ja tõendatud kaasuva elundkahjustusega patsiente. </w:t>
      </w:r>
      <w:r w:rsidRPr="00321DBF">
        <w:rPr>
          <w:rFonts w:eastAsia="SimSun"/>
          <w:szCs w:val="22"/>
          <w:lang w:eastAsia="zh-CN"/>
        </w:rPr>
        <w:t>VA NEPHRON-</w:t>
      </w:r>
      <w:r w:rsidRPr="00321DBF">
        <w:rPr>
          <w:rFonts w:eastAsia="SimSun"/>
          <w:szCs w:val="22"/>
          <w:lang w:eastAsia="de-DE"/>
        </w:rPr>
        <w:t>D hõlmas 2. tüüpi diabeedi ja diabeetilise nefropaatiaga patsiente.</w:t>
      </w:r>
    </w:p>
    <w:p w14:paraId="61D5D80F" w14:textId="77777777" w:rsidR="00637681" w:rsidRPr="00321DBF" w:rsidRDefault="00637681">
      <w:pPr>
        <w:rPr>
          <w:rFonts w:eastAsia="SimSun"/>
          <w:szCs w:val="22"/>
          <w:lang w:eastAsia="de-DE"/>
        </w:rPr>
      </w:pPr>
      <w:r w:rsidRPr="00321DBF">
        <w:rPr>
          <w:rFonts w:eastAsia="SimSun"/>
          <w:szCs w:val="22"/>
          <w:lang w:eastAsia="de-DE"/>
        </w:rPr>
        <w:t>Uuringud näitasid olulise kasu puudumist neerude ja/või südameveresoonkonna tulemusnäitajatele ja suremusele, samas täheldati hüperkaleemia, ägeda neerukahjustuse ja/või hüpotensiooni riski suurenemist monoteraapiaga võrreldes. Tulemused on asjakohased ka teiste AKE-inhibiitorite ja angiotensiin II retseptori antagonistide jaoks, arvestades nende sarnaseid farmakodünaamilisi omadusi.</w:t>
      </w:r>
    </w:p>
    <w:p w14:paraId="63CEAF8F" w14:textId="77777777" w:rsidR="00637681" w:rsidRPr="00321DBF" w:rsidRDefault="00637681">
      <w:pPr>
        <w:rPr>
          <w:rFonts w:eastAsia="SimSun"/>
          <w:szCs w:val="22"/>
          <w:lang w:eastAsia="zh-CN"/>
        </w:rPr>
      </w:pPr>
      <w:r w:rsidRPr="00321DBF">
        <w:rPr>
          <w:rFonts w:eastAsia="SimSun"/>
          <w:szCs w:val="22"/>
          <w:lang w:eastAsia="de-DE"/>
        </w:rPr>
        <w:t>AKE-inhibiitoreid ja angiotensiin II retseptori antagoniste ei tohi seetõttu kasutada samaaegselt diabeetilise nefropaatiaga patsientidel.</w:t>
      </w:r>
    </w:p>
    <w:p w14:paraId="0B31E150" w14:textId="77777777" w:rsidR="00637681" w:rsidRPr="00321DBF" w:rsidRDefault="00637681">
      <w:pPr>
        <w:rPr>
          <w:rFonts w:eastAsia="SimSun"/>
          <w:szCs w:val="22"/>
          <w:lang w:eastAsia="de-DE"/>
        </w:rPr>
      </w:pPr>
      <w:r w:rsidRPr="00321DBF">
        <w:rPr>
          <w:rFonts w:eastAsia="SimSun"/>
          <w:szCs w:val="22"/>
          <w:lang w:eastAsia="de-DE"/>
        </w:rPr>
        <w:t>ALTITUDE (</w:t>
      </w:r>
      <w:r w:rsidRPr="00321DBF">
        <w:rPr>
          <w:rFonts w:eastAsia="SimSun"/>
          <w:i/>
          <w:szCs w:val="22"/>
          <w:lang w:eastAsia="de-DE"/>
        </w:rPr>
        <w:t>Aliskiren Trial in Type 2 Diabetes Using Cardiovascular and Renal Disease Endpoints</w:t>
      </w:r>
      <w:r w:rsidRPr="00321DBF">
        <w:rPr>
          <w:rFonts w:eastAsia="SimSun"/>
          <w:szCs w:val="22"/>
          <w:lang w:eastAsia="de-DE"/>
        </w:rPr>
        <w:t>) oli uuring, mis oli kavandatud hindama kasu aliskireeni lisamisest standardravile AKE-inhibiitori või angiotensiin II retseptori antagonistiga 2. tüüpi diabeediga patsientidel, kellel oli krooniline neeruhaigus, südameveresoonkonna haigus või mõlemad. Uuring lõpetati varakult ebasoodsate tulemuste riski tõusu tõttu. Südameveresoonkonnaga seotud surma ja insuldi juhtumeid oli aliskireeni rühmas arvuliselt rohkem kui platseeborühmas ning kõrvalnähtudest ja huvi pakkuvatest tõsistest kõrvalnähtudest (hüperkaleemia, hüpotensioon ja neerutalitluse häire) teatati aliskireeni rühmas sagedamini kui platseeborühmas.</w:t>
      </w:r>
    </w:p>
    <w:p w14:paraId="139D5DCE" w14:textId="77777777" w:rsidR="00637681" w:rsidRPr="00321DBF" w:rsidRDefault="00637681">
      <w:pPr>
        <w:pStyle w:val="EMEABodyText"/>
        <w:rPr>
          <w:szCs w:val="22"/>
        </w:rPr>
      </w:pPr>
    </w:p>
    <w:p w14:paraId="172473F7" w14:textId="639CF620" w:rsidR="00651F5C" w:rsidRPr="00321DBF" w:rsidRDefault="00651F5C" w:rsidP="00651F5C">
      <w:pPr>
        <w:pStyle w:val="Heading4"/>
        <w:rPr>
          <w:szCs w:val="22"/>
        </w:rPr>
      </w:pPr>
      <w:r w:rsidRPr="00321DBF">
        <w:rPr>
          <w:szCs w:val="22"/>
        </w:rPr>
        <w:t>Mitte-melanoomne nahavähk</w:t>
      </w:r>
      <w:r w:rsidR="00101526">
        <w:rPr>
          <w:szCs w:val="22"/>
        </w:rPr>
        <w:fldChar w:fldCharType="begin"/>
      </w:r>
      <w:r w:rsidR="00101526">
        <w:rPr>
          <w:szCs w:val="22"/>
        </w:rPr>
        <w:instrText xml:space="preserve"> DOCVARIABLE vault_nd_0d60ceee-42d1-4998-a123-f6438caecd61 \* MERGEFORMAT </w:instrText>
      </w:r>
      <w:r w:rsidR="00101526">
        <w:rPr>
          <w:szCs w:val="22"/>
        </w:rPr>
        <w:fldChar w:fldCharType="separate"/>
      </w:r>
      <w:r w:rsidR="00101526">
        <w:rPr>
          <w:szCs w:val="22"/>
        </w:rPr>
        <w:t xml:space="preserve"> </w:t>
      </w:r>
      <w:r w:rsidR="00101526">
        <w:rPr>
          <w:szCs w:val="22"/>
        </w:rPr>
        <w:fldChar w:fldCharType="end"/>
      </w:r>
    </w:p>
    <w:p w14:paraId="6C81932F" w14:textId="77777777" w:rsidR="006E0F48" w:rsidRPr="00321DBF" w:rsidRDefault="006E0F48" w:rsidP="006E0F48">
      <w:pPr>
        <w:rPr>
          <w:szCs w:val="22"/>
        </w:rPr>
      </w:pPr>
      <w:r w:rsidRPr="00321DBF">
        <w:rPr>
          <w:szCs w:val="22"/>
        </w:rPr>
        <w:t>Epidemioloogiliste uuringute andmete põhjal on täheldatud kumulatiivsest annusest sõltuvat seost hüdroklorotiasiidi ja mitte-melanoomse nahavähi vahel. Üks uuring hõlmas populatsiooni, milles oli 71 533 basaalrakk</w:t>
      </w:r>
      <w:r w:rsidRPr="00321DBF">
        <w:rPr>
          <w:szCs w:val="22"/>
        </w:rPr>
        <w:noBreakHyphen/>
        <w:t>kartsinoomi juhtu ja 8 629 lamerakk</w:t>
      </w:r>
      <w:r w:rsidRPr="00321DBF">
        <w:rPr>
          <w:szCs w:val="22"/>
        </w:rPr>
        <w:noBreakHyphen/>
        <w:t>kartsinoomi juhtu, mis olid sobitatud vastavalt 1 430 833 ja 172 462 kontroll-isikuga. Hüdroklorotiasiidi suure kasutatud koguannuse (kumulatiivne annus ≥50 000 mg) kohandatud šansside suhe basaalrakk-kartsinoomi tekkeks oli 1,29 (95% usaldusvahemik: 1,23...1,35) ja lamerakk</w:t>
      </w:r>
      <w:r w:rsidRPr="00321DBF">
        <w:rPr>
          <w:szCs w:val="22"/>
        </w:rPr>
        <w:noBreakHyphen/>
        <w:t>kartsinoomi tekkeks oli 3,98 (95% usaldusvahemik: 3,68...4,31). Nii basaalrakk</w:t>
      </w:r>
      <w:r w:rsidRPr="00321DBF">
        <w:rPr>
          <w:szCs w:val="22"/>
        </w:rPr>
        <w:noBreakHyphen/>
        <w:t>kartsinoomi kui ka lamerakk</w:t>
      </w:r>
      <w:r w:rsidRPr="00321DBF">
        <w:rPr>
          <w:szCs w:val="22"/>
        </w:rPr>
        <w:noBreakHyphen/>
        <w:t>kartsinoomi tekke korral täheldati selget seost ravimi kumulatiivse annusega. Teises uuringus täheldati võimalikku seost huulevähi (lamerakk</w:t>
      </w:r>
      <w:r w:rsidRPr="00321DBF">
        <w:rPr>
          <w:szCs w:val="22"/>
        </w:rPr>
        <w:noBreakHyphen/>
        <w:t>kartsinoom) ja hüdroklorotiasiidiga kokkupuute vahel: 633 huulevähi juhtu sobitati üldpopulatsiooni 63 067 kontroll-isikuga. Uuringus tuvastati kumulatiivsest annusest sõltuv seos hüdroklorotiasiidi ja huulevähi vahel kohandatud šansside suhtega 2,1 (95% usaldusvahemik: 1,7...2,6), suuremate kumulatiivsete annuste kasutamisel (~25 000 mg) šansside suhtega 3,9 (3,0...4,9) ja suurimate kumulatiivsete annustega (~100 000 mg) šansside suhtega 7,7 (5,7...10,5; vt ka lõik 4.4).</w:t>
      </w:r>
    </w:p>
    <w:p w14:paraId="41F864B7" w14:textId="77777777" w:rsidR="00651F5C" w:rsidRPr="00321DBF" w:rsidRDefault="00651F5C">
      <w:pPr>
        <w:pStyle w:val="EMEABodyText"/>
        <w:rPr>
          <w:szCs w:val="22"/>
        </w:rPr>
      </w:pPr>
    </w:p>
    <w:p w14:paraId="713C9705" w14:textId="612338FB" w:rsidR="00637681" w:rsidRPr="00321DBF" w:rsidRDefault="00637681" w:rsidP="00001FDD">
      <w:pPr>
        <w:pStyle w:val="Heading2"/>
        <w:rPr>
          <w:szCs w:val="22"/>
        </w:rPr>
      </w:pPr>
      <w:r w:rsidRPr="00321DBF">
        <w:rPr>
          <w:szCs w:val="22"/>
        </w:rPr>
        <w:lastRenderedPageBreak/>
        <w:t>5.2</w:t>
      </w:r>
      <w:r w:rsidRPr="00321DBF">
        <w:rPr>
          <w:szCs w:val="22"/>
        </w:rPr>
        <w:tab/>
        <w:t>Farmakokineetilised omadused</w:t>
      </w:r>
      <w:r w:rsidR="00101526">
        <w:rPr>
          <w:szCs w:val="22"/>
        </w:rPr>
        <w:fldChar w:fldCharType="begin"/>
      </w:r>
      <w:r w:rsidR="00101526">
        <w:rPr>
          <w:szCs w:val="22"/>
        </w:rPr>
        <w:instrText xml:space="preserve"> DOCVARIABLE vault_nd_15afe799-61e4-4e0e-8af9-35de3b2a01c1 \* MERGEFORMAT </w:instrText>
      </w:r>
      <w:r w:rsidR="00101526">
        <w:rPr>
          <w:szCs w:val="22"/>
        </w:rPr>
        <w:fldChar w:fldCharType="separate"/>
      </w:r>
      <w:r w:rsidR="00101526">
        <w:rPr>
          <w:szCs w:val="22"/>
        </w:rPr>
        <w:t xml:space="preserve"> </w:t>
      </w:r>
      <w:r w:rsidR="00101526">
        <w:rPr>
          <w:szCs w:val="22"/>
        </w:rPr>
        <w:fldChar w:fldCharType="end"/>
      </w:r>
    </w:p>
    <w:p w14:paraId="3C7A9327" w14:textId="77777777" w:rsidR="00637681" w:rsidRPr="00321DBF" w:rsidRDefault="00637681" w:rsidP="00734164">
      <w:pPr>
        <w:keepNext/>
        <w:rPr>
          <w:szCs w:val="22"/>
        </w:rPr>
      </w:pPr>
    </w:p>
    <w:p w14:paraId="456C0E38" w14:textId="77777777" w:rsidR="00637681" w:rsidRPr="00321DBF" w:rsidRDefault="00637681">
      <w:pPr>
        <w:pStyle w:val="EMEABodyText"/>
        <w:rPr>
          <w:szCs w:val="22"/>
        </w:rPr>
      </w:pPr>
      <w:r w:rsidRPr="00321DBF">
        <w:rPr>
          <w:szCs w:val="22"/>
        </w:rPr>
        <w:t>Hüdroklorotiasiidi ja irbesartaani koosmanustamine ei mõjuta kummagi komponendi farmakokineetikat.</w:t>
      </w:r>
    </w:p>
    <w:p w14:paraId="5D6A4605" w14:textId="77777777" w:rsidR="00637681" w:rsidRPr="00321DBF" w:rsidRDefault="00637681">
      <w:pPr>
        <w:pStyle w:val="EMEABodyText"/>
        <w:rPr>
          <w:szCs w:val="22"/>
        </w:rPr>
      </w:pPr>
    </w:p>
    <w:p w14:paraId="510D1930" w14:textId="0B86F510" w:rsidR="00637681" w:rsidRPr="00321DBF" w:rsidRDefault="00637681" w:rsidP="00001FDD">
      <w:pPr>
        <w:pStyle w:val="Heading3"/>
        <w:rPr>
          <w:szCs w:val="22"/>
        </w:rPr>
      </w:pPr>
      <w:r w:rsidRPr="00321DBF">
        <w:rPr>
          <w:szCs w:val="22"/>
        </w:rPr>
        <w:t>Imendumine</w:t>
      </w:r>
      <w:r w:rsidR="00101526">
        <w:rPr>
          <w:szCs w:val="22"/>
        </w:rPr>
        <w:fldChar w:fldCharType="begin"/>
      </w:r>
      <w:r w:rsidR="00101526">
        <w:rPr>
          <w:szCs w:val="22"/>
        </w:rPr>
        <w:instrText xml:space="preserve"> DOCVARIABLE vault_nd_5da4135f-b0f4-43cc-a975-e1d20e6d8aaa \* MERGEFORMAT </w:instrText>
      </w:r>
      <w:r w:rsidR="00101526">
        <w:rPr>
          <w:szCs w:val="22"/>
        </w:rPr>
        <w:fldChar w:fldCharType="separate"/>
      </w:r>
      <w:r w:rsidR="00101526">
        <w:rPr>
          <w:szCs w:val="22"/>
        </w:rPr>
        <w:t xml:space="preserve"> </w:t>
      </w:r>
      <w:r w:rsidR="00101526">
        <w:rPr>
          <w:szCs w:val="22"/>
        </w:rPr>
        <w:fldChar w:fldCharType="end"/>
      </w:r>
    </w:p>
    <w:p w14:paraId="7E8C2B70" w14:textId="77777777" w:rsidR="00637681" w:rsidRPr="00321DBF" w:rsidRDefault="00637681">
      <w:pPr>
        <w:pStyle w:val="EMEABodyText"/>
        <w:rPr>
          <w:szCs w:val="22"/>
        </w:rPr>
      </w:pPr>
    </w:p>
    <w:p w14:paraId="626B6232" w14:textId="77777777" w:rsidR="00637681" w:rsidRPr="00321DBF" w:rsidRDefault="00637681">
      <w:pPr>
        <w:pStyle w:val="EMEABodyText"/>
        <w:rPr>
          <w:szCs w:val="22"/>
        </w:rPr>
      </w:pPr>
      <w:r w:rsidRPr="00321DBF">
        <w:rPr>
          <w:szCs w:val="22"/>
        </w:rPr>
        <w:t>Irbesartaan ja hüdroklorotiasiid on suu kaudu manustatavad ained ega vaja toime avaldumiseks biotransformatsiooni organismis. CoAprovel'i suukaudse manustamise järel on biosaadavus 60</w:t>
      </w:r>
      <w:r w:rsidR="00EA6CF5" w:rsidRPr="00321DBF">
        <w:rPr>
          <w:szCs w:val="22"/>
        </w:rPr>
        <w:t>%</w:t>
      </w:r>
      <w:r w:rsidRPr="00321DBF">
        <w:rPr>
          <w:szCs w:val="22"/>
        </w:rPr>
        <w:t>...80% irbesartaani ja 50</w:t>
      </w:r>
      <w:r w:rsidR="00EA6CF5" w:rsidRPr="00321DBF">
        <w:rPr>
          <w:szCs w:val="22"/>
        </w:rPr>
        <w:t>%</w:t>
      </w:r>
      <w:r w:rsidRPr="00321DBF">
        <w:rPr>
          <w:szCs w:val="22"/>
        </w:rPr>
        <w:t>...80% hüdroklorotiasiidi puhul. Toit ei mõjuta CoAprovel'i biosaadavust. Ravimi maksimaalne kontsentratsioon plasmas saavutatakse irbesartaani puhul 1,5...2 tundi ja hüdroklorotiasiidi puhul 1...2,5 tundi pärast suukaudset manustamist.</w:t>
      </w:r>
    </w:p>
    <w:p w14:paraId="4CA2F167" w14:textId="77777777" w:rsidR="00637681" w:rsidRPr="00321DBF" w:rsidRDefault="00637681">
      <w:pPr>
        <w:pStyle w:val="EMEABodyText"/>
        <w:rPr>
          <w:szCs w:val="22"/>
        </w:rPr>
      </w:pPr>
    </w:p>
    <w:p w14:paraId="2213E312" w14:textId="6164A967" w:rsidR="00637681" w:rsidRPr="00321DBF" w:rsidRDefault="00637681" w:rsidP="00001FDD">
      <w:pPr>
        <w:pStyle w:val="Heading3"/>
        <w:rPr>
          <w:szCs w:val="22"/>
        </w:rPr>
      </w:pPr>
      <w:r w:rsidRPr="00321DBF">
        <w:rPr>
          <w:szCs w:val="22"/>
        </w:rPr>
        <w:t>Jaotumine</w:t>
      </w:r>
      <w:r w:rsidR="00101526">
        <w:rPr>
          <w:szCs w:val="22"/>
        </w:rPr>
        <w:fldChar w:fldCharType="begin"/>
      </w:r>
      <w:r w:rsidR="00101526">
        <w:rPr>
          <w:szCs w:val="22"/>
        </w:rPr>
        <w:instrText xml:space="preserve"> DOCVARIABLE vault_nd_76d89913-2cdf-48cd-b683-339f8750e139 \* MERGEFORMAT </w:instrText>
      </w:r>
      <w:r w:rsidR="00101526">
        <w:rPr>
          <w:szCs w:val="22"/>
        </w:rPr>
        <w:fldChar w:fldCharType="separate"/>
      </w:r>
      <w:r w:rsidR="00101526">
        <w:rPr>
          <w:szCs w:val="22"/>
        </w:rPr>
        <w:t xml:space="preserve"> </w:t>
      </w:r>
      <w:r w:rsidR="00101526">
        <w:rPr>
          <w:szCs w:val="22"/>
        </w:rPr>
        <w:fldChar w:fldCharType="end"/>
      </w:r>
    </w:p>
    <w:p w14:paraId="6FFAFD88" w14:textId="77777777" w:rsidR="00637681" w:rsidRPr="00321DBF" w:rsidRDefault="00637681">
      <w:pPr>
        <w:pStyle w:val="EMEABodyText"/>
        <w:rPr>
          <w:szCs w:val="22"/>
        </w:rPr>
      </w:pPr>
    </w:p>
    <w:p w14:paraId="0ADD3C00" w14:textId="77777777" w:rsidR="00637681" w:rsidRPr="00321DBF" w:rsidRDefault="00637681">
      <w:pPr>
        <w:pStyle w:val="EMEABodyText"/>
        <w:rPr>
          <w:szCs w:val="22"/>
        </w:rPr>
      </w:pPr>
      <w:r w:rsidRPr="00321DBF">
        <w:rPr>
          <w:szCs w:val="22"/>
        </w:rPr>
        <w:t>Irbesartaan seondub plasmavalkudega ligikaudu 96% ulatuses; vererakkudega seondumine on ebaoluline. Irbesartaani jaotusruumala on 53...93 liitrit. Hüdroklorotiasiid seondub plasmavalkudega ligikaudu 68% ulatuses, jaotusruumala on 0,83...1,14 l/kg.</w:t>
      </w:r>
    </w:p>
    <w:p w14:paraId="64538D8F" w14:textId="77777777" w:rsidR="00637681" w:rsidRPr="00321DBF" w:rsidRDefault="00637681">
      <w:pPr>
        <w:pStyle w:val="EMEABodyText"/>
        <w:rPr>
          <w:szCs w:val="22"/>
        </w:rPr>
      </w:pPr>
    </w:p>
    <w:p w14:paraId="746AA4AD" w14:textId="50BB480F" w:rsidR="00637681" w:rsidRPr="00321DBF" w:rsidRDefault="00637681" w:rsidP="00001FDD">
      <w:pPr>
        <w:pStyle w:val="Heading3"/>
        <w:rPr>
          <w:szCs w:val="22"/>
        </w:rPr>
      </w:pPr>
      <w:r w:rsidRPr="00321DBF">
        <w:rPr>
          <w:szCs w:val="22"/>
        </w:rPr>
        <w:t>Lineaarsus/mittelineaarsus</w:t>
      </w:r>
      <w:r w:rsidR="00101526">
        <w:rPr>
          <w:szCs w:val="22"/>
        </w:rPr>
        <w:fldChar w:fldCharType="begin"/>
      </w:r>
      <w:r w:rsidR="00101526">
        <w:rPr>
          <w:szCs w:val="22"/>
        </w:rPr>
        <w:instrText xml:space="preserve"> DOCVARIABLE vault_nd_a5433970-1d4c-4d09-aec9-6316f9991538 \* MERGEFORMAT </w:instrText>
      </w:r>
      <w:r w:rsidR="00101526">
        <w:rPr>
          <w:szCs w:val="22"/>
        </w:rPr>
        <w:fldChar w:fldCharType="separate"/>
      </w:r>
      <w:r w:rsidR="00101526">
        <w:rPr>
          <w:szCs w:val="22"/>
        </w:rPr>
        <w:t xml:space="preserve"> </w:t>
      </w:r>
      <w:r w:rsidR="00101526">
        <w:rPr>
          <w:szCs w:val="22"/>
        </w:rPr>
        <w:fldChar w:fldCharType="end"/>
      </w:r>
    </w:p>
    <w:p w14:paraId="3A3C791C" w14:textId="77777777" w:rsidR="00637681" w:rsidRPr="00321DBF" w:rsidRDefault="00637681">
      <w:pPr>
        <w:pStyle w:val="EMEABodyText"/>
        <w:rPr>
          <w:szCs w:val="22"/>
        </w:rPr>
      </w:pPr>
    </w:p>
    <w:p w14:paraId="3CFEEF2E" w14:textId="77777777" w:rsidR="00637681" w:rsidRPr="00321DBF" w:rsidRDefault="00637681">
      <w:pPr>
        <w:pStyle w:val="EMEABodyText"/>
        <w:rPr>
          <w:szCs w:val="22"/>
        </w:rPr>
      </w:pPr>
      <w:r w:rsidRPr="00321DBF">
        <w:rPr>
          <w:szCs w:val="22"/>
        </w:rPr>
        <w:t>Irbesartaani farmakokineetika on annusvahemikus 10…600 mg lineaarne ja annusega proportsionaalne. Üle 600 mg (2-kordne maksimaalne soovitatud annus) suukaudse annuse manustamisel oli imendumise suurenemine proportsionaalsest väiksem, selle nähtuse mehhanism ei ole selge. Organismi kogukliirens ja renaalne kliirens olid vastavalt 157…176 ja 3…3,5 ml/min. Irbesartaani täieliku eliminatsiooni poolväärtusaeg on 11…15 tundi. Manustamisel üks kord ööpäevas saabub püsikontsentratsioon plasmas 3 </w:t>
      </w:r>
      <w:r w:rsidR="00D676A1" w:rsidRPr="00321DBF">
        <w:rPr>
          <w:szCs w:val="22"/>
        </w:rPr>
        <w:t>öö</w:t>
      </w:r>
      <w:r w:rsidRPr="00321DBF">
        <w:rPr>
          <w:szCs w:val="22"/>
        </w:rPr>
        <w:t>päeva pärast ravi alustamist. Kestval üks kord ööpäevas manustamisel täheldati vähest irbesartaani kumuleerumist plasmas (&lt; 20%). Uuringus täheldati hüpertensiooniga naispatsientidel pisut suuremat plasmakontsentratsiooni. Kuid irbesartaani poolväärtusaegades ja kumulatsioonis erinevusi ei esinenud. Annuse kohandamine naispatsientidel ei ole vajalik. Irbesartaani AUC ja C</w:t>
      </w:r>
      <w:r w:rsidRPr="00321DBF">
        <w:rPr>
          <w:rStyle w:val="EMEASubscript"/>
          <w:szCs w:val="22"/>
        </w:rPr>
        <w:t>max</w:t>
      </w:r>
      <w:r w:rsidRPr="00321DBF">
        <w:rPr>
          <w:szCs w:val="22"/>
        </w:rPr>
        <w:t xml:space="preserve"> olid pisut suuremad eakatel (≥ 65-aastastel) kui noorematel isikutel (18...40 aastastel). Lõplik poolväärtusaeg ei olnud märkimisväärselt muutunud. Eakatel ei ole vaja annust kohandada. Hüdroklorotiasiidi keskmine plasma poolväärtusaeg varieerub 5...15 tunnini.</w:t>
      </w:r>
    </w:p>
    <w:p w14:paraId="1B2A808B" w14:textId="77777777" w:rsidR="00637681" w:rsidRPr="00321DBF" w:rsidRDefault="00637681">
      <w:pPr>
        <w:pStyle w:val="EMEABodyText"/>
        <w:rPr>
          <w:szCs w:val="22"/>
        </w:rPr>
      </w:pPr>
    </w:p>
    <w:p w14:paraId="48921D40" w14:textId="6B64AD57" w:rsidR="00637681" w:rsidRPr="00321DBF" w:rsidRDefault="00637681" w:rsidP="00001FDD">
      <w:pPr>
        <w:pStyle w:val="Heading3"/>
        <w:rPr>
          <w:szCs w:val="22"/>
        </w:rPr>
      </w:pPr>
      <w:r w:rsidRPr="00321DBF">
        <w:rPr>
          <w:szCs w:val="22"/>
        </w:rPr>
        <w:t>Biotransformatsioon</w:t>
      </w:r>
      <w:r w:rsidR="00101526">
        <w:rPr>
          <w:szCs w:val="22"/>
        </w:rPr>
        <w:fldChar w:fldCharType="begin"/>
      </w:r>
      <w:r w:rsidR="00101526">
        <w:rPr>
          <w:szCs w:val="22"/>
        </w:rPr>
        <w:instrText xml:space="preserve"> DOCVARIABLE vault_nd_25129d2a-9ff6-4fed-a605-813dfbe52e3f \* MERGEFORMAT </w:instrText>
      </w:r>
      <w:r w:rsidR="00101526">
        <w:rPr>
          <w:szCs w:val="22"/>
        </w:rPr>
        <w:fldChar w:fldCharType="separate"/>
      </w:r>
      <w:r w:rsidR="00101526">
        <w:rPr>
          <w:szCs w:val="22"/>
        </w:rPr>
        <w:t xml:space="preserve"> </w:t>
      </w:r>
      <w:r w:rsidR="00101526">
        <w:rPr>
          <w:szCs w:val="22"/>
        </w:rPr>
        <w:fldChar w:fldCharType="end"/>
      </w:r>
    </w:p>
    <w:p w14:paraId="28790867" w14:textId="77777777" w:rsidR="00637681" w:rsidRPr="00321DBF" w:rsidRDefault="00637681">
      <w:pPr>
        <w:pStyle w:val="EMEABodyText"/>
        <w:rPr>
          <w:szCs w:val="22"/>
        </w:rPr>
      </w:pPr>
    </w:p>
    <w:p w14:paraId="46441D53" w14:textId="77777777" w:rsidR="00637681" w:rsidRPr="00321DBF" w:rsidRDefault="00637681">
      <w:pPr>
        <w:pStyle w:val="EMEABodyText"/>
        <w:rPr>
          <w:szCs w:val="22"/>
        </w:rPr>
      </w:pPr>
      <w:r w:rsidRPr="00321DBF">
        <w:rPr>
          <w:szCs w:val="22"/>
        </w:rPr>
        <w:t xml:space="preserve">Märgistatud </w:t>
      </w:r>
      <w:r w:rsidRPr="00321DBF">
        <w:rPr>
          <w:szCs w:val="22"/>
          <w:vertAlign w:val="superscript"/>
        </w:rPr>
        <w:t>14</w:t>
      </w:r>
      <w:r w:rsidRPr="00321DBF">
        <w:rPr>
          <w:szCs w:val="22"/>
        </w:rPr>
        <w:t>C irbesartaani suukaudse või intravenoosse manustamise järgselt oli 80</w:t>
      </w:r>
      <w:r w:rsidR="00EA6CF5" w:rsidRPr="00321DBF">
        <w:rPr>
          <w:szCs w:val="22"/>
        </w:rPr>
        <w:t>%</w:t>
      </w:r>
      <w:r w:rsidRPr="00321DBF">
        <w:rPr>
          <w:szCs w:val="22"/>
        </w:rPr>
        <w:t xml:space="preserve">...85% ringlevast plasma radioaktiivsusest tuvastatav muutumata irbesartaanina. Irbesartaan metaboliseeritakse maksas glükuroniseerimise ja oksüdeerimise teel. Peamiseks ringlevaks metaboliidiks on irbesartaanglükuroniid (ligikaudu 6%). </w:t>
      </w:r>
      <w:r w:rsidRPr="00321DBF">
        <w:rPr>
          <w:i/>
          <w:szCs w:val="22"/>
        </w:rPr>
        <w:t>In vitro</w:t>
      </w:r>
      <w:r w:rsidRPr="00321DBF">
        <w:rPr>
          <w:szCs w:val="22"/>
        </w:rPr>
        <w:t xml:space="preserve"> uuringud näitavad, et irbesartaan oksüdeeritakse peamiselt tsütokroom P450 isoensüümi </w:t>
      </w:r>
      <w:r w:rsidRPr="00321DBF">
        <w:rPr>
          <w:color w:val="000000"/>
          <w:szCs w:val="22"/>
        </w:rPr>
        <w:t>CYP2C9</w:t>
      </w:r>
      <w:r w:rsidRPr="00321DBF">
        <w:rPr>
          <w:szCs w:val="22"/>
        </w:rPr>
        <w:t xml:space="preserve">, tühisel määral ka </w:t>
      </w:r>
      <w:r w:rsidRPr="00321DBF">
        <w:rPr>
          <w:color w:val="000000"/>
          <w:szCs w:val="22"/>
        </w:rPr>
        <w:t>CYP3A4</w:t>
      </w:r>
      <w:r w:rsidRPr="00321DBF">
        <w:rPr>
          <w:szCs w:val="22"/>
        </w:rPr>
        <w:t xml:space="preserve"> poolt.</w:t>
      </w:r>
    </w:p>
    <w:p w14:paraId="3E25E50D" w14:textId="77777777" w:rsidR="00637681" w:rsidRPr="00321DBF" w:rsidRDefault="00637681">
      <w:pPr>
        <w:pStyle w:val="EMEABodyText"/>
        <w:rPr>
          <w:szCs w:val="22"/>
        </w:rPr>
      </w:pPr>
    </w:p>
    <w:p w14:paraId="4ED0ECC7" w14:textId="3D4F48CD" w:rsidR="00637681" w:rsidRPr="00321DBF" w:rsidRDefault="00637681" w:rsidP="00001FDD">
      <w:pPr>
        <w:pStyle w:val="Heading3"/>
        <w:rPr>
          <w:szCs w:val="22"/>
        </w:rPr>
      </w:pPr>
      <w:r w:rsidRPr="00321DBF">
        <w:rPr>
          <w:szCs w:val="22"/>
        </w:rPr>
        <w:t>Eritumine</w:t>
      </w:r>
      <w:r w:rsidR="00101526">
        <w:rPr>
          <w:szCs w:val="22"/>
        </w:rPr>
        <w:fldChar w:fldCharType="begin"/>
      </w:r>
      <w:r w:rsidR="00101526">
        <w:rPr>
          <w:szCs w:val="22"/>
        </w:rPr>
        <w:instrText xml:space="preserve"> DOCVARIABLE vault_nd_c9cd5a12-ec34-4ecc-999c-96cfce677dce \* MERGEFORMAT </w:instrText>
      </w:r>
      <w:r w:rsidR="00101526">
        <w:rPr>
          <w:szCs w:val="22"/>
        </w:rPr>
        <w:fldChar w:fldCharType="separate"/>
      </w:r>
      <w:r w:rsidR="00101526">
        <w:rPr>
          <w:szCs w:val="22"/>
        </w:rPr>
        <w:t xml:space="preserve"> </w:t>
      </w:r>
      <w:r w:rsidR="00101526">
        <w:rPr>
          <w:szCs w:val="22"/>
        </w:rPr>
        <w:fldChar w:fldCharType="end"/>
      </w:r>
    </w:p>
    <w:p w14:paraId="40186BF4" w14:textId="77777777" w:rsidR="00637681" w:rsidRPr="00321DBF" w:rsidRDefault="00637681">
      <w:pPr>
        <w:pStyle w:val="EMEABodyText"/>
        <w:rPr>
          <w:szCs w:val="22"/>
        </w:rPr>
      </w:pPr>
    </w:p>
    <w:p w14:paraId="03F24B6F" w14:textId="77777777" w:rsidR="00637681" w:rsidRPr="00321DBF" w:rsidRDefault="00637681">
      <w:pPr>
        <w:pStyle w:val="EMEABodyText"/>
        <w:rPr>
          <w:szCs w:val="22"/>
        </w:rPr>
      </w:pPr>
      <w:r w:rsidRPr="00321DBF">
        <w:rPr>
          <w:szCs w:val="22"/>
        </w:rPr>
        <w:t xml:space="preserve">Irbesartaan ja selle metaboliidid erituvad nii sapi kui neerude kaudu. Nii peroraalsel kui ka intravenoossel </w:t>
      </w:r>
      <w:r w:rsidRPr="00321DBF">
        <w:rPr>
          <w:szCs w:val="22"/>
          <w:vertAlign w:val="superscript"/>
        </w:rPr>
        <w:t>14</w:t>
      </w:r>
      <w:r w:rsidRPr="00321DBF">
        <w:rPr>
          <w:szCs w:val="22"/>
        </w:rPr>
        <w:t>C irbesartaani manustamisel, on ligikaudu 20% radioaktiivsusest määratav uriinis, ülejäänud roojas. Vähem kui 2% manustatud annusest eritub uriiniga muutumatu irbesartaanina. Hüdroklorotiasiid ei metaboliseeru, vaid eritub kiirelt neerude kaudu. Vähemalt 61% suukaudsest annusest elimineerub neerude kaudu 24 tunni jooksul muutumatult. Hüdroklorotiasiid läbib platsentaarbarjääri, kuid mitte hematoentsefaalbarjääri, ning eritub rinnapiima.</w:t>
      </w:r>
    </w:p>
    <w:p w14:paraId="014481FF" w14:textId="77777777" w:rsidR="00637681" w:rsidRPr="00321DBF" w:rsidRDefault="00637681">
      <w:pPr>
        <w:pStyle w:val="EMEABodyText"/>
        <w:rPr>
          <w:i/>
          <w:szCs w:val="22"/>
        </w:rPr>
      </w:pPr>
    </w:p>
    <w:p w14:paraId="3C3BCE9B" w14:textId="4EB40B3D" w:rsidR="00637681" w:rsidRPr="00321DBF" w:rsidRDefault="00637681">
      <w:pPr>
        <w:pStyle w:val="Heading3"/>
        <w:rPr>
          <w:szCs w:val="22"/>
        </w:rPr>
      </w:pPr>
      <w:r w:rsidRPr="00321DBF">
        <w:rPr>
          <w:szCs w:val="22"/>
        </w:rPr>
        <w:t>Neerukahjustus</w:t>
      </w:r>
      <w:r w:rsidR="00101526">
        <w:rPr>
          <w:szCs w:val="22"/>
        </w:rPr>
        <w:fldChar w:fldCharType="begin"/>
      </w:r>
      <w:r w:rsidR="00101526">
        <w:rPr>
          <w:szCs w:val="22"/>
        </w:rPr>
        <w:instrText xml:space="preserve"> DOCVARIABLE vault_nd_78ff64d6-fce8-4afa-86a8-b5a36efd7267 \* MERGEFORMAT </w:instrText>
      </w:r>
      <w:r w:rsidR="00101526">
        <w:rPr>
          <w:szCs w:val="22"/>
        </w:rPr>
        <w:fldChar w:fldCharType="separate"/>
      </w:r>
      <w:r w:rsidR="00101526">
        <w:rPr>
          <w:szCs w:val="22"/>
        </w:rPr>
        <w:t xml:space="preserve"> </w:t>
      </w:r>
      <w:r w:rsidR="00101526">
        <w:rPr>
          <w:szCs w:val="22"/>
        </w:rPr>
        <w:fldChar w:fldCharType="end"/>
      </w:r>
    </w:p>
    <w:p w14:paraId="5D71E846" w14:textId="77777777" w:rsidR="00637681" w:rsidRPr="00321DBF" w:rsidRDefault="00637681" w:rsidP="00001FDD">
      <w:pPr>
        <w:rPr>
          <w:szCs w:val="22"/>
        </w:rPr>
      </w:pPr>
    </w:p>
    <w:p w14:paraId="75E8B42C" w14:textId="77777777" w:rsidR="00637681" w:rsidRPr="00321DBF" w:rsidRDefault="00637681">
      <w:pPr>
        <w:pStyle w:val="EMEABodyText"/>
        <w:rPr>
          <w:szCs w:val="22"/>
        </w:rPr>
      </w:pPr>
      <w:r w:rsidRPr="00321DBF">
        <w:rPr>
          <w:szCs w:val="22"/>
        </w:rPr>
        <w:t>Irbesartaani farmakokineetika ei muutu märkimisväärselt neerukahjustusega või hemodialüüsitavatel patsientidel. Irbesartaan ei ole hemodialüüsiga organismist eemaldatav.</w:t>
      </w:r>
    </w:p>
    <w:p w14:paraId="7B54E7A7" w14:textId="77777777" w:rsidR="00637681" w:rsidRPr="00321DBF" w:rsidRDefault="00637681">
      <w:pPr>
        <w:pStyle w:val="EMEABodyText"/>
        <w:rPr>
          <w:szCs w:val="22"/>
        </w:rPr>
      </w:pPr>
      <w:r w:rsidRPr="00321DBF">
        <w:rPr>
          <w:szCs w:val="22"/>
        </w:rPr>
        <w:t>Patsientidel kreatiniinikliirensiga &lt; 20 ml/min, pikeneb hüdroklorotiasiidi poolväärtusaeg vereplasmas 21 tunnini.</w:t>
      </w:r>
    </w:p>
    <w:p w14:paraId="0347F2A0" w14:textId="77777777" w:rsidR="00637681" w:rsidRPr="00321DBF" w:rsidRDefault="00637681">
      <w:pPr>
        <w:pStyle w:val="EMEABodyText"/>
        <w:rPr>
          <w:szCs w:val="22"/>
        </w:rPr>
      </w:pPr>
    </w:p>
    <w:p w14:paraId="7A338876" w14:textId="1CB33530" w:rsidR="00637681" w:rsidRPr="00321DBF" w:rsidRDefault="00637681">
      <w:pPr>
        <w:pStyle w:val="Heading3"/>
        <w:rPr>
          <w:szCs w:val="22"/>
        </w:rPr>
      </w:pPr>
      <w:r w:rsidRPr="00321DBF">
        <w:rPr>
          <w:szCs w:val="22"/>
        </w:rPr>
        <w:t>Maksakahjustus</w:t>
      </w:r>
      <w:r w:rsidR="00101526">
        <w:rPr>
          <w:szCs w:val="22"/>
        </w:rPr>
        <w:fldChar w:fldCharType="begin"/>
      </w:r>
      <w:r w:rsidR="00101526">
        <w:rPr>
          <w:szCs w:val="22"/>
        </w:rPr>
        <w:instrText xml:space="preserve"> DOCVARIABLE vault_nd_e54dcc33-1ea5-4e2d-a56a-a669bbc42983 \* MERGEFORMAT </w:instrText>
      </w:r>
      <w:r w:rsidR="00101526">
        <w:rPr>
          <w:szCs w:val="22"/>
        </w:rPr>
        <w:fldChar w:fldCharType="separate"/>
      </w:r>
      <w:r w:rsidR="00101526">
        <w:rPr>
          <w:szCs w:val="22"/>
        </w:rPr>
        <w:t xml:space="preserve"> </w:t>
      </w:r>
      <w:r w:rsidR="00101526">
        <w:rPr>
          <w:szCs w:val="22"/>
        </w:rPr>
        <w:fldChar w:fldCharType="end"/>
      </w:r>
    </w:p>
    <w:p w14:paraId="26071ABF" w14:textId="77777777" w:rsidR="00637681" w:rsidRPr="00321DBF" w:rsidRDefault="00637681" w:rsidP="00001FDD">
      <w:pPr>
        <w:rPr>
          <w:szCs w:val="22"/>
        </w:rPr>
      </w:pPr>
    </w:p>
    <w:p w14:paraId="7999CFF3" w14:textId="77777777" w:rsidR="00637681" w:rsidRPr="00321DBF" w:rsidRDefault="00637681">
      <w:pPr>
        <w:pStyle w:val="EMEABodyText"/>
        <w:rPr>
          <w:szCs w:val="22"/>
        </w:rPr>
      </w:pPr>
      <w:r w:rsidRPr="00321DBF">
        <w:rPr>
          <w:szCs w:val="22"/>
        </w:rPr>
        <w:t xml:space="preserve">Irbesartaani farmakokineetika ei muutu märkimisväärselt kerge </w:t>
      </w:r>
      <w:r w:rsidR="00992F1C" w:rsidRPr="00321DBF">
        <w:rPr>
          <w:szCs w:val="22"/>
        </w:rPr>
        <w:t>kuni mõõduka</w:t>
      </w:r>
      <w:r w:rsidRPr="00321DBF">
        <w:rPr>
          <w:szCs w:val="22"/>
        </w:rPr>
        <w:t xml:space="preserve"> maksatsirroosiga patsientidel. Raske maksapuudulikkusega patsientidega ei ole uuringuid läbi viidud.</w:t>
      </w:r>
    </w:p>
    <w:p w14:paraId="1CCB90D2" w14:textId="77777777" w:rsidR="00637681" w:rsidRPr="00321DBF" w:rsidRDefault="00637681">
      <w:pPr>
        <w:pStyle w:val="EMEABodyText"/>
        <w:rPr>
          <w:szCs w:val="22"/>
        </w:rPr>
      </w:pPr>
    </w:p>
    <w:p w14:paraId="487F7F5C" w14:textId="006AFB59" w:rsidR="00637681" w:rsidRPr="00321DBF" w:rsidRDefault="00637681" w:rsidP="00001FDD">
      <w:pPr>
        <w:pStyle w:val="Heading2"/>
        <w:rPr>
          <w:szCs w:val="22"/>
        </w:rPr>
      </w:pPr>
      <w:r w:rsidRPr="00321DBF">
        <w:rPr>
          <w:szCs w:val="22"/>
        </w:rPr>
        <w:t>5.3</w:t>
      </w:r>
      <w:r w:rsidRPr="00321DBF">
        <w:rPr>
          <w:szCs w:val="22"/>
        </w:rPr>
        <w:tab/>
        <w:t>Prekliinilised ohutusandmed</w:t>
      </w:r>
      <w:r w:rsidR="00101526">
        <w:rPr>
          <w:szCs w:val="22"/>
        </w:rPr>
        <w:fldChar w:fldCharType="begin"/>
      </w:r>
      <w:r w:rsidR="00101526">
        <w:rPr>
          <w:szCs w:val="22"/>
        </w:rPr>
        <w:instrText xml:space="preserve"> DOCVARIABLE vault_nd_b8d88ce7-83bd-4184-b213-a91a7351ebbf \* MERGEFORMAT </w:instrText>
      </w:r>
      <w:r w:rsidR="00101526">
        <w:rPr>
          <w:szCs w:val="22"/>
        </w:rPr>
        <w:fldChar w:fldCharType="separate"/>
      </w:r>
      <w:r w:rsidR="00101526">
        <w:rPr>
          <w:szCs w:val="22"/>
        </w:rPr>
        <w:t xml:space="preserve"> </w:t>
      </w:r>
      <w:r w:rsidR="00101526">
        <w:rPr>
          <w:szCs w:val="22"/>
        </w:rPr>
        <w:fldChar w:fldCharType="end"/>
      </w:r>
    </w:p>
    <w:p w14:paraId="5E45D9AA" w14:textId="77777777" w:rsidR="00637681" w:rsidRPr="00321DBF" w:rsidRDefault="00637681" w:rsidP="00734164">
      <w:pPr>
        <w:keepNext/>
        <w:rPr>
          <w:szCs w:val="22"/>
        </w:rPr>
      </w:pPr>
    </w:p>
    <w:p w14:paraId="38BC4884" w14:textId="7EDE6566" w:rsidR="00754CAC" w:rsidRDefault="00754CAC" w:rsidP="00754CAC">
      <w:pPr>
        <w:pStyle w:val="Heading3"/>
        <w:rPr>
          <w:ins w:id="69" w:author="Author"/>
          <w:szCs w:val="22"/>
        </w:rPr>
      </w:pPr>
      <w:r w:rsidRPr="00321DBF">
        <w:rPr>
          <w:szCs w:val="22"/>
        </w:rPr>
        <w:t>Irbesartaan/hüdroklorotiasiid</w:t>
      </w:r>
      <w:r w:rsidR="00101526">
        <w:rPr>
          <w:szCs w:val="22"/>
        </w:rPr>
        <w:fldChar w:fldCharType="begin"/>
      </w:r>
      <w:r w:rsidR="00101526">
        <w:rPr>
          <w:szCs w:val="22"/>
        </w:rPr>
        <w:instrText xml:space="preserve"> DOCVARIABLE vault_nd_f1b2919c-c41b-48fb-b99c-5243e6d31572 \* MERGEFORMAT </w:instrText>
      </w:r>
      <w:r w:rsidR="00101526">
        <w:rPr>
          <w:szCs w:val="22"/>
        </w:rPr>
        <w:fldChar w:fldCharType="separate"/>
      </w:r>
      <w:r w:rsidR="00101526">
        <w:rPr>
          <w:szCs w:val="22"/>
        </w:rPr>
        <w:t xml:space="preserve"> </w:t>
      </w:r>
      <w:r w:rsidR="00101526">
        <w:rPr>
          <w:szCs w:val="22"/>
        </w:rPr>
        <w:fldChar w:fldCharType="end"/>
      </w:r>
    </w:p>
    <w:p w14:paraId="417B8A5C" w14:textId="77777777" w:rsidR="002F25C8" w:rsidRDefault="002F25C8" w:rsidP="002F25C8">
      <w:pPr>
        <w:rPr>
          <w:ins w:id="70" w:author="Author"/>
        </w:rPr>
      </w:pPr>
    </w:p>
    <w:p w14:paraId="16749B73" w14:textId="54FD0959" w:rsidR="002F25C8" w:rsidRPr="002F25C8" w:rsidRDefault="002F25C8">
      <w:pPr>
        <w:pPrChange w:id="71" w:author="Author">
          <w:pPr>
            <w:pStyle w:val="Heading3"/>
          </w:pPr>
        </w:pPrChange>
      </w:pPr>
      <w:ins w:id="72" w:author="Author">
        <w:r w:rsidRPr="00F6353A">
          <w:t>Rottidel ja makaakidel kuni 6</w:t>
        </w:r>
        <w:r>
          <w:t> </w:t>
        </w:r>
        <w:r w:rsidRPr="00F6353A">
          <w:t>kuud kestnud uuringutes saadud tulemused näitasid, et kombinatsiooni manustamine ei suurendanud üksikkomponentide teatatud toksilisust ega kutsunud esile uusi toksilisusi. Lisaks ei täheldatud toksikoloogiliselt sünergistlikke toimeid.</w:t>
        </w:r>
      </w:ins>
    </w:p>
    <w:p w14:paraId="6336034C" w14:textId="77777777" w:rsidR="00754CAC" w:rsidRPr="00321DBF" w:rsidRDefault="00754CAC" w:rsidP="00754CAC">
      <w:pPr>
        <w:pStyle w:val="EMEABodyText"/>
        <w:rPr>
          <w:szCs w:val="22"/>
        </w:rPr>
      </w:pPr>
    </w:p>
    <w:p w14:paraId="2A297545" w14:textId="77777777" w:rsidR="00754CAC" w:rsidRPr="00321DBF" w:rsidRDefault="00754CAC" w:rsidP="00754CAC">
      <w:pPr>
        <w:pStyle w:val="EMEABodyText"/>
        <w:rPr>
          <w:szCs w:val="22"/>
        </w:rPr>
      </w:pPr>
      <w:r w:rsidRPr="00321DBF">
        <w:rPr>
          <w:szCs w:val="22"/>
        </w:rPr>
        <w:t>Irbesartaani ja hüdroklorotiasiidi kombinatsiooni manustamisel ei täheldatud mutageenset ega klastogeenset toimet. Kartsinogeenset toimet irbesartaani ja hüdroklorotiasiidi kombineeritud manustamisel ei ole loomkatsetes uuritud.</w:t>
      </w:r>
    </w:p>
    <w:p w14:paraId="138498CF" w14:textId="77777777" w:rsidR="00754CAC" w:rsidRDefault="00754CAC" w:rsidP="00754CAC">
      <w:pPr>
        <w:pStyle w:val="EMEABodyText"/>
        <w:rPr>
          <w:ins w:id="73" w:author="Author"/>
          <w:szCs w:val="22"/>
        </w:rPr>
      </w:pPr>
    </w:p>
    <w:p w14:paraId="3C7445F0" w14:textId="489BA6F5" w:rsidR="002F25C8" w:rsidRDefault="002F25C8" w:rsidP="00754CAC">
      <w:pPr>
        <w:pStyle w:val="EMEABodyText"/>
        <w:rPr>
          <w:ins w:id="74" w:author="Author"/>
          <w:szCs w:val="22"/>
        </w:rPr>
      </w:pPr>
      <w:ins w:id="75" w:author="Author">
        <w:r w:rsidRPr="00F6353A">
          <w:rPr>
            <w:szCs w:val="22"/>
          </w:rPr>
          <w:t>Irbesartaani</w:t>
        </w:r>
        <w:r>
          <w:rPr>
            <w:szCs w:val="22"/>
          </w:rPr>
          <w:t xml:space="preserve"> ja </w:t>
        </w:r>
        <w:r w:rsidRPr="00F6353A">
          <w:rPr>
            <w:szCs w:val="22"/>
          </w:rPr>
          <w:t>hüdroklorotiasiidi kombinatsiooni mõju fertiilsusele ei ole loomkatsetes hinnatud. Rottidel, kellele manustati irbesartaani ja hüdroklorotiasiidi kombinatsiooni annustes, mis põhjustasid emasloomale toksilisust, ei täheldatud teratogeenset toimet.</w:t>
        </w:r>
      </w:ins>
    </w:p>
    <w:p w14:paraId="504452BD" w14:textId="77777777" w:rsidR="002F25C8" w:rsidRPr="00321DBF" w:rsidRDefault="002F25C8" w:rsidP="00754CAC">
      <w:pPr>
        <w:pStyle w:val="EMEABodyText"/>
        <w:rPr>
          <w:szCs w:val="22"/>
        </w:rPr>
      </w:pPr>
    </w:p>
    <w:p w14:paraId="60E6EE47" w14:textId="2AE8B083" w:rsidR="00754CAC" w:rsidRPr="00321DBF" w:rsidRDefault="00754CAC" w:rsidP="00754CAC">
      <w:pPr>
        <w:pStyle w:val="Heading3"/>
        <w:rPr>
          <w:szCs w:val="22"/>
        </w:rPr>
      </w:pPr>
      <w:r w:rsidRPr="00321DBF">
        <w:rPr>
          <w:szCs w:val="22"/>
        </w:rPr>
        <w:t>Irbesartaan</w:t>
      </w:r>
      <w:r w:rsidR="00101526">
        <w:rPr>
          <w:szCs w:val="22"/>
        </w:rPr>
        <w:fldChar w:fldCharType="begin"/>
      </w:r>
      <w:r w:rsidR="00101526">
        <w:rPr>
          <w:szCs w:val="22"/>
        </w:rPr>
        <w:instrText xml:space="preserve"> DOCVARIABLE vault_nd_fe992a1e-4e6c-4efd-9d5d-b3c5f65de415 \* MERGEFORMAT </w:instrText>
      </w:r>
      <w:r w:rsidR="00101526">
        <w:rPr>
          <w:szCs w:val="22"/>
        </w:rPr>
        <w:fldChar w:fldCharType="separate"/>
      </w:r>
      <w:r w:rsidR="00101526">
        <w:rPr>
          <w:szCs w:val="22"/>
        </w:rPr>
        <w:t xml:space="preserve"> </w:t>
      </w:r>
      <w:r w:rsidR="00101526">
        <w:rPr>
          <w:szCs w:val="22"/>
        </w:rPr>
        <w:fldChar w:fldCharType="end"/>
      </w:r>
    </w:p>
    <w:p w14:paraId="141D0135" w14:textId="77777777" w:rsidR="00754CAC" w:rsidRDefault="00754CAC" w:rsidP="00754CAC">
      <w:pPr>
        <w:pStyle w:val="EMEABodyText"/>
        <w:rPr>
          <w:ins w:id="76" w:author="Author"/>
          <w:spacing w:val="2"/>
          <w:szCs w:val="22"/>
        </w:rPr>
      </w:pPr>
    </w:p>
    <w:p w14:paraId="6AFB8515" w14:textId="77777777" w:rsidR="002F25C8" w:rsidRDefault="002F25C8" w:rsidP="002F25C8">
      <w:pPr>
        <w:pStyle w:val="EMEABodyText"/>
        <w:rPr>
          <w:ins w:id="77" w:author="Author"/>
          <w:spacing w:val="2"/>
          <w:szCs w:val="22"/>
        </w:rPr>
      </w:pPr>
      <w:ins w:id="78" w:author="Author">
        <w:r w:rsidRPr="00F6353A">
          <w:rPr>
            <w:spacing w:val="2"/>
            <w:szCs w:val="22"/>
          </w:rPr>
          <w:t xml:space="preserve">Mittekliinilistes ohutusuuringutes põhjustasid irbesartaani suured annused punavereliblede </w:t>
        </w:r>
        <w:r>
          <w:rPr>
            <w:spacing w:val="2"/>
            <w:szCs w:val="22"/>
          </w:rPr>
          <w:t>näitajate vähenemise</w:t>
        </w:r>
        <w:r w:rsidRPr="00F6353A">
          <w:rPr>
            <w:spacing w:val="2"/>
            <w:szCs w:val="22"/>
          </w:rPr>
          <w:t>. Väga suurte annuste korral tekkisid rottidel ja makaakidel neerudes degeneratiivsed muutused (nagu interstitsiaalne nefriit, tubulaarne distensioon, basofiilsed tu</w:t>
        </w:r>
        <w:r>
          <w:rPr>
            <w:spacing w:val="2"/>
            <w:szCs w:val="22"/>
          </w:rPr>
          <w:t>u</w:t>
        </w:r>
        <w:r w:rsidRPr="00F6353A">
          <w:rPr>
            <w:spacing w:val="2"/>
            <w:szCs w:val="22"/>
          </w:rPr>
          <w:t xml:space="preserve">bulid, uurea ja kreatiniini </w:t>
        </w:r>
        <w:r>
          <w:rPr>
            <w:spacing w:val="2"/>
            <w:szCs w:val="22"/>
          </w:rPr>
          <w:t xml:space="preserve">sisalduse </w:t>
        </w:r>
        <w:r w:rsidRPr="00F6353A">
          <w:rPr>
            <w:spacing w:val="2"/>
            <w:szCs w:val="22"/>
          </w:rPr>
          <w:t>suurene</w:t>
        </w:r>
        <w:r>
          <w:rPr>
            <w:spacing w:val="2"/>
            <w:szCs w:val="22"/>
          </w:rPr>
          <w:t>mine</w:t>
        </w:r>
        <w:r w:rsidRPr="00F6353A">
          <w:rPr>
            <w:spacing w:val="2"/>
            <w:szCs w:val="22"/>
          </w:rPr>
          <w:t xml:space="preserve"> plasma</w:t>
        </w:r>
        <w:r>
          <w:rPr>
            <w:spacing w:val="2"/>
            <w:szCs w:val="22"/>
          </w:rPr>
          <w:t>s</w:t>
        </w:r>
        <w:r w:rsidRPr="00F6353A">
          <w:rPr>
            <w:spacing w:val="2"/>
            <w:szCs w:val="22"/>
          </w:rPr>
          <w:t xml:space="preserve">), mida </w:t>
        </w:r>
        <w:r>
          <w:rPr>
            <w:spacing w:val="2"/>
            <w:szCs w:val="22"/>
          </w:rPr>
          <w:t>arvatakse tekkivat</w:t>
        </w:r>
        <w:r w:rsidRPr="00F6353A">
          <w:rPr>
            <w:spacing w:val="2"/>
            <w:szCs w:val="22"/>
          </w:rPr>
          <w:t xml:space="preserve"> </w:t>
        </w:r>
        <w:r>
          <w:rPr>
            <w:spacing w:val="2"/>
            <w:szCs w:val="22"/>
          </w:rPr>
          <w:t xml:space="preserve">sekundaarsena </w:t>
        </w:r>
        <w:r w:rsidRPr="00F6353A">
          <w:rPr>
            <w:spacing w:val="2"/>
            <w:szCs w:val="22"/>
          </w:rPr>
          <w:t>irbesartaani hüpotensiivse</w:t>
        </w:r>
        <w:r>
          <w:rPr>
            <w:spacing w:val="2"/>
            <w:szCs w:val="22"/>
          </w:rPr>
          <w:t>le</w:t>
        </w:r>
        <w:r w:rsidRPr="00F6353A">
          <w:rPr>
            <w:spacing w:val="2"/>
            <w:szCs w:val="22"/>
          </w:rPr>
          <w:t xml:space="preserve"> toime</w:t>
        </w:r>
        <w:r>
          <w:rPr>
            <w:spacing w:val="2"/>
            <w:szCs w:val="22"/>
          </w:rPr>
          <w:t>le</w:t>
        </w:r>
        <w:r w:rsidRPr="00F6353A">
          <w:rPr>
            <w:spacing w:val="2"/>
            <w:szCs w:val="22"/>
          </w:rPr>
          <w:t>, mis viis neeruperfusiooni vähenemise</w:t>
        </w:r>
        <w:r>
          <w:rPr>
            <w:spacing w:val="2"/>
            <w:szCs w:val="22"/>
          </w:rPr>
          <w:t>le</w:t>
        </w:r>
        <w:r w:rsidRPr="00F6353A">
          <w:rPr>
            <w:spacing w:val="2"/>
            <w:szCs w:val="22"/>
          </w:rPr>
          <w:t>. Lisaks kutsus irbesartaan esile jukstaglomerulaarrakkude hüperplaasia/hüpertroofia. Se</w:t>
        </w:r>
        <w:r>
          <w:rPr>
            <w:spacing w:val="2"/>
            <w:szCs w:val="22"/>
          </w:rPr>
          <w:t>lle</w:t>
        </w:r>
        <w:r w:rsidRPr="00F6353A">
          <w:rPr>
            <w:spacing w:val="2"/>
            <w:szCs w:val="22"/>
          </w:rPr>
          <w:t xml:space="preserve"> leiu </w:t>
        </w:r>
        <w:r>
          <w:rPr>
            <w:spacing w:val="2"/>
            <w:szCs w:val="22"/>
          </w:rPr>
          <w:t xml:space="preserve">põhjustajaks </w:t>
        </w:r>
        <w:r w:rsidRPr="00F6353A">
          <w:rPr>
            <w:spacing w:val="2"/>
            <w:szCs w:val="22"/>
          </w:rPr>
          <w:t>peeti irbesartaani farmakoloogilis</w:t>
        </w:r>
        <w:r>
          <w:rPr>
            <w:spacing w:val="2"/>
            <w:szCs w:val="22"/>
          </w:rPr>
          <w:t>t</w:t>
        </w:r>
        <w:r w:rsidRPr="00F6353A">
          <w:rPr>
            <w:spacing w:val="2"/>
            <w:szCs w:val="22"/>
          </w:rPr>
          <w:t xml:space="preserve"> toime</w:t>
        </w:r>
        <w:r>
          <w:rPr>
            <w:spacing w:val="2"/>
            <w:szCs w:val="22"/>
          </w:rPr>
          <w:t>t</w:t>
        </w:r>
        <w:r w:rsidRPr="00F6353A">
          <w:rPr>
            <w:spacing w:val="2"/>
            <w:szCs w:val="22"/>
          </w:rPr>
          <w:t xml:space="preserve"> ja selle kliinili</w:t>
        </w:r>
        <w:r>
          <w:rPr>
            <w:spacing w:val="2"/>
            <w:szCs w:val="22"/>
          </w:rPr>
          <w:t>ne</w:t>
        </w:r>
        <w:r w:rsidRPr="00F6353A">
          <w:rPr>
            <w:spacing w:val="2"/>
            <w:szCs w:val="22"/>
          </w:rPr>
          <w:t xml:space="preserve"> täh</w:t>
        </w:r>
        <w:r>
          <w:rPr>
            <w:spacing w:val="2"/>
            <w:szCs w:val="22"/>
          </w:rPr>
          <w:t>endus oli vähene</w:t>
        </w:r>
        <w:r w:rsidRPr="00F6353A">
          <w:rPr>
            <w:spacing w:val="2"/>
            <w:szCs w:val="22"/>
          </w:rPr>
          <w:t>.</w:t>
        </w:r>
      </w:ins>
    </w:p>
    <w:p w14:paraId="03365B49" w14:textId="77777777" w:rsidR="002F25C8" w:rsidRPr="00321DBF" w:rsidRDefault="002F25C8" w:rsidP="00754CAC">
      <w:pPr>
        <w:pStyle w:val="EMEABodyText"/>
        <w:rPr>
          <w:spacing w:val="2"/>
          <w:szCs w:val="22"/>
        </w:rPr>
      </w:pPr>
    </w:p>
    <w:p w14:paraId="37C4107E" w14:textId="77777777" w:rsidR="00754CAC" w:rsidRPr="00321DBF" w:rsidRDefault="00754CAC" w:rsidP="00754CAC">
      <w:pPr>
        <w:pStyle w:val="EMEABodyText"/>
        <w:rPr>
          <w:spacing w:val="2"/>
          <w:szCs w:val="22"/>
        </w:rPr>
      </w:pPr>
      <w:r w:rsidRPr="00321DBF">
        <w:rPr>
          <w:spacing w:val="2"/>
          <w:szCs w:val="22"/>
        </w:rPr>
        <w:t>Mutageenset, klastogeenset ega kartsinogeenset toimet ei ole täheldatud.</w:t>
      </w:r>
    </w:p>
    <w:p w14:paraId="77B97B20" w14:textId="77777777" w:rsidR="00754CAC" w:rsidRPr="00321DBF" w:rsidRDefault="00754CAC" w:rsidP="00754CAC">
      <w:pPr>
        <w:pStyle w:val="EMEABodyText"/>
        <w:rPr>
          <w:spacing w:val="2"/>
          <w:szCs w:val="22"/>
        </w:rPr>
      </w:pPr>
    </w:p>
    <w:p w14:paraId="21B57429" w14:textId="0B69A64A" w:rsidR="00754CAC" w:rsidRPr="00321DBF" w:rsidRDefault="002F25C8" w:rsidP="00754CAC">
      <w:pPr>
        <w:pStyle w:val="EMEABodyText"/>
        <w:rPr>
          <w:spacing w:val="2"/>
          <w:szCs w:val="22"/>
        </w:rPr>
      </w:pPr>
      <w:ins w:id="79" w:author="Author">
        <w:r w:rsidRPr="003413A2">
          <w:rPr>
            <w:spacing w:val="2"/>
            <w:szCs w:val="22"/>
          </w:rPr>
          <w:t xml:space="preserve">Isaste ja emaste rottidega läbi viidud uuringutes fertiilsus ega </w:t>
        </w:r>
        <w:r>
          <w:rPr>
            <w:spacing w:val="2"/>
            <w:szCs w:val="22"/>
          </w:rPr>
          <w:t>sigimisjõudlus ei muutunud</w:t>
        </w:r>
        <w:r w:rsidRPr="003413A2">
          <w:rPr>
            <w:spacing w:val="2"/>
            <w:szCs w:val="22"/>
          </w:rPr>
          <w:t xml:space="preserve">. Irbesartaaniga läbi viidud loomkatsetes täheldati roti loodetel mööduvaid toksilisi toimeid (neeruvaagna </w:t>
        </w:r>
        <w:r>
          <w:rPr>
            <w:spacing w:val="2"/>
            <w:szCs w:val="22"/>
          </w:rPr>
          <w:t xml:space="preserve">suurenenud </w:t>
        </w:r>
        <w:r w:rsidRPr="003413A2">
          <w:rPr>
            <w:spacing w:val="2"/>
            <w:szCs w:val="22"/>
          </w:rPr>
          <w:t xml:space="preserve">kavitatsioon, hüdroureeter või </w:t>
        </w:r>
        <w:r>
          <w:rPr>
            <w:spacing w:val="2"/>
            <w:szCs w:val="22"/>
          </w:rPr>
          <w:t>subkutaanne ödeem</w:t>
        </w:r>
        <w:r w:rsidRPr="003413A2">
          <w:rPr>
            <w:spacing w:val="2"/>
            <w:szCs w:val="22"/>
          </w:rPr>
          <w:t>), mis taandusid pärast sündi. Küülikutel täheldati aborti või varajast resorptsiooni annuste korral, mis põhjustasid olulist emaslooma toksilisust, sealhulgas suremust. Rottidel ega küülikutel teratogeenset toimet</w:t>
        </w:r>
        <w:r>
          <w:rPr>
            <w:spacing w:val="2"/>
            <w:szCs w:val="22"/>
          </w:rPr>
          <w:t xml:space="preserve"> ei täheldatud</w:t>
        </w:r>
        <w:r w:rsidRPr="003413A2">
          <w:rPr>
            <w:spacing w:val="2"/>
            <w:szCs w:val="22"/>
          </w:rPr>
          <w:t>.</w:t>
        </w:r>
        <w:r>
          <w:rPr>
            <w:spacing w:val="2"/>
            <w:szCs w:val="22"/>
          </w:rPr>
          <w:t xml:space="preserve"> </w:t>
        </w:r>
      </w:ins>
      <w:r w:rsidR="00754CAC" w:rsidRPr="00321DBF">
        <w:rPr>
          <w:spacing w:val="2"/>
          <w:szCs w:val="22"/>
        </w:rPr>
        <w:t>Loomkatsed näitasid, et radioaktiivselt märgistatud irbesartaani võib leida rottide ja küülikute loodetes. Irbesartaan eritub imetavate rottide piima.</w:t>
      </w:r>
    </w:p>
    <w:p w14:paraId="3AB770CD" w14:textId="77777777" w:rsidR="00754CAC" w:rsidRPr="00321DBF" w:rsidRDefault="00754CAC" w:rsidP="00754CAC">
      <w:pPr>
        <w:pStyle w:val="EMEABodyText"/>
        <w:rPr>
          <w:spacing w:val="2"/>
          <w:szCs w:val="22"/>
        </w:rPr>
      </w:pPr>
    </w:p>
    <w:p w14:paraId="2A6F337A" w14:textId="4B394FC9" w:rsidR="00637681" w:rsidRDefault="00637681" w:rsidP="00001FDD">
      <w:pPr>
        <w:pStyle w:val="Heading3"/>
        <w:rPr>
          <w:ins w:id="80" w:author="Author"/>
          <w:szCs w:val="22"/>
        </w:rPr>
      </w:pPr>
      <w:r w:rsidRPr="00321DBF">
        <w:rPr>
          <w:szCs w:val="22"/>
        </w:rPr>
        <w:t>Hüdroklorotiasiid</w:t>
      </w:r>
      <w:r w:rsidR="00101526">
        <w:rPr>
          <w:szCs w:val="22"/>
        </w:rPr>
        <w:fldChar w:fldCharType="begin"/>
      </w:r>
      <w:r w:rsidR="00101526">
        <w:rPr>
          <w:szCs w:val="22"/>
        </w:rPr>
        <w:instrText xml:space="preserve"> DOCVARIABLE vault_nd_2b957317-d9ca-479e-93ca-dc692b173b50 \* MERGEFORMAT </w:instrText>
      </w:r>
      <w:r w:rsidR="00101526">
        <w:rPr>
          <w:szCs w:val="22"/>
        </w:rPr>
        <w:fldChar w:fldCharType="separate"/>
      </w:r>
      <w:r w:rsidR="00101526">
        <w:rPr>
          <w:szCs w:val="22"/>
        </w:rPr>
        <w:t xml:space="preserve"> </w:t>
      </w:r>
      <w:r w:rsidR="00101526">
        <w:rPr>
          <w:szCs w:val="22"/>
        </w:rPr>
        <w:fldChar w:fldCharType="end"/>
      </w:r>
    </w:p>
    <w:p w14:paraId="016F0E42" w14:textId="77777777" w:rsidR="008B5E12" w:rsidRPr="008B5E12" w:rsidRDefault="008B5E12" w:rsidP="00691006"/>
    <w:p w14:paraId="0716A258" w14:textId="77777777" w:rsidR="00637681" w:rsidRPr="00321DBF" w:rsidRDefault="00AD5539">
      <w:pPr>
        <w:pStyle w:val="EMEABodyText"/>
        <w:rPr>
          <w:szCs w:val="22"/>
        </w:rPr>
      </w:pPr>
      <w:r w:rsidRPr="00AD5539">
        <w:rPr>
          <w:szCs w:val="22"/>
        </w:rPr>
        <w:t>Mõnedes katsemudelites täheldati ebaselgeid tõendeid genotoksilise või kantserogeense toime kohta.</w:t>
      </w:r>
    </w:p>
    <w:p w14:paraId="0A5EC757" w14:textId="77777777" w:rsidR="00637681" w:rsidRDefault="00637681">
      <w:pPr>
        <w:pStyle w:val="EMEABodyText"/>
        <w:rPr>
          <w:szCs w:val="22"/>
        </w:rPr>
      </w:pPr>
    </w:p>
    <w:p w14:paraId="7111FF03" w14:textId="77777777" w:rsidR="00AD5539" w:rsidRPr="00321DBF" w:rsidRDefault="00AD5539">
      <w:pPr>
        <w:pStyle w:val="EMEABodyText"/>
        <w:rPr>
          <w:szCs w:val="22"/>
        </w:rPr>
      </w:pPr>
    </w:p>
    <w:p w14:paraId="5A710EF3" w14:textId="684691F1" w:rsidR="00637681" w:rsidRPr="004B5AB2" w:rsidRDefault="00637681" w:rsidP="00001FDD">
      <w:pPr>
        <w:pStyle w:val="Heading1"/>
        <w:rPr>
          <w:szCs w:val="22"/>
        </w:rPr>
      </w:pPr>
      <w:r w:rsidRPr="004B5AB2">
        <w:rPr>
          <w:szCs w:val="22"/>
        </w:rPr>
        <w:t>6.</w:t>
      </w:r>
      <w:r w:rsidRPr="004B5AB2">
        <w:rPr>
          <w:szCs w:val="22"/>
        </w:rPr>
        <w:tab/>
        <w:t>FARMATSEUTILISED ANDMED</w:t>
      </w:r>
      <w:r w:rsidR="00101526" w:rsidRPr="004B5AB2">
        <w:rPr>
          <w:szCs w:val="22"/>
        </w:rPr>
        <w:fldChar w:fldCharType="begin"/>
      </w:r>
      <w:r w:rsidR="00101526" w:rsidRPr="004B5AB2">
        <w:rPr>
          <w:szCs w:val="22"/>
        </w:rPr>
        <w:instrText xml:space="preserve"> DOCVARIABLE VAULT_ND_c8c10025-2da5-4fb4-bd6c-c4e14885ce37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3E5759AB" w14:textId="77777777" w:rsidR="00637681" w:rsidRPr="00321DBF" w:rsidRDefault="00637681" w:rsidP="00734164">
      <w:pPr>
        <w:keepNext/>
        <w:rPr>
          <w:szCs w:val="22"/>
        </w:rPr>
      </w:pPr>
    </w:p>
    <w:p w14:paraId="3817C359" w14:textId="0C68E22F" w:rsidR="00637681" w:rsidRPr="00321DBF" w:rsidRDefault="00637681">
      <w:pPr>
        <w:pStyle w:val="EMEAHeading2"/>
        <w:rPr>
          <w:szCs w:val="22"/>
        </w:rPr>
      </w:pPr>
      <w:r w:rsidRPr="00321DBF">
        <w:rPr>
          <w:szCs w:val="22"/>
        </w:rPr>
        <w:t>6.1</w:t>
      </w:r>
      <w:r w:rsidRPr="00321DBF">
        <w:rPr>
          <w:szCs w:val="22"/>
        </w:rPr>
        <w:tab/>
        <w:t>Abiainete loetelu</w:t>
      </w:r>
      <w:r w:rsidR="00101526">
        <w:rPr>
          <w:szCs w:val="22"/>
        </w:rPr>
        <w:fldChar w:fldCharType="begin"/>
      </w:r>
      <w:r w:rsidR="00101526">
        <w:rPr>
          <w:szCs w:val="22"/>
        </w:rPr>
        <w:instrText xml:space="preserve"> DOCVARIABLE vault_nd_b197098c-da46-4757-89e5-7defc36feb35 \* MERGEFORMAT </w:instrText>
      </w:r>
      <w:r w:rsidR="00101526">
        <w:rPr>
          <w:szCs w:val="22"/>
        </w:rPr>
        <w:fldChar w:fldCharType="separate"/>
      </w:r>
      <w:r w:rsidR="00101526">
        <w:rPr>
          <w:szCs w:val="22"/>
        </w:rPr>
        <w:t xml:space="preserve"> </w:t>
      </w:r>
      <w:r w:rsidR="00101526">
        <w:rPr>
          <w:szCs w:val="22"/>
        </w:rPr>
        <w:fldChar w:fldCharType="end"/>
      </w:r>
    </w:p>
    <w:p w14:paraId="02ADF917" w14:textId="77777777" w:rsidR="00637681" w:rsidRPr="00321DBF" w:rsidRDefault="00637681" w:rsidP="00734164">
      <w:pPr>
        <w:keepNext/>
        <w:rPr>
          <w:szCs w:val="22"/>
        </w:rPr>
      </w:pPr>
    </w:p>
    <w:p w14:paraId="67398CF8" w14:textId="77777777" w:rsidR="00637681" w:rsidRPr="00321DBF" w:rsidRDefault="00637681">
      <w:pPr>
        <w:pStyle w:val="EMEABodyText"/>
        <w:rPr>
          <w:szCs w:val="22"/>
        </w:rPr>
      </w:pPr>
      <w:r w:rsidRPr="00321DBF">
        <w:rPr>
          <w:szCs w:val="22"/>
        </w:rPr>
        <w:t>Tableti sisu:</w:t>
      </w:r>
    </w:p>
    <w:p w14:paraId="25E1E6FB" w14:textId="77777777" w:rsidR="00637681" w:rsidRPr="00321DBF" w:rsidRDefault="00637681">
      <w:pPr>
        <w:pStyle w:val="EMEABodyText"/>
        <w:rPr>
          <w:szCs w:val="22"/>
        </w:rPr>
      </w:pPr>
      <w:r w:rsidRPr="00321DBF">
        <w:rPr>
          <w:szCs w:val="22"/>
        </w:rPr>
        <w:t>laktoosmonohüdraat</w:t>
      </w:r>
    </w:p>
    <w:p w14:paraId="6666F057" w14:textId="77777777" w:rsidR="00637681" w:rsidRPr="00321DBF" w:rsidRDefault="00637681">
      <w:pPr>
        <w:pStyle w:val="EMEABodyText"/>
        <w:rPr>
          <w:szCs w:val="22"/>
        </w:rPr>
      </w:pPr>
      <w:r w:rsidRPr="00321DBF">
        <w:rPr>
          <w:szCs w:val="22"/>
        </w:rPr>
        <w:t>mikrokristalne tselluloos</w:t>
      </w:r>
    </w:p>
    <w:p w14:paraId="161F2C8C" w14:textId="77777777" w:rsidR="00637681" w:rsidRPr="00321DBF" w:rsidRDefault="00637681">
      <w:pPr>
        <w:pStyle w:val="EMEABodyText"/>
        <w:rPr>
          <w:szCs w:val="22"/>
        </w:rPr>
      </w:pPr>
      <w:r w:rsidRPr="00321DBF">
        <w:rPr>
          <w:szCs w:val="22"/>
        </w:rPr>
        <w:t>naatriumkroskarmelloos</w:t>
      </w:r>
    </w:p>
    <w:p w14:paraId="44FCC2C3" w14:textId="77777777" w:rsidR="00637681" w:rsidRPr="00321DBF" w:rsidRDefault="00637681">
      <w:pPr>
        <w:pStyle w:val="EMEABodyText"/>
        <w:rPr>
          <w:szCs w:val="22"/>
        </w:rPr>
      </w:pPr>
      <w:r w:rsidRPr="00321DBF">
        <w:rPr>
          <w:szCs w:val="22"/>
        </w:rPr>
        <w:t>preželatiniseeritud maisitärklis</w:t>
      </w:r>
    </w:p>
    <w:p w14:paraId="2FC88CC1" w14:textId="77777777" w:rsidR="00637681" w:rsidRPr="00321DBF" w:rsidRDefault="00637681">
      <w:pPr>
        <w:pStyle w:val="EMEABodyText"/>
        <w:rPr>
          <w:szCs w:val="22"/>
        </w:rPr>
      </w:pPr>
      <w:r w:rsidRPr="00321DBF">
        <w:rPr>
          <w:szCs w:val="22"/>
        </w:rPr>
        <w:t>ränidioksiid</w:t>
      </w:r>
    </w:p>
    <w:p w14:paraId="3BCCA0C1" w14:textId="77777777" w:rsidR="00637681" w:rsidRPr="00321DBF" w:rsidRDefault="00637681">
      <w:pPr>
        <w:pStyle w:val="EMEABodyText"/>
        <w:rPr>
          <w:szCs w:val="22"/>
        </w:rPr>
      </w:pPr>
      <w:r w:rsidRPr="00321DBF">
        <w:rPr>
          <w:szCs w:val="22"/>
        </w:rPr>
        <w:lastRenderedPageBreak/>
        <w:t>magneesiumstearaat</w:t>
      </w:r>
      <w:r w:rsidRPr="00321DBF">
        <w:rPr>
          <w:szCs w:val="22"/>
        </w:rPr>
        <w:br/>
        <w:t>punane ja kollane raudoksiid</w:t>
      </w:r>
    </w:p>
    <w:p w14:paraId="343FE162" w14:textId="77777777" w:rsidR="00637681" w:rsidRPr="00321DBF" w:rsidRDefault="00637681">
      <w:pPr>
        <w:pStyle w:val="EMEABodyText"/>
        <w:rPr>
          <w:szCs w:val="22"/>
        </w:rPr>
      </w:pPr>
    </w:p>
    <w:p w14:paraId="11B63B34" w14:textId="77777777" w:rsidR="00637681" w:rsidRPr="00321DBF" w:rsidRDefault="00637681">
      <w:pPr>
        <w:pStyle w:val="EMEABodyText"/>
        <w:rPr>
          <w:szCs w:val="22"/>
        </w:rPr>
      </w:pPr>
      <w:r w:rsidRPr="00321DBF">
        <w:rPr>
          <w:szCs w:val="22"/>
        </w:rPr>
        <w:t>Õhuke polümeerikate:</w:t>
      </w:r>
    </w:p>
    <w:p w14:paraId="170A0220" w14:textId="77777777" w:rsidR="00637681" w:rsidRPr="00321DBF" w:rsidRDefault="00637681">
      <w:pPr>
        <w:pStyle w:val="EMEABodyText"/>
        <w:rPr>
          <w:szCs w:val="22"/>
        </w:rPr>
      </w:pPr>
      <w:r w:rsidRPr="00321DBF">
        <w:rPr>
          <w:szCs w:val="22"/>
        </w:rPr>
        <w:t>laktoosmonohüdraat</w:t>
      </w:r>
    </w:p>
    <w:p w14:paraId="76003CFE" w14:textId="77777777" w:rsidR="00637681" w:rsidRPr="00321DBF" w:rsidRDefault="00637681">
      <w:pPr>
        <w:pStyle w:val="EMEABodyText"/>
        <w:rPr>
          <w:szCs w:val="22"/>
        </w:rPr>
      </w:pPr>
      <w:r w:rsidRPr="00321DBF">
        <w:rPr>
          <w:szCs w:val="22"/>
        </w:rPr>
        <w:t>hüpromelloos</w:t>
      </w:r>
    </w:p>
    <w:p w14:paraId="0230E565" w14:textId="77777777" w:rsidR="00637681" w:rsidRPr="00321DBF" w:rsidRDefault="00637681">
      <w:pPr>
        <w:pStyle w:val="EMEABodyText"/>
        <w:rPr>
          <w:szCs w:val="22"/>
        </w:rPr>
      </w:pPr>
      <w:r w:rsidRPr="00321DBF">
        <w:rPr>
          <w:szCs w:val="22"/>
        </w:rPr>
        <w:t>titaandioksiid</w:t>
      </w:r>
    </w:p>
    <w:p w14:paraId="28DD16C1" w14:textId="77777777" w:rsidR="00637681" w:rsidRPr="00321DBF" w:rsidRDefault="00637681">
      <w:pPr>
        <w:pStyle w:val="EMEABodyText"/>
        <w:rPr>
          <w:szCs w:val="22"/>
        </w:rPr>
      </w:pPr>
      <w:r w:rsidRPr="00321DBF">
        <w:rPr>
          <w:szCs w:val="22"/>
        </w:rPr>
        <w:t>makrogool 3350</w:t>
      </w:r>
    </w:p>
    <w:p w14:paraId="44BEB365" w14:textId="77777777" w:rsidR="00637681" w:rsidRPr="00321DBF" w:rsidRDefault="00637681">
      <w:pPr>
        <w:pStyle w:val="EMEABodyText"/>
        <w:rPr>
          <w:szCs w:val="22"/>
        </w:rPr>
      </w:pPr>
      <w:r w:rsidRPr="00321DBF">
        <w:rPr>
          <w:szCs w:val="22"/>
        </w:rPr>
        <w:t>punane ja must raudoksiid</w:t>
      </w:r>
    </w:p>
    <w:p w14:paraId="62F50CE5" w14:textId="77777777" w:rsidR="00637681" w:rsidRPr="00321DBF" w:rsidRDefault="00637681">
      <w:pPr>
        <w:pStyle w:val="EMEABodyText"/>
        <w:rPr>
          <w:szCs w:val="22"/>
        </w:rPr>
      </w:pPr>
      <w:r w:rsidRPr="00321DBF">
        <w:rPr>
          <w:szCs w:val="22"/>
        </w:rPr>
        <w:t>karnaubavaha</w:t>
      </w:r>
    </w:p>
    <w:p w14:paraId="6DFC99E9" w14:textId="77777777" w:rsidR="00637681" w:rsidRPr="00321DBF" w:rsidRDefault="00637681">
      <w:pPr>
        <w:pStyle w:val="EMEABodyText"/>
        <w:rPr>
          <w:szCs w:val="22"/>
        </w:rPr>
      </w:pPr>
    </w:p>
    <w:p w14:paraId="0EA96EFE" w14:textId="57270E41" w:rsidR="00637681" w:rsidRPr="00321DBF" w:rsidRDefault="00637681">
      <w:pPr>
        <w:pStyle w:val="EMEAHeading2"/>
        <w:rPr>
          <w:szCs w:val="22"/>
        </w:rPr>
      </w:pPr>
      <w:r w:rsidRPr="00321DBF">
        <w:rPr>
          <w:szCs w:val="22"/>
        </w:rPr>
        <w:t>6.2</w:t>
      </w:r>
      <w:r w:rsidRPr="00321DBF">
        <w:rPr>
          <w:szCs w:val="22"/>
        </w:rPr>
        <w:tab/>
        <w:t>Sobimatus</w:t>
      </w:r>
      <w:r w:rsidR="00101526">
        <w:rPr>
          <w:szCs w:val="22"/>
        </w:rPr>
        <w:fldChar w:fldCharType="begin"/>
      </w:r>
      <w:r w:rsidR="00101526">
        <w:rPr>
          <w:szCs w:val="22"/>
        </w:rPr>
        <w:instrText xml:space="preserve"> DOCVARIABLE vault_nd_4ad420a0-5b90-4f2b-a5e6-5b3baafd45aa \* MERGEFORMAT </w:instrText>
      </w:r>
      <w:r w:rsidR="00101526">
        <w:rPr>
          <w:szCs w:val="22"/>
        </w:rPr>
        <w:fldChar w:fldCharType="separate"/>
      </w:r>
      <w:r w:rsidR="00101526">
        <w:rPr>
          <w:szCs w:val="22"/>
        </w:rPr>
        <w:t xml:space="preserve"> </w:t>
      </w:r>
      <w:r w:rsidR="00101526">
        <w:rPr>
          <w:szCs w:val="22"/>
        </w:rPr>
        <w:fldChar w:fldCharType="end"/>
      </w:r>
    </w:p>
    <w:p w14:paraId="1513B6C1" w14:textId="77777777" w:rsidR="00637681" w:rsidRPr="00321DBF" w:rsidRDefault="00637681" w:rsidP="00734164">
      <w:pPr>
        <w:keepNext/>
        <w:rPr>
          <w:szCs w:val="22"/>
        </w:rPr>
      </w:pPr>
    </w:p>
    <w:p w14:paraId="3056D199" w14:textId="77777777" w:rsidR="00637681" w:rsidRPr="00321DBF" w:rsidRDefault="00637681">
      <w:pPr>
        <w:pStyle w:val="EMEABodyText"/>
        <w:rPr>
          <w:szCs w:val="22"/>
        </w:rPr>
      </w:pPr>
      <w:r w:rsidRPr="00321DBF">
        <w:rPr>
          <w:szCs w:val="22"/>
        </w:rPr>
        <w:t>Ei kohaldata.</w:t>
      </w:r>
    </w:p>
    <w:p w14:paraId="0DB39900" w14:textId="77777777" w:rsidR="00637681" w:rsidRPr="00321DBF" w:rsidRDefault="00637681">
      <w:pPr>
        <w:pStyle w:val="EMEABodyText"/>
        <w:rPr>
          <w:szCs w:val="22"/>
        </w:rPr>
      </w:pPr>
    </w:p>
    <w:p w14:paraId="3E01543D" w14:textId="1325CC86" w:rsidR="00637681" w:rsidRPr="00321DBF" w:rsidRDefault="00637681">
      <w:pPr>
        <w:pStyle w:val="EMEAHeading2"/>
        <w:rPr>
          <w:szCs w:val="22"/>
        </w:rPr>
      </w:pPr>
      <w:r w:rsidRPr="00321DBF">
        <w:rPr>
          <w:szCs w:val="22"/>
        </w:rPr>
        <w:t>6.3</w:t>
      </w:r>
      <w:r w:rsidRPr="00321DBF">
        <w:rPr>
          <w:szCs w:val="22"/>
        </w:rPr>
        <w:tab/>
        <w:t>Kõlblikkusaeg</w:t>
      </w:r>
      <w:r w:rsidR="00101526">
        <w:rPr>
          <w:szCs w:val="22"/>
        </w:rPr>
        <w:fldChar w:fldCharType="begin"/>
      </w:r>
      <w:r w:rsidR="00101526">
        <w:rPr>
          <w:szCs w:val="22"/>
        </w:rPr>
        <w:instrText xml:space="preserve"> DOCVARIABLE vault_nd_9578875d-024a-4338-86b8-f6e606b67cd6 \* MERGEFORMAT </w:instrText>
      </w:r>
      <w:r w:rsidR="00101526">
        <w:rPr>
          <w:szCs w:val="22"/>
        </w:rPr>
        <w:fldChar w:fldCharType="separate"/>
      </w:r>
      <w:r w:rsidR="00101526">
        <w:rPr>
          <w:szCs w:val="22"/>
        </w:rPr>
        <w:t xml:space="preserve"> </w:t>
      </w:r>
      <w:r w:rsidR="00101526">
        <w:rPr>
          <w:szCs w:val="22"/>
        </w:rPr>
        <w:fldChar w:fldCharType="end"/>
      </w:r>
    </w:p>
    <w:p w14:paraId="54098DB0" w14:textId="77777777" w:rsidR="00637681" w:rsidRPr="00321DBF" w:rsidRDefault="00637681" w:rsidP="00734164">
      <w:pPr>
        <w:keepNext/>
        <w:rPr>
          <w:szCs w:val="22"/>
        </w:rPr>
      </w:pPr>
    </w:p>
    <w:p w14:paraId="0D8D7780" w14:textId="77777777" w:rsidR="00637681" w:rsidRPr="00321DBF" w:rsidRDefault="00637681">
      <w:pPr>
        <w:pStyle w:val="EMEABodyText"/>
        <w:rPr>
          <w:szCs w:val="22"/>
        </w:rPr>
      </w:pPr>
      <w:r w:rsidRPr="00321DBF">
        <w:rPr>
          <w:szCs w:val="22"/>
        </w:rPr>
        <w:t>3 aastat.</w:t>
      </w:r>
    </w:p>
    <w:p w14:paraId="072E25D2" w14:textId="77777777" w:rsidR="00637681" w:rsidRPr="00321DBF" w:rsidRDefault="00637681">
      <w:pPr>
        <w:pStyle w:val="EMEABodyText"/>
        <w:rPr>
          <w:szCs w:val="22"/>
        </w:rPr>
      </w:pPr>
    </w:p>
    <w:p w14:paraId="106DA53C" w14:textId="2BC025B3" w:rsidR="00637681" w:rsidRPr="00321DBF" w:rsidRDefault="00637681">
      <w:pPr>
        <w:pStyle w:val="EMEAHeading2"/>
        <w:rPr>
          <w:szCs w:val="22"/>
        </w:rPr>
      </w:pPr>
      <w:r w:rsidRPr="00321DBF">
        <w:rPr>
          <w:szCs w:val="22"/>
        </w:rPr>
        <w:t>6.4</w:t>
      </w:r>
      <w:r w:rsidRPr="00321DBF">
        <w:rPr>
          <w:szCs w:val="22"/>
        </w:rPr>
        <w:tab/>
        <w:t>Säilitamise eritingimused</w:t>
      </w:r>
      <w:r w:rsidR="00101526">
        <w:rPr>
          <w:szCs w:val="22"/>
        </w:rPr>
        <w:fldChar w:fldCharType="begin"/>
      </w:r>
      <w:r w:rsidR="00101526">
        <w:rPr>
          <w:szCs w:val="22"/>
        </w:rPr>
        <w:instrText xml:space="preserve"> DOCVARIABLE vault_nd_fee48293-b4de-4a60-8ab4-4841a68de8ea \* MERGEFORMAT </w:instrText>
      </w:r>
      <w:r w:rsidR="00101526">
        <w:rPr>
          <w:szCs w:val="22"/>
        </w:rPr>
        <w:fldChar w:fldCharType="separate"/>
      </w:r>
      <w:r w:rsidR="00101526">
        <w:rPr>
          <w:szCs w:val="22"/>
        </w:rPr>
        <w:t xml:space="preserve"> </w:t>
      </w:r>
      <w:r w:rsidR="00101526">
        <w:rPr>
          <w:szCs w:val="22"/>
        </w:rPr>
        <w:fldChar w:fldCharType="end"/>
      </w:r>
    </w:p>
    <w:p w14:paraId="5968AE43" w14:textId="77777777" w:rsidR="00637681" w:rsidRPr="00321DBF" w:rsidRDefault="00637681" w:rsidP="00734164">
      <w:pPr>
        <w:keepNext/>
        <w:rPr>
          <w:szCs w:val="22"/>
        </w:rPr>
      </w:pPr>
    </w:p>
    <w:p w14:paraId="1FF21469" w14:textId="77777777" w:rsidR="00637681" w:rsidRPr="00321DBF" w:rsidRDefault="00637681">
      <w:pPr>
        <w:pStyle w:val="EMEABodyText"/>
        <w:rPr>
          <w:szCs w:val="22"/>
        </w:rPr>
      </w:pPr>
      <w:r w:rsidRPr="00321DBF">
        <w:rPr>
          <w:szCs w:val="22"/>
        </w:rPr>
        <w:t>Hoida temperatuuril kuni 30°C.</w:t>
      </w:r>
    </w:p>
    <w:p w14:paraId="2505D258" w14:textId="77777777" w:rsidR="00637681" w:rsidRPr="00321DBF" w:rsidRDefault="00637681">
      <w:pPr>
        <w:pStyle w:val="EMEABodyText"/>
        <w:rPr>
          <w:szCs w:val="22"/>
        </w:rPr>
      </w:pPr>
      <w:r w:rsidRPr="00321DBF">
        <w:rPr>
          <w:szCs w:val="22"/>
        </w:rPr>
        <w:t>Hoida originaalpakendis niiskuse eest kaitstult.</w:t>
      </w:r>
    </w:p>
    <w:p w14:paraId="6B633768" w14:textId="77777777" w:rsidR="00637681" w:rsidRPr="00321DBF" w:rsidRDefault="00637681">
      <w:pPr>
        <w:pStyle w:val="EMEABodyText"/>
        <w:rPr>
          <w:szCs w:val="22"/>
        </w:rPr>
      </w:pPr>
    </w:p>
    <w:p w14:paraId="58518EE2" w14:textId="6B50B73C" w:rsidR="00637681" w:rsidRPr="00321DBF" w:rsidRDefault="00637681">
      <w:pPr>
        <w:pStyle w:val="EMEAHeading2"/>
        <w:rPr>
          <w:szCs w:val="22"/>
        </w:rPr>
      </w:pPr>
      <w:r w:rsidRPr="00321DBF">
        <w:rPr>
          <w:szCs w:val="22"/>
        </w:rPr>
        <w:t>6.5</w:t>
      </w:r>
      <w:r w:rsidRPr="00321DBF">
        <w:rPr>
          <w:szCs w:val="22"/>
        </w:rPr>
        <w:tab/>
        <w:t>Pakendi iseloomustus ja sisu</w:t>
      </w:r>
      <w:r w:rsidR="00101526">
        <w:rPr>
          <w:szCs w:val="22"/>
        </w:rPr>
        <w:fldChar w:fldCharType="begin"/>
      </w:r>
      <w:r w:rsidR="00101526">
        <w:rPr>
          <w:szCs w:val="22"/>
        </w:rPr>
        <w:instrText xml:space="preserve"> DOCVARIABLE vault_nd_96d7f29c-84a9-497a-8c80-ba63103d8b89 \* MERGEFORMAT </w:instrText>
      </w:r>
      <w:r w:rsidR="00101526">
        <w:rPr>
          <w:szCs w:val="22"/>
        </w:rPr>
        <w:fldChar w:fldCharType="separate"/>
      </w:r>
      <w:r w:rsidR="00101526">
        <w:rPr>
          <w:szCs w:val="22"/>
        </w:rPr>
        <w:t xml:space="preserve"> </w:t>
      </w:r>
      <w:r w:rsidR="00101526">
        <w:rPr>
          <w:szCs w:val="22"/>
        </w:rPr>
        <w:fldChar w:fldCharType="end"/>
      </w:r>
    </w:p>
    <w:p w14:paraId="4BE368EA" w14:textId="77777777" w:rsidR="00637681" w:rsidRPr="00321DBF" w:rsidRDefault="00637681" w:rsidP="00734164">
      <w:pPr>
        <w:keepNext/>
        <w:rPr>
          <w:szCs w:val="22"/>
        </w:rPr>
      </w:pPr>
    </w:p>
    <w:p w14:paraId="6E3CB9AA" w14:textId="77777777" w:rsidR="00637681" w:rsidRPr="00321DBF" w:rsidRDefault="00637681">
      <w:pPr>
        <w:pStyle w:val="EMEABodyText"/>
        <w:rPr>
          <w:szCs w:val="22"/>
        </w:rPr>
      </w:pPr>
      <w:r w:rsidRPr="00321DBF">
        <w:rPr>
          <w:szCs w:val="22"/>
        </w:rPr>
        <w:t>Pakendis on 14 õhukese polümeerikattega tabletti PVC/PVDC/Alumiinium blistris.</w:t>
      </w:r>
    </w:p>
    <w:p w14:paraId="2AAB94BD" w14:textId="77777777" w:rsidR="007D260B" w:rsidRPr="00321DBF" w:rsidRDefault="00637681">
      <w:pPr>
        <w:pStyle w:val="EMEABodyText"/>
        <w:rPr>
          <w:szCs w:val="22"/>
        </w:rPr>
      </w:pPr>
      <w:r w:rsidRPr="00321DBF">
        <w:rPr>
          <w:szCs w:val="22"/>
        </w:rPr>
        <w:t>Pakendis on 28 õhukese polümeerikattega tabletti PVC/PVDC/Alumiinium blistris.</w:t>
      </w:r>
    </w:p>
    <w:p w14:paraId="1375D262" w14:textId="77777777" w:rsidR="00637681" w:rsidRPr="00321DBF" w:rsidRDefault="00637681">
      <w:pPr>
        <w:pStyle w:val="EMEABodyText"/>
        <w:rPr>
          <w:szCs w:val="22"/>
        </w:rPr>
      </w:pPr>
      <w:r w:rsidRPr="00321DBF">
        <w:rPr>
          <w:szCs w:val="22"/>
        </w:rPr>
        <w:t>Pakendis 30 õhukese polümeerikattega tabletti PVC/PVDC/Alumiinium blistrites.</w:t>
      </w:r>
    </w:p>
    <w:p w14:paraId="2A14A42A" w14:textId="77777777" w:rsidR="00637681" w:rsidRPr="00321DBF" w:rsidRDefault="00637681">
      <w:pPr>
        <w:pStyle w:val="EMEABodyText"/>
        <w:rPr>
          <w:szCs w:val="22"/>
        </w:rPr>
      </w:pPr>
      <w:r w:rsidRPr="00321DBF">
        <w:rPr>
          <w:szCs w:val="22"/>
        </w:rPr>
        <w:t>Pakendis on 56 õhukese polümeerikattega tabletti PVC/PVDC/Alumiinium blistris.</w:t>
      </w:r>
    </w:p>
    <w:p w14:paraId="74EA9953" w14:textId="77777777" w:rsidR="007D260B" w:rsidRPr="00321DBF" w:rsidRDefault="00637681">
      <w:pPr>
        <w:pStyle w:val="EMEABodyText"/>
        <w:rPr>
          <w:szCs w:val="22"/>
        </w:rPr>
      </w:pPr>
      <w:r w:rsidRPr="00321DBF">
        <w:rPr>
          <w:szCs w:val="22"/>
        </w:rPr>
        <w:t>Pakendis on 84 õhukese polümeerikattega tabletti PVC/PVDC/Alumiinium blistris.</w:t>
      </w:r>
    </w:p>
    <w:p w14:paraId="6708FC96" w14:textId="77777777" w:rsidR="00637681" w:rsidRPr="00321DBF" w:rsidRDefault="00637681">
      <w:pPr>
        <w:pStyle w:val="EMEABodyText"/>
        <w:rPr>
          <w:szCs w:val="22"/>
        </w:rPr>
      </w:pPr>
      <w:r w:rsidRPr="00321DBF">
        <w:rPr>
          <w:szCs w:val="22"/>
        </w:rPr>
        <w:t>Pakendis 90 õhukese polümeerikattega tabletti PVC/PVDC/Alumiinium blistrites.</w:t>
      </w:r>
    </w:p>
    <w:p w14:paraId="5ECEF503" w14:textId="77777777" w:rsidR="00637681" w:rsidRPr="00321DBF" w:rsidRDefault="00637681">
      <w:pPr>
        <w:pStyle w:val="EMEABodyText"/>
        <w:rPr>
          <w:szCs w:val="22"/>
        </w:rPr>
      </w:pPr>
      <w:r w:rsidRPr="00321DBF">
        <w:rPr>
          <w:szCs w:val="22"/>
        </w:rPr>
        <w:t>Pakendis on 98 õhukese polümeerikattega tabletti PVC/PVDC/Alumiinium blistris.</w:t>
      </w:r>
    </w:p>
    <w:p w14:paraId="449A4ADB" w14:textId="77777777" w:rsidR="00637681" w:rsidRPr="00321DBF" w:rsidRDefault="00637681">
      <w:pPr>
        <w:pStyle w:val="EMEABodyText"/>
        <w:rPr>
          <w:szCs w:val="22"/>
        </w:rPr>
      </w:pPr>
      <w:r w:rsidRPr="00321DBF">
        <w:rPr>
          <w:szCs w:val="22"/>
        </w:rPr>
        <w:t>Pakendis on 56 x 1 õhukese polümeerikattega tabletti PVC/PVDC/Alumiinium üheannuselises perforeeritud blisterpakendis.</w:t>
      </w:r>
    </w:p>
    <w:p w14:paraId="6E369A6F" w14:textId="77777777" w:rsidR="00637681" w:rsidRPr="00321DBF" w:rsidRDefault="00637681">
      <w:pPr>
        <w:pStyle w:val="EMEABodyText"/>
        <w:rPr>
          <w:szCs w:val="22"/>
        </w:rPr>
      </w:pPr>
    </w:p>
    <w:p w14:paraId="3FCF7D39" w14:textId="77777777" w:rsidR="00637681" w:rsidRPr="00321DBF" w:rsidRDefault="00637681">
      <w:pPr>
        <w:pStyle w:val="EMEABodyText"/>
        <w:rPr>
          <w:szCs w:val="22"/>
        </w:rPr>
      </w:pPr>
      <w:r w:rsidRPr="00321DBF">
        <w:rPr>
          <w:szCs w:val="22"/>
        </w:rPr>
        <w:t>Kõik pakendi suurused ei pruugi olla müügil.</w:t>
      </w:r>
    </w:p>
    <w:p w14:paraId="1603D8F0" w14:textId="77777777" w:rsidR="00637681" w:rsidRPr="00321DBF" w:rsidRDefault="00637681">
      <w:pPr>
        <w:pStyle w:val="EMEABodyText"/>
        <w:rPr>
          <w:szCs w:val="22"/>
        </w:rPr>
      </w:pPr>
    </w:p>
    <w:p w14:paraId="2CA631E0" w14:textId="6BFB96AC" w:rsidR="00637681" w:rsidRPr="00321DBF" w:rsidRDefault="00637681">
      <w:pPr>
        <w:pStyle w:val="EMEAHeading2"/>
        <w:rPr>
          <w:szCs w:val="22"/>
        </w:rPr>
      </w:pPr>
      <w:r w:rsidRPr="00321DBF">
        <w:rPr>
          <w:szCs w:val="22"/>
        </w:rPr>
        <w:t>6.6</w:t>
      </w:r>
      <w:r w:rsidRPr="00321DBF">
        <w:rPr>
          <w:szCs w:val="22"/>
        </w:rPr>
        <w:tab/>
        <w:t>Erihoiatused ravimpreparaadi hävitamiseks</w:t>
      </w:r>
      <w:r w:rsidR="00101526">
        <w:rPr>
          <w:szCs w:val="22"/>
        </w:rPr>
        <w:fldChar w:fldCharType="begin"/>
      </w:r>
      <w:r w:rsidR="00101526">
        <w:rPr>
          <w:szCs w:val="22"/>
        </w:rPr>
        <w:instrText xml:space="preserve"> DOCVARIABLE vault_nd_ffffbdac-a99d-4e10-a1b2-3c5e3978d325 \* MERGEFORMAT </w:instrText>
      </w:r>
      <w:r w:rsidR="00101526">
        <w:rPr>
          <w:szCs w:val="22"/>
        </w:rPr>
        <w:fldChar w:fldCharType="separate"/>
      </w:r>
      <w:r w:rsidR="00101526">
        <w:rPr>
          <w:szCs w:val="22"/>
        </w:rPr>
        <w:t xml:space="preserve"> </w:t>
      </w:r>
      <w:r w:rsidR="00101526">
        <w:rPr>
          <w:szCs w:val="22"/>
        </w:rPr>
        <w:fldChar w:fldCharType="end"/>
      </w:r>
    </w:p>
    <w:p w14:paraId="7ED42B2C" w14:textId="77777777" w:rsidR="00637681" w:rsidRPr="00321DBF" w:rsidRDefault="00637681" w:rsidP="00734164">
      <w:pPr>
        <w:keepNext/>
        <w:rPr>
          <w:szCs w:val="22"/>
        </w:rPr>
      </w:pPr>
    </w:p>
    <w:p w14:paraId="2C893E28" w14:textId="77777777" w:rsidR="00637681" w:rsidRPr="00321DBF" w:rsidRDefault="00637681">
      <w:pPr>
        <w:pStyle w:val="EMEABodyText"/>
        <w:rPr>
          <w:szCs w:val="22"/>
        </w:rPr>
      </w:pPr>
      <w:r w:rsidRPr="00321DBF">
        <w:rPr>
          <w:szCs w:val="22"/>
        </w:rPr>
        <w:t>Kasutamata ravimpreparaat või jäätmematerjal tuleb hävitada vastavalt kohalikele nõuetele.</w:t>
      </w:r>
    </w:p>
    <w:p w14:paraId="28225215" w14:textId="77777777" w:rsidR="00637681" w:rsidRPr="00321DBF" w:rsidRDefault="00637681">
      <w:pPr>
        <w:pStyle w:val="EMEABodyText"/>
        <w:rPr>
          <w:szCs w:val="22"/>
        </w:rPr>
      </w:pPr>
    </w:p>
    <w:p w14:paraId="47B3C965" w14:textId="77777777" w:rsidR="00637681" w:rsidRPr="00321DBF" w:rsidRDefault="00637681">
      <w:pPr>
        <w:pStyle w:val="EMEABodyText"/>
        <w:rPr>
          <w:szCs w:val="22"/>
        </w:rPr>
      </w:pPr>
    </w:p>
    <w:p w14:paraId="5741F265" w14:textId="2827B9FF" w:rsidR="00637681" w:rsidRPr="004B5AB2" w:rsidRDefault="00637681">
      <w:pPr>
        <w:pStyle w:val="EMEAHeading1"/>
        <w:rPr>
          <w:szCs w:val="22"/>
        </w:rPr>
      </w:pPr>
      <w:r w:rsidRPr="004B5AB2">
        <w:rPr>
          <w:szCs w:val="22"/>
        </w:rPr>
        <w:t>7.</w:t>
      </w:r>
      <w:r w:rsidRPr="004B5AB2">
        <w:rPr>
          <w:szCs w:val="22"/>
        </w:rPr>
        <w:tab/>
        <w:t>MÜÜGILOA HOIDJA</w:t>
      </w:r>
      <w:r w:rsidR="00101526" w:rsidRPr="004B5AB2">
        <w:rPr>
          <w:szCs w:val="22"/>
        </w:rPr>
        <w:fldChar w:fldCharType="begin"/>
      </w:r>
      <w:r w:rsidR="00101526" w:rsidRPr="004B5AB2">
        <w:rPr>
          <w:szCs w:val="22"/>
        </w:rPr>
        <w:instrText xml:space="preserve"> DOCVARIABLE VAULT_ND_b61f525f-5b72-4ca8-a098-2f10d59e187b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17FCEA34" w14:textId="77777777" w:rsidR="00637681" w:rsidRPr="00321DBF" w:rsidRDefault="00637681" w:rsidP="00734164">
      <w:pPr>
        <w:keepNext/>
        <w:rPr>
          <w:szCs w:val="22"/>
        </w:rPr>
      </w:pPr>
    </w:p>
    <w:p w14:paraId="5CB19ABD" w14:textId="77777777" w:rsidR="00F83F94" w:rsidRPr="000C571A" w:rsidRDefault="00F83F94" w:rsidP="00F83F94">
      <w:pPr>
        <w:shd w:val="clear" w:color="auto" w:fill="FFFFFF"/>
        <w:rPr>
          <w:szCs w:val="22"/>
        </w:rPr>
      </w:pPr>
      <w:r w:rsidRPr="00321DBF">
        <w:rPr>
          <w:szCs w:val="22"/>
        </w:rPr>
        <w:t>Sanofi Winthrop Industrie</w:t>
      </w:r>
    </w:p>
    <w:p w14:paraId="248A3A4D" w14:textId="77777777" w:rsidR="00F83F94" w:rsidRPr="00321DBF" w:rsidRDefault="00F83F94" w:rsidP="00F83F94">
      <w:pPr>
        <w:shd w:val="clear" w:color="auto" w:fill="FFFFFF"/>
        <w:rPr>
          <w:szCs w:val="22"/>
        </w:rPr>
      </w:pPr>
      <w:r w:rsidRPr="00321DBF">
        <w:rPr>
          <w:szCs w:val="22"/>
        </w:rPr>
        <w:t>82 avenue Raspail</w:t>
      </w:r>
    </w:p>
    <w:p w14:paraId="65EB5631" w14:textId="77777777" w:rsidR="00F83F94" w:rsidRPr="00321DBF" w:rsidRDefault="00F83F94" w:rsidP="00F83F94">
      <w:pPr>
        <w:shd w:val="clear" w:color="auto" w:fill="FFFFFF"/>
        <w:rPr>
          <w:szCs w:val="22"/>
        </w:rPr>
      </w:pPr>
      <w:r w:rsidRPr="00321DBF">
        <w:rPr>
          <w:szCs w:val="22"/>
        </w:rPr>
        <w:t>94250 Gentilly</w:t>
      </w:r>
    </w:p>
    <w:p w14:paraId="105674D0" w14:textId="77777777" w:rsidR="00637681" w:rsidRPr="00321DBF" w:rsidRDefault="00637681">
      <w:pPr>
        <w:pStyle w:val="EMEAAddress"/>
        <w:rPr>
          <w:szCs w:val="22"/>
        </w:rPr>
      </w:pPr>
      <w:r w:rsidRPr="00321DBF">
        <w:rPr>
          <w:szCs w:val="22"/>
        </w:rPr>
        <w:t>Prantsusmaa</w:t>
      </w:r>
    </w:p>
    <w:p w14:paraId="5FCC0F53" w14:textId="77777777" w:rsidR="00637681" w:rsidRPr="00321DBF" w:rsidRDefault="00637681">
      <w:pPr>
        <w:pStyle w:val="EMEABodyText"/>
        <w:rPr>
          <w:szCs w:val="22"/>
        </w:rPr>
      </w:pPr>
    </w:p>
    <w:p w14:paraId="3274D319" w14:textId="77777777" w:rsidR="00637681" w:rsidRPr="00321DBF" w:rsidRDefault="00637681">
      <w:pPr>
        <w:pStyle w:val="EMEABodyText"/>
        <w:rPr>
          <w:szCs w:val="22"/>
        </w:rPr>
      </w:pPr>
    </w:p>
    <w:p w14:paraId="46D327CB" w14:textId="2C7F78AA" w:rsidR="00637681" w:rsidRPr="004B5AB2" w:rsidRDefault="00637681">
      <w:pPr>
        <w:pStyle w:val="EMEAHeading1"/>
        <w:rPr>
          <w:szCs w:val="22"/>
        </w:rPr>
      </w:pPr>
      <w:r w:rsidRPr="004B5AB2">
        <w:rPr>
          <w:szCs w:val="22"/>
        </w:rPr>
        <w:t>8.</w:t>
      </w:r>
      <w:r w:rsidRPr="004B5AB2">
        <w:rPr>
          <w:szCs w:val="22"/>
        </w:rPr>
        <w:tab/>
        <w:t>MÜÜGILOA NUMBRID</w:t>
      </w:r>
      <w:r w:rsidR="00101526" w:rsidRPr="004B5AB2">
        <w:rPr>
          <w:szCs w:val="22"/>
        </w:rPr>
        <w:fldChar w:fldCharType="begin"/>
      </w:r>
      <w:r w:rsidR="00101526" w:rsidRPr="004B5AB2">
        <w:rPr>
          <w:szCs w:val="22"/>
        </w:rPr>
        <w:instrText xml:space="preserve"> DOCVARIABLE VAULT_ND_4f2c7c0e-4791-4256-ad62-04eeedceb5db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2DAA7C0D" w14:textId="77777777" w:rsidR="00637681" w:rsidRPr="00321DBF" w:rsidRDefault="00637681" w:rsidP="00734164">
      <w:pPr>
        <w:keepNext/>
        <w:rPr>
          <w:szCs w:val="22"/>
        </w:rPr>
      </w:pPr>
    </w:p>
    <w:p w14:paraId="0065C862" w14:textId="77777777" w:rsidR="007D260B" w:rsidRPr="00321DBF" w:rsidRDefault="00637681">
      <w:pPr>
        <w:pStyle w:val="EMEABodyText"/>
        <w:rPr>
          <w:szCs w:val="22"/>
        </w:rPr>
      </w:pPr>
      <w:r w:rsidRPr="00321DBF">
        <w:rPr>
          <w:szCs w:val="22"/>
        </w:rPr>
        <w:t>EU/1/98/086/023-028</w:t>
      </w:r>
    </w:p>
    <w:p w14:paraId="5BC4F9EB" w14:textId="77777777" w:rsidR="007D260B" w:rsidRPr="00321DBF" w:rsidRDefault="00637681">
      <w:pPr>
        <w:pStyle w:val="EMEABodyText"/>
        <w:rPr>
          <w:szCs w:val="22"/>
        </w:rPr>
      </w:pPr>
      <w:r w:rsidRPr="00321DBF">
        <w:rPr>
          <w:szCs w:val="22"/>
        </w:rPr>
        <w:t>EU/1/98/086/031</w:t>
      </w:r>
    </w:p>
    <w:p w14:paraId="2EB48D8E" w14:textId="77777777" w:rsidR="00637681" w:rsidRPr="00321DBF" w:rsidRDefault="00637681">
      <w:pPr>
        <w:pStyle w:val="EMEABodyText"/>
        <w:rPr>
          <w:szCs w:val="22"/>
        </w:rPr>
      </w:pPr>
      <w:r w:rsidRPr="00321DBF">
        <w:rPr>
          <w:szCs w:val="22"/>
        </w:rPr>
        <w:t>EU/1/98/086/034</w:t>
      </w:r>
    </w:p>
    <w:p w14:paraId="5FA75900" w14:textId="77777777" w:rsidR="00637681" w:rsidRPr="00321DBF" w:rsidRDefault="00637681">
      <w:pPr>
        <w:pStyle w:val="EMEABodyText"/>
        <w:rPr>
          <w:szCs w:val="22"/>
        </w:rPr>
      </w:pPr>
    </w:p>
    <w:p w14:paraId="320E3BBA" w14:textId="77777777" w:rsidR="00637681" w:rsidRPr="00321DBF" w:rsidRDefault="00637681">
      <w:pPr>
        <w:pStyle w:val="EMEABodyText"/>
        <w:rPr>
          <w:szCs w:val="22"/>
        </w:rPr>
      </w:pPr>
    </w:p>
    <w:p w14:paraId="67162988" w14:textId="0B00EECC" w:rsidR="00637681" w:rsidRPr="004B5AB2" w:rsidRDefault="00637681">
      <w:pPr>
        <w:pStyle w:val="EMEAHeading1"/>
        <w:rPr>
          <w:szCs w:val="22"/>
        </w:rPr>
      </w:pPr>
      <w:r w:rsidRPr="004B5AB2">
        <w:rPr>
          <w:szCs w:val="22"/>
        </w:rPr>
        <w:t>9.</w:t>
      </w:r>
      <w:r w:rsidRPr="004B5AB2">
        <w:rPr>
          <w:szCs w:val="22"/>
        </w:rPr>
        <w:tab/>
        <w:t>ESMASE MÜÜGILOA VÄLJASTAMISE/MÜÜGILOA UUENDAMISE KUUPÄEV</w:t>
      </w:r>
      <w:r w:rsidR="00101526" w:rsidRPr="004B5AB2">
        <w:rPr>
          <w:szCs w:val="22"/>
        </w:rPr>
        <w:fldChar w:fldCharType="begin"/>
      </w:r>
      <w:r w:rsidR="00101526" w:rsidRPr="004B5AB2">
        <w:rPr>
          <w:szCs w:val="22"/>
        </w:rPr>
        <w:instrText xml:space="preserve"> DOCVARIABLE VAULT_ND_0507f861-9da9-4a56-b0b8-cb10d6778565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584433E0" w14:textId="77777777" w:rsidR="00637681" w:rsidRPr="00321DBF" w:rsidRDefault="00637681" w:rsidP="00734164">
      <w:pPr>
        <w:keepNext/>
        <w:rPr>
          <w:szCs w:val="22"/>
        </w:rPr>
      </w:pPr>
    </w:p>
    <w:p w14:paraId="4B8700AD" w14:textId="77777777" w:rsidR="007D260B" w:rsidRPr="00321DBF" w:rsidRDefault="00637681">
      <w:pPr>
        <w:rPr>
          <w:szCs w:val="22"/>
        </w:rPr>
      </w:pPr>
      <w:r w:rsidRPr="00321DBF">
        <w:rPr>
          <w:szCs w:val="22"/>
        </w:rPr>
        <w:t>Müügiloa esmase väljastamise kuupäev: 15. oktoober 1998</w:t>
      </w:r>
    </w:p>
    <w:p w14:paraId="1531C0B2" w14:textId="1A765492" w:rsidR="00637681" w:rsidRPr="00321DBF" w:rsidRDefault="00637681">
      <w:pPr>
        <w:rPr>
          <w:szCs w:val="22"/>
        </w:rPr>
      </w:pPr>
      <w:r w:rsidRPr="00321DBF">
        <w:rPr>
          <w:szCs w:val="22"/>
        </w:rPr>
        <w:t xml:space="preserve">Müügiloa viimase uuendamise kuupäev: </w:t>
      </w:r>
      <w:del w:id="81" w:author="Author">
        <w:r w:rsidRPr="00321DBF" w:rsidDel="008101F2">
          <w:rPr>
            <w:szCs w:val="22"/>
          </w:rPr>
          <w:delText>15</w:delText>
        </w:r>
      </w:del>
      <w:ins w:id="82" w:author="Author">
        <w:r w:rsidR="008101F2">
          <w:rPr>
            <w:szCs w:val="22"/>
          </w:rPr>
          <w:t>01</w:t>
        </w:r>
      </w:ins>
      <w:r w:rsidRPr="00321DBF">
        <w:rPr>
          <w:szCs w:val="22"/>
        </w:rPr>
        <w:t>. oktoober 2008</w:t>
      </w:r>
    </w:p>
    <w:p w14:paraId="30BA29F5" w14:textId="77777777" w:rsidR="00637681" w:rsidRPr="00321DBF" w:rsidRDefault="00637681">
      <w:pPr>
        <w:pStyle w:val="EMEABodyText"/>
        <w:rPr>
          <w:szCs w:val="22"/>
        </w:rPr>
      </w:pPr>
    </w:p>
    <w:p w14:paraId="70E865CE" w14:textId="77777777" w:rsidR="00637681" w:rsidRPr="00321DBF" w:rsidRDefault="00637681">
      <w:pPr>
        <w:pStyle w:val="EMEABodyText"/>
        <w:rPr>
          <w:szCs w:val="22"/>
        </w:rPr>
      </w:pPr>
    </w:p>
    <w:p w14:paraId="1E968CD2" w14:textId="549E7C4E" w:rsidR="00637681" w:rsidRPr="004B5AB2" w:rsidRDefault="00637681">
      <w:pPr>
        <w:pStyle w:val="EMEAHeading1"/>
        <w:rPr>
          <w:szCs w:val="22"/>
        </w:rPr>
      </w:pPr>
      <w:r w:rsidRPr="004B5AB2">
        <w:rPr>
          <w:szCs w:val="22"/>
        </w:rPr>
        <w:t>10.</w:t>
      </w:r>
      <w:r w:rsidRPr="004B5AB2">
        <w:rPr>
          <w:szCs w:val="22"/>
        </w:rPr>
        <w:tab/>
        <w:t>TEKSTI LÄBIVAATAMISE KUUPÄEV</w:t>
      </w:r>
      <w:r w:rsidR="00101526" w:rsidRPr="004B5AB2">
        <w:rPr>
          <w:szCs w:val="22"/>
        </w:rPr>
        <w:fldChar w:fldCharType="begin"/>
      </w:r>
      <w:r w:rsidR="00101526" w:rsidRPr="004B5AB2">
        <w:rPr>
          <w:szCs w:val="22"/>
        </w:rPr>
        <w:instrText xml:space="preserve"> DOCVARIABLE VAULT_ND_ce946f7c-5e13-4d11-b4c8-b8ebd37c19af \* MERGEFORMAT </w:instrText>
      </w:r>
      <w:r w:rsidR="00101526" w:rsidRPr="004B5AB2">
        <w:rPr>
          <w:szCs w:val="22"/>
        </w:rPr>
        <w:fldChar w:fldCharType="separate"/>
      </w:r>
      <w:r w:rsidR="00101526" w:rsidRPr="004B5AB2">
        <w:rPr>
          <w:szCs w:val="22"/>
        </w:rPr>
        <w:t xml:space="preserve"> </w:t>
      </w:r>
      <w:r w:rsidR="00101526" w:rsidRPr="004B5AB2">
        <w:rPr>
          <w:szCs w:val="22"/>
        </w:rPr>
        <w:fldChar w:fldCharType="end"/>
      </w:r>
    </w:p>
    <w:p w14:paraId="10A506DE" w14:textId="77777777" w:rsidR="00637681" w:rsidRPr="00321DBF" w:rsidRDefault="00637681" w:rsidP="00734164">
      <w:pPr>
        <w:keepNext/>
        <w:rPr>
          <w:szCs w:val="22"/>
        </w:rPr>
      </w:pPr>
    </w:p>
    <w:p w14:paraId="26053D6E" w14:textId="77777777" w:rsidR="00637681" w:rsidRPr="00321DBF" w:rsidRDefault="00637681">
      <w:pPr>
        <w:pStyle w:val="EMEABodyText"/>
        <w:rPr>
          <w:szCs w:val="22"/>
        </w:rPr>
      </w:pPr>
      <w:r w:rsidRPr="00321DBF">
        <w:rPr>
          <w:szCs w:val="22"/>
        </w:rPr>
        <w:t xml:space="preserve">Täpne teave selle ravimpreparaadi kohta on Euroopa Ravimiameti kodulehel </w:t>
      </w:r>
      <w:hyperlink r:id="rId17" w:history="1">
        <w:r w:rsidR="00982621" w:rsidRPr="00321DBF">
          <w:rPr>
            <w:rStyle w:val="Hyperlink"/>
            <w:szCs w:val="22"/>
          </w:rPr>
          <w:t>http://www.ema.europa.eu</w:t>
        </w:r>
      </w:hyperlink>
      <w:r w:rsidR="00982621" w:rsidRPr="00321DBF">
        <w:rPr>
          <w:szCs w:val="22"/>
        </w:rPr>
        <w:t>.</w:t>
      </w:r>
    </w:p>
    <w:p w14:paraId="32126314" w14:textId="77777777" w:rsidR="00637681" w:rsidRPr="00321DBF" w:rsidRDefault="00637681">
      <w:pPr>
        <w:pStyle w:val="EMEABodyText"/>
        <w:rPr>
          <w:szCs w:val="22"/>
        </w:rPr>
      </w:pPr>
      <w:r w:rsidRPr="00321DBF">
        <w:rPr>
          <w:szCs w:val="22"/>
        </w:rPr>
        <w:br w:type="page"/>
      </w:r>
    </w:p>
    <w:p w14:paraId="066FC000" w14:textId="77777777" w:rsidR="00637681" w:rsidRPr="00321DBF" w:rsidRDefault="00637681">
      <w:pPr>
        <w:pStyle w:val="EMEABodyText"/>
        <w:rPr>
          <w:szCs w:val="22"/>
        </w:rPr>
      </w:pPr>
    </w:p>
    <w:p w14:paraId="0825694A" w14:textId="77777777" w:rsidR="00637681" w:rsidRPr="00321DBF" w:rsidRDefault="00637681">
      <w:pPr>
        <w:pStyle w:val="EMEABodyText"/>
        <w:rPr>
          <w:szCs w:val="22"/>
        </w:rPr>
      </w:pPr>
    </w:p>
    <w:p w14:paraId="1E44F295" w14:textId="77777777" w:rsidR="00637681" w:rsidRPr="00321DBF" w:rsidRDefault="00637681">
      <w:pPr>
        <w:pStyle w:val="EMEABodyText"/>
        <w:rPr>
          <w:szCs w:val="22"/>
        </w:rPr>
      </w:pPr>
    </w:p>
    <w:p w14:paraId="561B0888" w14:textId="77777777" w:rsidR="00637681" w:rsidRPr="00321DBF" w:rsidRDefault="00637681">
      <w:pPr>
        <w:pStyle w:val="EMEABodyText"/>
        <w:rPr>
          <w:szCs w:val="22"/>
        </w:rPr>
      </w:pPr>
    </w:p>
    <w:p w14:paraId="66233168" w14:textId="77777777" w:rsidR="00637681" w:rsidRPr="00321DBF" w:rsidRDefault="00637681">
      <w:pPr>
        <w:pStyle w:val="EMEABodyText"/>
        <w:rPr>
          <w:szCs w:val="22"/>
        </w:rPr>
      </w:pPr>
    </w:p>
    <w:p w14:paraId="6F2B411D" w14:textId="77777777" w:rsidR="00637681" w:rsidRPr="00321DBF" w:rsidRDefault="00637681">
      <w:pPr>
        <w:pStyle w:val="EMEABodyText"/>
        <w:rPr>
          <w:szCs w:val="22"/>
        </w:rPr>
      </w:pPr>
    </w:p>
    <w:p w14:paraId="696DE9AC" w14:textId="77777777" w:rsidR="00637681" w:rsidRPr="00321DBF" w:rsidRDefault="00637681">
      <w:pPr>
        <w:pStyle w:val="EMEABodyText"/>
        <w:rPr>
          <w:szCs w:val="22"/>
        </w:rPr>
      </w:pPr>
    </w:p>
    <w:p w14:paraId="38AA5A4E" w14:textId="77777777" w:rsidR="00637681" w:rsidRPr="00321DBF" w:rsidRDefault="00637681">
      <w:pPr>
        <w:pStyle w:val="EMEABodyText"/>
        <w:rPr>
          <w:szCs w:val="22"/>
        </w:rPr>
      </w:pPr>
    </w:p>
    <w:p w14:paraId="7A572E9C" w14:textId="77777777" w:rsidR="00637681" w:rsidRPr="00321DBF" w:rsidRDefault="00637681">
      <w:pPr>
        <w:pStyle w:val="EMEABodyText"/>
        <w:rPr>
          <w:szCs w:val="22"/>
        </w:rPr>
      </w:pPr>
    </w:p>
    <w:p w14:paraId="7DA4136D" w14:textId="77777777" w:rsidR="00637681" w:rsidRPr="00321DBF" w:rsidRDefault="00637681">
      <w:pPr>
        <w:pStyle w:val="EMEABodyText"/>
        <w:rPr>
          <w:szCs w:val="22"/>
        </w:rPr>
      </w:pPr>
    </w:p>
    <w:p w14:paraId="1A8A2713" w14:textId="77777777" w:rsidR="00637681" w:rsidRPr="00321DBF" w:rsidRDefault="00637681">
      <w:pPr>
        <w:pStyle w:val="EMEABodyText"/>
        <w:rPr>
          <w:szCs w:val="22"/>
        </w:rPr>
      </w:pPr>
    </w:p>
    <w:p w14:paraId="4109BBB9" w14:textId="77777777" w:rsidR="00637681" w:rsidRPr="00321DBF" w:rsidRDefault="00637681">
      <w:pPr>
        <w:pStyle w:val="EMEABodyText"/>
        <w:rPr>
          <w:szCs w:val="22"/>
        </w:rPr>
      </w:pPr>
    </w:p>
    <w:p w14:paraId="2D738E69" w14:textId="77777777" w:rsidR="00637681" w:rsidRPr="00321DBF" w:rsidRDefault="00637681">
      <w:pPr>
        <w:pStyle w:val="EMEABodyText"/>
        <w:rPr>
          <w:szCs w:val="22"/>
        </w:rPr>
      </w:pPr>
    </w:p>
    <w:p w14:paraId="452B22B1" w14:textId="77777777" w:rsidR="00637681" w:rsidRPr="00321DBF" w:rsidRDefault="00637681">
      <w:pPr>
        <w:pStyle w:val="EMEABodyText"/>
        <w:rPr>
          <w:szCs w:val="22"/>
        </w:rPr>
      </w:pPr>
    </w:p>
    <w:p w14:paraId="22DEC442" w14:textId="77777777" w:rsidR="00637681" w:rsidRPr="00321DBF" w:rsidRDefault="00637681">
      <w:pPr>
        <w:pStyle w:val="EMEABodyText"/>
        <w:rPr>
          <w:szCs w:val="22"/>
        </w:rPr>
      </w:pPr>
    </w:p>
    <w:p w14:paraId="571BD74A" w14:textId="77777777" w:rsidR="00637681" w:rsidRPr="00321DBF" w:rsidRDefault="00637681">
      <w:pPr>
        <w:pStyle w:val="EMEABodyText"/>
        <w:rPr>
          <w:szCs w:val="22"/>
        </w:rPr>
      </w:pPr>
    </w:p>
    <w:p w14:paraId="621F1E61" w14:textId="77777777" w:rsidR="00637681" w:rsidRPr="00321DBF" w:rsidRDefault="00637681">
      <w:pPr>
        <w:pStyle w:val="EMEABodyText"/>
        <w:rPr>
          <w:szCs w:val="22"/>
        </w:rPr>
      </w:pPr>
    </w:p>
    <w:p w14:paraId="5EDD49AD" w14:textId="77777777" w:rsidR="00637681" w:rsidRPr="00321DBF" w:rsidRDefault="00637681">
      <w:pPr>
        <w:pStyle w:val="EMEABodyText"/>
        <w:rPr>
          <w:szCs w:val="22"/>
        </w:rPr>
      </w:pPr>
    </w:p>
    <w:p w14:paraId="6A6054E7" w14:textId="77777777" w:rsidR="00637681" w:rsidRPr="00321DBF" w:rsidRDefault="00637681">
      <w:pPr>
        <w:pStyle w:val="EMEABodyText"/>
        <w:rPr>
          <w:szCs w:val="22"/>
        </w:rPr>
      </w:pPr>
    </w:p>
    <w:p w14:paraId="0CA600B5" w14:textId="77777777" w:rsidR="00637681" w:rsidRPr="00321DBF" w:rsidRDefault="00637681">
      <w:pPr>
        <w:pStyle w:val="EMEABodyText"/>
        <w:rPr>
          <w:szCs w:val="22"/>
        </w:rPr>
      </w:pPr>
    </w:p>
    <w:p w14:paraId="5775CA9D" w14:textId="77777777" w:rsidR="00637681" w:rsidRPr="00321DBF" w:rsidRDefault="00637681">
      <w:pPr>
        <w:pStyle w:val="EMEABodyText"/>
        <w:rPr>
          <w:szCs w:val="22"/>
        </w:rPr>
      </w:pPr>
    </w:p>
    <w:p w14:paraId="5CEABEFA" w14:textId="77777777" w:rsidR="00637681" w:rsidRPr="00321DBF" w:rsidRDefault="00637681">
      <w:pPr>
        <w:pStyle w:val="EMEABodyText"/>
        <w:rPr>
          <w:szCs w:val="22"/>
        </w:rPr>
      </w:pPr>
    </w:p>
    <w:p w14:paraId="34AD63C6" w14:textId="77777777" w:rsidR="00637681" w:rsidRPr="00321DBF" w:rsidRDefault="00637681">
      <w:pPr>
        <w:pStyle w:val="EMEATitle"/>
        <w:rPr>
          <w:szCs w:val="22"/>
        </w:rPr>
      </w:pPr>
      <w:r w:rsidRPr="00321DBF">
        <w:rPr>
          <w:szCs w:val="22"/>
        </w:rPr>
        <w:t>II LISA</w:t>
      </w:r>
    </w:p>
    <w:p w14:paraId="7AD96C6E" w14:textId="77777777" w:rsidR="00637681" w:rsidRPr="00321DBF" w:rsidRDefault="00637681">
      <w:pPr>
        <w:pStyle w:val="EMEABodyText"/>
        <w:rPr>
          <w:szCs w:val="22"/>
        </w:rPr>
      </w:pPr>
    </w:p>
    <w:p w14:paraId="0221BF6F" w14:textId="77777777" w:rsidR="00637681" w:rsidRPr="00321DBF" w:rsidRDefault="00637681">
      <w:pPr>
        <w:tabs>
          <w:tab w:val="left" w:pos="567"/>
        </w:tabs>
        <w:ind w:left="1701" w:right="1416" w:hanging="708"/>
        <w:rPr>
          <w:b/>
          <w:szCs w:val="22"/>
        </w:rPr>
      </w:pPr>
      <w:r w:rsidRPr="00321DBF">
        <w:rPr>
          <w:b/>
          <w:szCs w:val="22"/>
        </w:rPr>
        <w:t>A.</w:t>
      </w:r>
      <w:r w:rsidRPr="00321DBF">
        <w:rPr>
          <w:b/>
          <w:szCs w:val="22"/>
        </w:rPr>
        <w:tab/>
        <w:t>RAVIMIPARTII KASUTAMISEKS VABASTAMISE EEST VASTUTAVAD TOOTJAD</w:t>
      </w:r>
    </w:p>
    <w:p w14:paraId="63B9C862" w14:textId="77777777" w:rsidR="00637681" w:rsidRPr="00321DBF" w:rsidRDefault="00637681">
      <w:pPr>
        <w:tabs>
          <w:tab w:val="left" w:pos="567"/>
        </w:tabs>
        <w:ind w:left="567" w:hanging="567"/>
        <w:rPr>
          <w:szCs w:val="22"/>
        </w:rPr>
      </w:pPr>
    </w:p>
    <w:p w14:paraId="6949473F" w14:textId="77777777" w:rsidR="00637681" w:rsidRPr="00321DBF" w:rsidRDefault="00637681">
      <w:pPr>
        <w:tabs>
          <w:tab w:val="left" w:pos="567"/>
        </w:tabs>
        <w:spacing w:line="260" w:lineRule="exact"/>
        <w:ind w:left="1701" w:right="1418" w:hanging="709"/>
        <w:rPr>
          <w:b/>
          <w:szCs w:val="22"/>
        </w:rPr>
      </w:pPr>
      <w:r w:rsidRPr="00321DBF">
        <w:rPr>
          <w:b/>
          <w:szCs w:val="22"/>
        </w:rPr>
        <w:t>B.</w:t>
      </w:r>
      <w:r w:rsidRPr="00321DBF">
        <w:rPr>
          <w:b/>
          <w:szCs w:val="22"/>
        </w:rPr>
        <w:tab/>
        <w:t>HANKE- JA KASUTUSTINGIMUSED VÕI PIIRANGUD</w:t>
      </w:r>
    </w:p>
    <w:p w14:paraId="3B3F1F18" w14:textId="77777777" w:rsidR="00637681" w:rsidRPr="00321DBF" w:rsidRDefault="00637681">
      <w:pPr>
        <w:tabs>
          <w:tab w:val="left" w:pos="567"/>
        </w:tabs>
        <w:spacing w:line="260" w:lineRule="exact"/>
        <w:ind w:left="567" w:hanging="567"/>
        <w:rPr>
          <w:szCs w:val="22"/>
        </w:rPr>
      </w:pPr>
    </w:p>
    <w:p w14:paraId="7F98A213" w14:textId="77777777" w:rsidR="00637681" w:rsidRPr="00321DBF" w:rsidRDefault="00637681">
      <w:pPr>
        <w:tabs>
          <w:tab w:val="left" w:pos="567"/>
        </w:tabs>
        <w:spacing w:line="260" w:lineRule="exact"/>
        <w:ind w:left="1701" w:right="1559" w:hanging="709"/>
        <w:rPr>
          <w:b/>
          <w:szCs w:val="22"/>
        </w:rPr>
      </w:pPr>
      <w:r w:rsidRPr="00321DBF">
        <w:rPr>
          <w:b/>
          <w:szCs w:val="22"/>
        </w:rPr>
        <w:t>C.</w:t>
      </w:r>
      <w:r w:rsidRPr="00321DBF">
        <w:rPr>
          <w:b/>
          <w:szCs w:val="22"/>
        </w:rPr>
        <w:tab/>
        <w:t>MÜÜGILOA MUUD TINGIMUSED JA NÕUDED</w:t>
      </w:r>
    </w:p>
    <w:p w14:paraId="1D8EA240" w14:textId="77777777" w:rsidR="00637681" w:rsidRPr="00321DBF" w:rsidRDefault="00637681">
      <w:pPr>
        <w:tabs>
          <w:tab w:val="left" w:pos="567"/>
        </w:tabs>
        <w:spacing w:line="260" w:lineRule="exact"/>
        <w:ind w:right="1558"/>
        <w:rPr>
          <w:b/>
          <w:szCs w:val="22"/>
        </w:rPr>
      </w:pPr>
    </w:p>
    <w:p w14:paraId="03F321BC" w14:textId="77777777" w:rsidR="00637681" w:rsidRPr="00321DBF" w:rsidRDefault="00637681">
      <w:pPr>
        <w:tabs>
          <w:tab w:val="left" w:pos="567"/>
        </w:tabs>
        <w:spacing w:line="260" w:lineRule="exact"/>
        <w:ind w:left="1701" w:right="1416" w:hanging="708"/>
        <w:rPr>
          <w:b/>
          <w:szCs w:val="22"/>
        </w:rPr>
      </w:pPr>
      <w:r w:rsidRPr="00321DBF">
        <w:rPr>
          <w:b/>
          <w:szCs w:val="22"/>
        </w:rPr>
        <w:t>D.</w:t>
      </w:r>
      <w:r w:rsidRPr="00321DBF">
        <w:rPr>
          <w:b/>
          <w:szCs w:val="22"/>
        </w:rPr>
        <w:tab/>
        <w:t>RAVIMPREPARAADI OHUTU JA EFEKTIIVSE KASUTAMISE TINGIMUSED JA PIIRANGUD</w:t>
      </w:r>
    </w:p>
    <w:p w14:paraId="2161CA6B" w14:textId="77777777" w:rsidR="00637681" w:rsidRPr="00321DBF" w:rsidRDefault="00637681" w:rsidP="003F5974">
      <w:pPr>
        <w:pStyle w:val="TitleB"/>
      </w:pPr>
      <w:r w:rsidRPr="00321DBF">
        <w:br w:type="page"/>
      </w:r>
      <w:r w:rsidRPr="00321DBF">
        <w:lastRenderedPageBreak/>
        <w:t>A.</w:t>
      </w:r>
      <w:r w:rsidRPr="00321DBF">
        <w:tab/>
        <w:t>RAVIMIPARTII KASUTAMISEKS VABASTAMISE EEST VASTUTAVAD TOOTJAD</w:t>
      </w:r>
    </w:p>
    <w:p w14:paraId="3F9F2949" w14:textId="77777777" w:rsidR="00637681" w:rsidRPr="00321DBF" w:rsidRDefault="00637681">
      <w:pPr>
        <w:pStyle w:val="EMEABodyText"/>
        <w:rPr>
          <w:szCs w:val="22"/>
        </w:rPr>
      </w:pPr>
    </w:p>
    <w:p w14:paraId="57FFBB1F" w14:textId="77777777" w:rsidR="00637681" w:rsidRPr="00321DBF" w:rsidRDefault="00637681">
      <w:pPr>
        <w:pStyle w:val="EMEABodyText"/>
        <w:rPr>
          <w:szCs w:val="22"/>
        </w:rPr>
      </w:pPr>
      <w:r w:rsidRPr="00321DBF">
        <w:rPr>
          <w:szCs w:val="22"/>
          <w:u w:val="single"/>
        </w:rPr>
        <w:t>Ravimipartii kasutamiseks vabastamise eest vastutava tootja nimi ja aadress</w:t>
      </w:r>
    </w:p>
    <w:p w14:paraId="08BA79CB" w14:textId="77777777" w:rsidR="00637681" w:rsidRPr="00321DBF" w:rsidRDefault="00637681">
      <w:pPr>
        <w:pStyle w:val="EMEABodyText"/>
        <w:rPr>
          <w:szCs w:val="22"/>
        </w:rPr>
      </w:pPr>
    </w:p>
    <w:p w14:paraId="74DF18F0" w14:textId="77777777" w:rsidR="00C9206B" w:rsidRPr="00321DBF" w:rsidRDefault="00637681">
      <w:pPr>
        <w:pStyle w:val="EMEAAddress"/>
        <w:rPr>
          <w:szCs w:val="22"/>
        </w:rPr>
      </w:pPr>
      <w:r w:rsidRPr="00321DBF">
        <w:rPr>
          <w:szCs w:val="22"/>
        </w:rPr>
        <w:t>Sanofi Winthrop Industrie</w:t>
      </w:r>
    </w:p>
    <w:p w14:paraId="2DCCB83C" w14:textId="77777777" w:rsidR="00C9206B" w:rsidRPr="00321DBF" w:rsidRDefault="00637681">
      <w:pPr>
        <w:pStyle w:val="EMEAAddress"/>
        <w:rPr>
          <w:szCs w:val="22"/>
        </w:rPr>
      </w:pPr>
      <w:r w:rsidRPr="00321DBF">
        <w:rPr>
          <w:szCs w:val="22"/>
        </w:rPr>
        <w:t>1 rue de la Vierge</w:t>
      </w:r>
    </w:p>
    <w:p w14:paraId="21C491D1" w14:textId="77777777" w:rsidR="00C9206B" w:rsidRPr="00321DBF" w:rsidRDefault="00637681">
      <w:pPr>
        <w:pStyle w:val="EMEAAddress"/>
        <w:rPr>
          <w:szCs w:val="22"/>
        </w:rPr>
      </w:pPr>
      <w:r w:rsidRPr="00321DBF">
        <w:rPr>
          <w:szCs w:val="22"/>
        </w:rPr>
        <w:t>Ambarès &amp; Lagrave</w:t>
      </w:r>
    </w:p>
    <w:p w14:paraId="0D1AC55D" w14:textId="77777777" w:rsidR="00C9206B" w:rsidRPr="00321DBF" w:rsidRDefault="00637681">
      <w:pPr>
        <w:pStyle w:val="EMEAAddress"/>
        <w:rPr>
          <w:szCs w:val="22"/>
        </w:rPr>
      </w:pPr>
      <w:r w:rsidRPr="00321DBF">
        <w:rPr>
          <w:szCs w:val="22"/>
        </w:rPr>
        <w:t>F</w:t>
      </w:r>
      <w:r w:rsidRPr="00321DBF">
        <w:rPr>
          <w:szCs w:val="22"/>
        </w:rPr>
        <w:noBreakHyphen/>
        <w:t>33565 Carbon Blanc Cedex</w:t>
      </w:r>
    </w:p>
    <w:p w14:paraId="57122A5F" w14:textId="77777777" w:rsidR="00637681" w:rsidRPr="00321DBF" w:rsidRDefault="00637681">
      <w:pPr>
        <w:pStyle w:val="EMEAAddress"/>
        <w:rPr>
          <w:szCs w:val="22"/>
        </w:rPr>
      </w:pPr>
      <w:r w:rsidRPr="00321DBF">
        <w:rPr>
          <w:szCs w:val="22"/>
        </w:rPr>
        <w:t>Prantsusmaa</w:t>
      </w:r>
    </w:p>
    <w:p w14:paraId="6EF05115" w14:textId="77777777" w:rsidR="00637681" w:rsidRPr="00321DBF" w:rsidRDefault="00637681">
      <w:pPr>
        <w:pStyle w:val="EMEABodyText"/>
        <w:rPr>
          <w:szCs w:val="22"/>
        </w:rPr>
      </w:pPr>
    </w:p>
    <w:p w14:paraId="146372EA" w14:textId="77777777" w:rsidR="00637681" w:rsidRPr="00321DBF" w:rsidRDefault="00637681">
      <w:pPr>
        <w:pStyle w:val="EMEABodyText"/>
        <w:rPr>
          <w:szCs w:val="22"/>
        </w:rPr>
      </w:pPr>
      <w:r w:rsidRPr="00321DBF">
        <w:rPr>
          <w:szCs w:val="22"/>
        </w:rPr>
        <w:t>Sanofi Winthrop Industrie</w:t>
      </w:r>
    </w:p>
    <w:p w14:paraId="463C3E38" w14:textId="77777777" w:rsidR="00637681" w:rsidRPr="00321DBF" w:rsidRDefault="00637681">
      <w:pPr>
        <w:pStyle w:val="EMEABodyText"/>
        <w:rPr>
          <w:szCs w:val="22"/>
        </w:rPr>
      </w:pPr>
      <w:r w:rsidRPr="00321DBF">
        <w:rPr>
          <w:szCs w:val="22"/>
        </w:rPr>
        <w:t>30-36, avenue Gustave Eiffel, BP 7166</w:t>
      </w:r>
    </w:p>
    <w:p w14:paraId="102BC190" w14:textId="77777777" w:rsidR="00C9206B" w:rsidRPr="00321DBF" w:rsidRDefault="00637681">
      <w:pPr>
        <w:pStyle w:val="EMEABodyText"/>
        <w:rPr>
          <w:szCs w:val="22"/>
        </w:rPr>
      </w:pPr>
      <w:r w:rsidRPr="00321DBF">
        <w:rPr>
          <w:szCs w:val="22"/>
        </w:rPr>
        <w:t>F-37071, 37100 Tours</w:t>
      </w:r>
    </w:p>
    <w:p w14:paraId="79AD7545" w14:textId="77777777" w:rsidR="00637681" w:rsidRPr="00321DBF" w:rsidRDefault="00637681">
      <w:pPr>
        <w:pStyle w:val="EMEABodyText"/>
        <w:rPr>
          <w:szCs w:val="22"/>
        </w:rPr>
      </w:pPr>
      <w:r w:rsidRPr="00321DBF">
        <w:rPr>
          <w:szCs w:val="22"/>
        </w:rPr>
        <w:t>Prantsusmaa</w:t>
      </w:r>
    </w:p>
    <w:p w14:paraId="0E78CE9B" w14:textId="77777777" w:rsidR="00637681" w:rsidRPr="00321DBF" w:rsidRDefault="00637681">
      <w:pPr>
        <w:pStyle w:val="EMEABodyText"/>
        <w:rPr>
          <w:szCs w:val="22"/>
        </w:rPr>
      </w:pPr>
    </w:p>
    <w:p w14:paraId="4B9AD192" w14:textId="77777777" w:rsidR="00637681" w:rsidRPr="00321DBF" w:rsidRDefault="00637681">
      <w:pPr>
        <w:rPr>
          <w:szCs w:val="22"/>
        </w:rPr>
      </w:pPr>
      <w:r w:rsidRPr="00321DBF">
        <w:rPr>
          <w:szCs w:val="22"/>
        </w:rPr>
        <w:t>Sanofi-Aventis, S.A.</w:t>
      </w:r>
    </w:p>
    <w:p w14:paraId="0D66AFE6" w14:textId="77777777" w:rsidR="00637681" w:rsidRPr="00321DBF" w:rsidRDefault="00637681">
      <w:pPr>
        <w:rPr>
          <w:szCs w:val="22"/>
        </w:rPr>
      </w:pPr>
      <w:r w:rsidRPr="00321DBF">
        <w:rPr>
          <w:szCs w:val="22"/>
        </w:rPr>
        <w:t>Ctra. C-35 (La Batlloria-Hostalric), km. 63.09</w:t>
      </w:r>
    </w:p>
    <w:p w14:paraId="3776C693" w14:textId="77777777" w:rsidR="00637681" w:rsidRPr="00321DBF" w:rsidRDefault="00637681">
      <w:pPr>
        <w:rPr>
          <w:szCs w:val="22"/>
        </w:rPr>
      </w:pPr>
      <w:r w:rsidRPr="00321DBF">
        <w:rPr>
          <w:szCs w:val="22"/>
        </w:rPr>
        <w:t>17404 Riells i Viabrea (Girona)</w:t>
      </w:r>
    </w:p>
    <w:p w14:paraId="62ACBBD5" w14:textId="77777777" w:rsidR="00637681" w:rsidRPr="00321DBF" w:rsidRDefault="00637681">
      <w:pPr>
        <w:rPr>
          <w:szCs w:val="22"/>
        </w:rPr>
      </w:pPr>
      <w:r w:rsidRPr="00321DBF">
        <w:rPr>
          <w:szCs w:val="22"/>
        </w:rPr>
        <w:t>Hispaania</w:t>
      </w:r>
    </w:p>
    <w:p w14:paraId="17AED0B2" w14:textId="77777777" w:rsidR="00637681" w:rsidRPr="00321DBF" w:rsidRDefault="00637681">
      <w:pPr>
        <w:pStyle w:val="EMEABodyText"/>
        <w:rPr>
          <w:szCs w:val="22"/>
        </w:rPr>
      </w:pPr>
    </w:p>
    <w:p w14:paraId="2888E8E0" w14:textId="77777777" w:rsidR="00637681" w:rsidRPr="00321DBF" w:rsidRDefault="00637681">
      <w:pPr>
        <w:pStyle w:val="EMEABodyText"/>
        <w:rPr>
          <w:szCs w:val="22"/>
        </w:rPr>
      </w:pPr>
      <w:r w:rsidRPr="00321DBF">
        <w:rPr>
          <w:szCs w:val="22"/>
        </w:rPr>
        <w:t>Ravimi trükitud pakendi infolehel peab olema vastava ravimipartii kasutamiseks vabastamise eest vastutava tootja nimi ja aadress.</w:t>
      </w:r>
    </w:p>
    <w:p w14:paraId="275A934C" w14:textId="77777777" w:rsidR="00637681" w:rsidRPr="00321DBF" w:rsidRDefault="00637681">
      <w:pPr>
        <w:pStyle w:val="EMEABodyText"/>
        <w:rPr>
          <w:szCs w:val="22"/>
        </w:rPr>
      </w:pPr>
    </w:p>
    <w:p w14:paraId="58D18DBE" w14:textId="77777777" w:rsidR="00637681" w:rsidRPr="00321DBF" w:rsidRDefault="00637681">
      <w:pPr>
        <w:pStyle w:val="EMEABodyText"/>
        <w:rPr>
          <w:szCs w:val="22"/>
        </w:rPr>
      </w:pPr>
    </w:p>
    <w:p w14:paraId="7A37A8A2" w14:textId="77777777" w:rsidR="00637681" w:rsidRPr="00321DBF" w:rsidRDefault="00637681" w:rsidP="003F5974">
      <w:pPr>
        <w:pStyle w:val="TitleB"/>
      </w:pPr>
      <w:r w:rsidRPr="00321DBF">
        <w:t>B.</w:t>
      </w:r>
      <w:r w:rsidRPr="00321DBF">
        <w:tab/>
        <w:t>HANKE- JA KASUTUSTINGIMUSED VÕI PIIRANGUD</w:t>
      </w:r>
    </w:p>
    <w:p w14:paraId="444D3D4C" w14:textId="77777777" w:rsidR="00637681" w:rsidRPr="00321DBF" w:rsidRDefault="00637681">
      <w:pPr>
        <w:pStyle w:val="EMEABodyText"/>
        <w:rPr>
          <w:szCs w:val="22"/>
        </w:rPr>
      </w:pPr>
    </w:p>
    <w:p w14:paraId="62355C8E" w14:textId="77777777" w:rsidR="00637681" w:rsidRPr="00321DBF" w:rsidRDefault="00637681">
      <w:pPr>
        <w:pStyle w:val="EMEABodyText"/>
        <w:rPr>
          <w:szCs w:val="22"/>
        </w:rPr>
      </w:pPr>
      <w:r w:rsidRPr="00321DBF">
        <w:rPr>
          <w:szCs w:val="22"/>
        </w:rPr>
        <w:t>Retseptiravim.</w:t>
      </w:r>
    </w:p>
    <w:p w14:paraId="342CAC85" w14:textId="77777777" w:rsidR="00637681" w:rsidRPr="00321DBF" w:rsidRDefault="00637681">
      <w:pPr>
        <w:pStyle w:val="EMEABodyText"/>
        <w:rPr>
          <w:szCs w:val="22"/>
        </w:rPr>
      </w:pPr>
    </w:p>
    <w:p w14:paraId="30E34A9A" w14:textId="77777777" w:rsidR="00637681" w:rsidRPr="00321DBF" w:rsidRDefault="00637681">
      <w:pPr>
        <w:pStyle w:val="EMEABodyText"/>
        <w:rPr>
          <w:szCs w:val="22"/>
        </w:rPr>
      </w:pPr>
    </w:p>
    <w:p w14:paraId="1AB1B915" w14:textId="77777777" w:rsidR="00637681" w:rsidRPr="00321DBF" w:rsidRDefault="00637681" w:rsidP="003F5974">
      <w:pPr>
        <w:pStyle w:val="TitleB"/>
      </w:pPr>
      <w:r w:rsidRPr="00321DBF">
        <w:t>C.</w:t>
      </w:r>
      <w:r w:rsidRPr="00321DBF">
        <w:tab/>
        <w:t>MÜÜGILOA MUUD TINGIMUSED JA NÕUDED</w:t>
      </w:r>
    </w:p>
    <w:p w14:paraId="2F162AE1" w14:textId="77777777" w:rsidR="00637681" w:rsidRPr="00321DBF" w:rsidRDefault="00637681">
      <w:pPr>
        <w:tabs>
          <w:tab w:val="left" w:pos="567"/>
        </w:tabs>
        <w:ind w:right="567"/>
        <w:rPr>
          <w:szCs w:val="22"/>
        </w:rPr>
      </w:pPr>
    </w:p>
    <w:p w14:paraId="0077C1D3" w14:textId="77777777" w:rsidR="00637681" w:rsidRPr="00321DBF" w:rsidRDefault="00637681">
      <w:pPr>
        <w:numPr>
          <w:ilvl w:val="0"/>
          <w:numId w:val="27"/>
        </w:numPr>
        <w:tabs>
          <w:tab w:val="left" w:pos="567"/>
        </w:tabs>
        <w:spacing w:line="260" w:lineRule="exact"/>
        <w:ind w:right="-1" w:hanging="720"/>
        <w:rPr>
          <w:b/>
          <w:szCs w:val="22"/>
        </w:rPr>
      </w:pPr>
      <w:r w:rsidRPr="00321DBF">
        <w:rPr>
          <w:b/>
          <w:szCs w:val="22"/>
        </w:rPr>
        <w:t>Perioodilised ohutusaruanded</w:t>
      </w:r>
    </w:p>
    <w:p w14:paraId="0D536517" w14:textId="77777777" w:rsidR="00637681" w:rsidRPr="00321DBF" w:rsidRDefault="00637681">
      <w:pPr>
        <w:tabs>
          <w:tab w:val="left" w:pos="0"/>
          <w:tab w:val="left" w:pos="567"/>
        </w:tabs>
        <w:spacing w:line="260" w:lineRule="exact"/>
        <w:ind w:right="567"/>
        <w:rPr>
          <w:szCs w:val="22"/>
        </w:rPr>
      </w:pPr>
    </w:p>
    <w:p w14:paraId="5359E7FD" w14:textId="77777777" w:rsidR="00637681" w:rsidRPr="00321DBF" w:rsidRDefault="00637681">
      <w:pPr>
        <w:tabs>
          <w:tab w:val="left" w:pos="0"/>
          <w:tab w:val="left" w:pos="567"/>
        </w:tabs>
        <w:spacing w:line="260" w:lineRule="exact"/>
        <w:ind w:right="567"/>
        <w:rPr>
          <w:i/>
          <w:szCs w:val="22"/>
        </w:rPr>
      </w:pPr>
      <w:r w:rsidRPr="00321DBF">
        <w:rPr>
          <w:szCs w:val="22"/>
        </w:rPr>
        <w:t>Müügiloa hoidja peab esitama asjaomase ravimi perioodilisi ohutusaruandeid kooskõlas direktiivi 2001/83/EÜ artikli 107c punktis 7 sätestatud ja Euroopa ravimite veebiportaalis avaldatud liidu kontrollpäevade loetelu (EURD loetelu) nõuetega</w:t>
      </w:r>
      <w:r w:rsidRPr="00321DBF">
        <w:rPr>
          <w:i/>
          <w:szCs w:val="22"/>
        </w:rPr>
        <w:t>.</w:t>
      </w:r>
    </w:p>
    <w:p w14:paraId="3B25C8F0" w14:textId="77777777" w:rsidR="00637681" w:rsidRPr="00321DBF" w:rsidRDefault="00637681">
      <w:pPr>
        <w:tabs>
          <w:tab w:val="left" w:pos="0"/>
          <w:tab w:val="left" w:pos="567"/>
        </w:tabs>
        <w:spacing w:line="260" w:lineRule="exact"/>
        <w:ind w:right="567"/>
        <w:rPr>
          <w:szCs w:val="22"/>
        </w:rPr>
      </w:pPr>
    </w:p>
    <w:p w14:paraId="339A7043" w14:textId="77777777" w:rsidR="00637681" w:rsidRPr="00321DBF" w:rsidRDefault="00637681">
      <w:pPr>
        <w:tabs>
          <w:tab w:val="left" w:pos="567"/>
        </w:tabs>
        <w:spacing w:line="260" w:lineRule="exact"/>
        <w:ind w:right="-1"/>
        <w:rPr>
          <w:i/>
          <w:szCs w:val="22"/>
          <w:u w:val="single"/>
        </w:rPr>
      </w:pPr>
    </w:p>
    <w:p w14:paraId="46D18259" w14:textId="77777777" w:rsidR="00637681" w:rsidRPr="00321DBF" w:rsidRDefault="00637681" w:rsidP="003F5974">
      <w:pPr>
        <w:pStyle w:val="TitleB"/>
      </w:pPr>
      <w:r w:rsidRPr="00321DBF">
        <w:t>D.</w:t>
      </w:r>
      <w:r w:rsidRPr="00321DBF">
        <w:tab/>
        <w:t>RAVIMPREPARAADI OHUTU JA EFEKTIIVSE KASUTAMISE TINGIMUSED JA PIIRANGUD</w:t>
      </w:r>
    </w:p>
    <w:p w14:paraId="6E825929" w14:textId="77777777" w:rsidR="00637681" w:rsidRPr="00321DBF" w:rsidRDefault="00637681">
      <w:pPr>
        <w:tabs>
          <w:tab w:val="left" w:pos="567"/>
        </w:tabs>
        <w:spacing w:line="260" w:lineRule="exact"/>
        <w:ind w:right="-1"/>
        <w:rPr>
          <w:i/>
          <w:szCs w:val="22"/>
          <w:u w:val="single"/>
        </w:rPr>
      </w:pPr>
    </w:p>
    <w:p w14:paraId="19A36904" w14:textId="77777777" w:rsidR="00637681" w:rsidRPr="00321DBF" w:rsidRDefault="00637681">
      <w:pPr>
        <w:numPr>
          <w:ilvl w:val="0"/>
          <w:numId w:val="27"/>
        </w:numPr>
        <w:tabs>
          <w:tab w:val="left" w:pos="567"/>
        </w:tabs>
        <w:spacing w:line="260" w:lineRule="exact"/>
        <w:ind w:right="-1" w:hanging="720"/>
        <w:rPr>
          <w:b/>
          <w:szCs w:val="22"/>
        </w:rPr>
      </w:pPr>
      <w:r w:rsidRPr="00321DBF">
        <w:rPr>
          <w:b/>
          <w:szCs w:val="22"/>
        </w:rPr>
        <w:t>Riskijuhtimiskava</w:t>
      </w:r>
    </w:p>
    <w:p w14:paraId="2D008051" w14:textId="77777777" w:rsidR="00637681" w:rsidRPr="00321DBF" w:rsidRDefault="00637681">
      <w:pPr>
        <w:tabs>
          <w:tab w:val="left" w:pos="567"/>
        </w:tabs>
        <w:spacing w:line="260" w:lineRule="exact"/>
        <w:ind w:left="567" w:hanging="567"/>
        <w:rPr>
          <w:szCs w:val="22"/>
        </w:rPr>
      </w:pPr>
    </w:p>
    <w:p w14:paraId="0747704E" w14:textId="77777777" w:rsidR="00A01124" w:rsidRPr="00321DBF" w:rsidRDefault="00637681">
      <w:pPr>
        <w:rPr>
          <w:szCs w:val="22"/>
        </w:rPr>
      </w:pPr>
      <w:r w:rsidRPr="00321DBF">
        <w:rPr>
          <w:szCs w:val="22"/>
        </w:rPr>
        <w:t xml:space="preserve">Ei </w:t>
      </w:r>
      <w:bookmarkStart w:id="83" w:name="AnxIII"/>
      <w:bookmarkEnd w:id="83"/>
      <w:r w:rsidRPr="00321DBF">
        <w:rPr>
          <w:szCs w:val="22"/>
        </w:rPr>
        <w:t>kohaldata.</w:t>
      </w:r>
    </w:p>
    <w:p w14:paraId="5AAC21BF" w14:textId="77777777" w:rsidR="00637681" w:rsidRPr="00321DBF" w:rsidRDefault="00637681">
      <w:pPr>
        <w:pStyle w:val="EMEABodyText"/>
        <w:rPr>
          <w:szCs w:val="22"/>
        </w:rPr>
      </w:pPr>
      <w:r w:rsidRPr="00321DBF">
        <w:rPr>
          <w:szCs w:val="22"/>
        </w:rPr>
        <w:br w:type="page"/>
      </w:r>
    </w:p>
    <w:p w14:paraId="18978C2F" w14:textId="77777777" w:rsidR="00637681" w:rsidRPr="00321DBF" w:rsidRDefault="00637681">
      <w:pPr>
        <w:pStyle w:val="EMEABodyText"/>
        <w:rPr>
          <w:szCs w:val="22"/>
        </w:rPr>
      </w:pPr>
    </w:p>
    <w:p w14:paraId="08E99ADA" w14:textId="77777777" w:rsidR="00637681" w:rsidRPr="00321DBF" w:rsidRDefault="00637681">
      <w:pPr>
        <w:pStyle w:val="EMEABodyText"/>
        <w:rPr>
          <w:szCs w:val="22"/>
        </w:rPr>
      </w:pPr>
    </w:p>
    <w:p w14:paraId="04E66462" w14:textId="77777777" w:rsidR="00637681" w:rsidRPr="00321DBF" w:rsidRDefault="00637681">
      <w:pPr>
        <w:pStyle w:val="EMEABodyText"/>
        <w:rPr>
          <w:szCs w:val="22"/>
        </w:rPr>
      </w:pPr>
    </w:p>
    <w:p w14:paraId="15A5A625" w14:textId="77777777" w:rsidR="00637681" w:rsidRPr="00321DBF" w:rsidRDefault="00637681">
      <w:pPr>
        <w:pStyle w:val="EMEABodyText"/>
        <w:rPr>
          <w:szCs w:val="22"/>
        </w:rPr>
      </w:pPr>
    </w:p>
    <w:p w14:paraId="0EE3A92B" w14:textId="77777777" w:rsidR="00637681" w:rsidRPr="00321DBF" w:rsidRDefault="00637681">
      <w:pPr>
        <w:pStyle w:val="EMEABodyText"/>
        <w:rPr>
          <w:szCs w:val="22"/>
        </w:rPr>
      </w:pPr>
    </w:p>
    <w:p w14:paraId="4EDD9449" w14:textId="77777777" w:rsidR="00637681" w:rsidRPr="00321DBF" w:rsidRDefault="00637681">
      <w:pPr>
        <w:pStyle w:val="EMEABodyText"/>
        <w:rPr>
          <w:szCs w:val="22"/>
        </w:rPr>
      </w:pPr>
    </w:p>
    <w:p w14:paraId="258EA12B" w14:textId="77777777" w:rsidR="00637681" w:rsidRPr="00321DBF" w:rsidRDefault="00637681">
      <w:pPr>
        <w:pStyle w:val="EMEABodyText"/>
        <w:rPr>
          <w:szCs w:val="22"/>
        </w:rPr>
      </w:pPr>
    </w:p>
    <w:p w14:paraId="6BC9B0A1" w14:textId="77777777" w:rsidR="00637681" w:rsidRPr="00321DBF" w:rsidRDefault="00637681">
      <w:pPr>
        <w:pStyle w:val="EMEABodyText"/>
        <w:rPr>
          <w:szCs w:val="22"/>
        </w:rPr>
      </w:pPr>
    </w:p>
    <w:p w14:paraId="338A11AA" w14:textId="77777777" w:rsidR="00637681" w:rsidRPr="00321DBF" w:rsidRDefault="00637681">
      <w:pPr>
        <w:pStyle w:val="EMEABodyText"/>
        <w:rPr>
          <w:szCs w:val="22"/>
        </w:rPr>
      </w:pPr>
    </w:p>
    <w:p w14:paraId="52D4864A" w14:textId="77777777" w:rsidR="00637681" w:rsidRPr="00321DBF" w:rsidRDefault="00637681">
      <w:pPr>
        <w:pStyle w:val="EMEABodyText"/>
        <w:rPr>
          <w:szCs w:val="22"/>
        </w:rPr>
      </w:pPr>
    </w:p>
    <w:p w14:paraId="3E30B56D" w14:textId="77777777" w:rsidR="00637681" w:rsidRPr="00321DBF" w:rsidRDefault="00637681">
      <w:pPr>
        <w:pStyle w:val="EMEABodyText"/>
        <w:rPr>
          <w:szCs w:val="22"/>
        </w:rPr>
      </w:pPr>
    </w:p>
    <w:p w14:paraId="6DACE9B1" w14:textId="77777777" w:rsidR="00637681" w:rsidRPr="00321DBF" w:rsidRDefault="00637681">
      <w:pPr>
        <w:pStyle w:val="EMEABodyText"/>
        <w:rPr>
          <w:szCs w:val="22"/>
        </w:rPr>
      </w:pPr>
    </w:p>
    <w:p w14:paraId="1D8E1600" w14:textId="77777777" w:rsidR="00637681" w:rsidRPr="00321DBF" w:rsidRDefault="00637681">
      <w:pPr>
        <w:pStyle w:val="EMEABodyText"/>
        <w:rPr>
          <w:szCs w:val="22"/>
        </w:rPr>
      </w:pPr>
    </w:p>
    <w:p w14:paraId="6EEECAA6" w14:textId="77777777" w:rsidR="00637681" w:rsidRPr="00321DBF" w:rsidRDefault="00637681">
      <w:pPr>
        <w:pStyle w:val="EMEABodyText"/>
        <w:rPr>
          <w:szCs w:val="22"/>
        </w:rPr>
      </w:pPr>
    </w:p>
    <w:p w14:paraId="59E13B8A" w14:textId="77777777" w:rsidR="00637681" w:rsidRPr="00321DBF" w:rsidRDefault="00637681">
      <w:pPr>
        <w:pStyle w:val="EMEABodyText"/>
        <w:rPr>
          <w:szCs w:val="22"/>
        </w:rPr>
      </w:pPr>
    </w:p>
    <w:p w14:paraId="30B5F314" w14:textId="77777777" w:rsidR="00637681" w:rsidRPr="00321DBF" w:rsidRDefault="00637681">
      <w:pPr>
        <w:pStyle w:val="EMEABodyText"/>
        <w:rPr>
          <w:szCs w:val="22"/>
        </w:rPr>
      </w:pPr>
    </w:p>
    <w:p w14:paraId="4F3B06DA" w14:textId="77777777" w:rsidR="00637681" w:rsidRPr="00321DBF" w:rsidRDefault="00637681">
      <w:pPr>
        <w:pStyle w:val="EMEABodyText"/>
        <w:rPr>
          <w:szCs w:val="22"/>
        </w:rPr>
      </w:pPr>
    </w:p>
    <w:p w14:paraId="2682C911" w14:textId="77777777" w:rsidR="00637681" w:rsidRPr="00321DBF" w:rsidRDefault="00637681">
      <w:pPr>
        <w:pStyle w:val="EMEABodyText"/>
        <w:rPr>
          <w:szCs w:val="22"/>
        </w:rPr>
      </w:pPr>
    </w:p>
    <w:p w14:paraId="02684BEC" w14:textId="77777777" w:rsidR="00637681" w:rsidRPr="00321DBF" w:rsidRDefault="00637681">
      <w:pPr>
        <w:pStyle w:val="EMEABodyText"/>
        <w:rPr>
          <w:szCs w:val="22"/>
        </w:rPr>
      </w:pPr>
    </w:p>
    <w:p w14:paraId="76355FCB" w14:textId="77777777" w:rsidR="00637681" w:rsidRPr="00321DBF" w:rsidRDefault="00637681">
      <w:pPr>
        <w:pStyle w:val="EMEABodyText"/>
        <w:rPr>
          <w:szCs w:val="22"/>
        </w:rPr>
      </w:pPr>
    </w:p>
    <w:p w14:paraId="78A8DE63" w14:textId="77777777" w:rsidR="00637681" w:rsidRPr="00321DBF" w:rsidRDefault="00637681">
      <w:pPr>
        <w:pStyle w:val="EMEABodyText"/>
        <w:rPr>
          <w:szCs w:val="22"/>
        </w:rPr>
      </w:pPr>
    </w:p>
    <w:p w14:paraId="0168859D" w14:textId="77777777" w:rsidR="00637681" w:rsidRPr="00321DBF" w:rsidRDefault="00637681">
      <w:pPr>
        <w:pStyle w:val="EMEABodyText"/>
        <w:rPr>
          <w:szCs w:val="22"/>
        </w:rPr>
      </w:pPr>
    </w:p>
    <w:p w14:paraId="21DA7F13" w14:textId="77777777" w:rsidR="00637681" w:rsidRPr="00321DBF" w:rsidRDefault="00637681">
      <w:pPr>
        <w:pStyle w:val="EMEATitle"/>
        <w:rPr>
          <w:szCs w:val="22"/>
        </w:rPr>
      </w:pPr>
      <w:r w:rsidRPr="00321DBF">
        <w:rPr>
          <w:szCs w:val="22"/>
        </w:rPr>
        <w:t>III LISA</w:t>
      </w:r>
    </w:p>
    <w:p w14:paraId="5649C7BB" w14:textId="77777777" w:rsidR="00637681" w:rsidRPr="00321DBF" w:rsidRDefault="00637681">
      <w:pPr>
        <w:pStyle w:val="EMEATitle"/>
        <w:rPr>
          <w:szCs w:val="22"/>
        </w:rPr>
      </w:pPr>
    </w:p>
    <w:p w14:paraId="67802F61" w14:textId="77777777" w:rsidR="00637681" w:rsidRPr="00321DBF" w:rsidRDefault="00637681">
      <w:pPr>
        <w:pStyle w:val="EMEATitle"/>
        <w:rPr>
          <w:szCs w:val="22"/>
        </w:rPr>
      </w:pPr>
      <w:r w:rsidRPr="00321DBF">
        <w:rPr>
          <w:szCs w:val="22"/>
        </w:rPr>
        <w:t>PAKENDI MÄRGISTUS JA INFOLEHT</w:t>
      </w:r>
    </w:p>
    <w:p w14:paraId="3BA687B0" w14:textId="77777777" w:rsidR="00637681" w:rsidRPr="00321DBF" w:rsidRDefault="00637681">
      <w:pPr>
        <w:pStyle w:val="EMEABodyText"/>
        <w:rPr>
          <w:szCs w:val="22"/>
        </w:rPr>
      </w:pPr>
      <w:r w:rsidRPr="00321DBF">
        <w:rPr>
          <w:szCs w:val="22"/>
        </w:rPr>
        <w:br w:type="page"/>
      </w:r>
    </w:p>
    <w:p w14:paraId="7EB0308B" w14:textId="77777777" w:rsidR="00637681" w:rsidRPr="00321DBF" w:rsidRDefault="00637681">
      <w:pPr>
        <w:pStyle w:val="EMEABodyText"/>
        <w:rPr>
          <w:szCs w:val="22"/>
        </w:rPr>
      </w:pPr>
    </w:p>
    <w:p w14:paraId="48433AE2" w14:textId="77777777" w:rsidR="00637681" w:rsidRPr="00321DBF" w:rsidRDefault="00637681">
      <w:pPr>
        <w:pStyle w:val="EMEABodyText"/>
        <w:rPr>
          <w:szCs w:val="22"/>
        </w:rPr>
      </w:pPr>
    </w:p>
    <w:p w14:paraId="5636C9A4" w14:textId="77777777" w:rsidR="00637681" w:rsidRPr="00321DBF" w:rsidRDefault="00637681">
      <w:pPr>
        <w:pStyle w:val="EMEABodyText"/>
        <w:rPr>
          <w:szCs w:val="22"/>
        </w:rPr>
      </w:pPr>
    </w:p>
    <w:p w14:paraId="0EE274BE" w14:textId="77777777" w:rsidR="00637681" w:rsidRPr="00321DBF" w:rsidRDefault="00637681">
      <w:pPr>
        <w:pStyle w:val="EMEABodyText"/>
        <w:rPr>
          <w:szCs w:val="22"/>
        </w:rPr>
      </w:pPr>
    </w:p>
    <w:p w14:paraId="20A56089" w14:textId="77777777" w:rsidR="00637681" w:rsidRPr="00321DBF" w:rsidRDefault="00637681">
      <w:pPr>
        <w:pStyle w:val="EMEABodyText"/>
        <w:rPr>
          <w:szCs w:val="22"/>
        </w:rPr>
      </w:pPr>
    </w:p>
    <w:p w14:paraId="03753480" w14:textId="77777777" w:rsidR="00637681" w:rsidRPr="00321DBF" w:rsidRDefault="00637681">
      <w:pPr>
        <w:pStyle w:val="EMEABodyText"/>
        <w:rPr>
          <w:szCs w:val="22"/>
        </w:rPr>
      </w:pPr>
    </w:p>
    <w:p w14:paraId="426BC5FA" w14:textId="77777777" w:rsidR="00637681" w:rsidRPr="00321DBF" w:rsidRDefault="00637681">
      <w:pPr>
        <w:pStyle w:val="EMEABodyText"/>
        <w:rPr>
          <w:szCs w:val="22"/>
        </w:rPr>
      </w:pPr>
    </w:p>
    <w:p w14:paraId="3B96D97E" w14:textId="77777777" w:rsidR="00637681" w:rsidRPr="00321DBF" w:rsidRDefault="00637681">
      <w:pPr>
        <w:pStyle w:val="EMEABodyText"/>
        <w:rPr>
          <w:szCs w:val="22"/>
        </w:rPr>
      </w:pPr>
    </w:p>
    <w:p w14:paraId="2522902A" w14:textId="77777777" w:rsidR="00637681" w:rsidRPr="00321DBF" w:rsidRDefault="00637681">
      <w:pPr>
        <w:pStyle w:val="EMEABodyText"/>
        <w:rPr>
          <w:szCs w:val="22"/>
        </w:rPr>
      </w:pPr>
    </w:p>
    <w:p w14:paraId="3A01697C" w14:textId="77777777" w:rsidR="00637681" w:rsidRPr="00321DBF" w:rsidRDefault="00637681">
      <w:pPr>
        <w:pStyle w:val="EMEABodyText"/>
        <w:rPr>
          <w:szCs w:val="22"/>
        </w:rPr>
      </w:pPr>
    </w:p>
    <w:p w14:paraId="633885CC" w14:textId="77777777" w:rsidR="00637681" w:rsidRPr="00321DBF" w:rsidRDefault="00637681">
      <w:pPr>
        <w:pStyle w:val="EMEABodyText"/>
        <w:rPr>
          <w:szCs w:val="22"/>
        </w:rPr>
      </w:pPr>
    </w:p>
    <w:p w14:paraId="0A71D574" w14:textId="77777777" w:rsidR="00637681" w:rsidRPr="00321DBF" w:rsidRDefault="00637681">
      <w:pPr>
        <w:pStyle w:val="EMEABodyText"/>
        <w:rPr>
          <w:szCs w:val="22"/>
        </w:rPr>
      </w:pPr>
    </w:p>
    <w:p w14:paraId="4C167DA9" w14:textId="77777777" w:rsidR="00637681" w:rsidRPr="00321DBF" w:rsidRDefault="00637681">
      <w:pPr>
        <w:pStyle w:val="EMEABodyText"/>
        <w:rPr>
          <w:szCs w:val="22"/>
        </w:rPr>
      </w:pPr>
    </w:p>
    <w:p w14:paraId="15DF90EB" w14:textId="77777777" w:rsidR="00637681" w:rsidRPr="00321DBF" w:rsidRDefault="00637681">
      <w:pPr>
        <w:pStyle w:val="EMEABodyText"/>
        <w:rPr>
          <w:szCs w:val="22"/>
        </w:rPr>
      </w:pPr>
    </w:p>
    <w:p w14:paraId="3CC736A7" w14:textId="77777777" w:rsidR="00637681" w:rsidRPr="00321DBF" w:rsidRDefault="00637681">
      <w:pPr>
        <w:pStyle w:val="EMEABodyText"/>
        <w:rPr>
          <w:szCs w:val="22"/>
        </w:rPr>
      </w:pPr>
    </w:p>
    <w:p w14:paraId="41886FBF" w14:textId="77777777" w:rsidR="00637681" w:rsidRPr="00321DBF" w:rsidRDefault="00637681">
      <w:pPr>
        <w:pStyle w:val="EMEABodyText"/>
        <w:rPr>
          <w:szCs w:val="22"/>
        </w:rPr>
      </w:pPr>
    </w:p>
    <w:p w14:paraId="2A33CC61" w14:textId="77777777" w:rsidR="00637681" w:rsidRPr="00321DBF" w:rsidRDefault="00637681">
      <w:pPr>
        <w:pStyle w:val="EMEABodyText"/>
        <w:rPr>
          <w:szCs w:val="22"/>
        </w:rPr>
      </w:pPr>
    </w:p>
    <w:p w14:paraId="20345E7C" w14:textId="77777777" w:rsidR="00637681" w:rsidRPr="00321DBF" w:rsidRDefault="00637681">
      <w:pPr>
        <w:pStyle w:val="EMEABodyText"/>
        <w:rPr>
          <w:szCs w:val="22"/>
        </w:rPr>
      </w:pPr>
    </w:p>
    <w:p w14:paraId="14198C32" w14:textId="77777777" w:rsidR="00637681" w:rsidRPr="00321DBF" w:rsidRDefault="00637681">
      <w:pPr>
        <w:pStyle w:val="EMEABodyText"/>
        <w:rPr>
          <w:szCs w:val="22"/>
        </w:rPr>
      </w:pPr>
    </w:p>
    <w:p w14:paraId="33242924" w14:textId="77777777" w:rsidR="00637681" w:rsidRPr="00321DBF" w:rsidRDefault="00637681">
      <w:pPr>
        <w:pStyle w:val="EMEABodyText"/>
        <w:rPr>
          <w:szCs w:val="22"/>
        </w:rPr>
      </w:pPr>
    </w:p>
    <w:p w14:paraId="0D4B0ECA" w14:textId="77777777" w:rsidR="00637681" w:rsidRPr="00321DBF" w:rsidRDefault="00637681">
      <w:pPr>
        <w:pStyle w:val="EMEABodyText"/>
        <w:rPr>
          <w:szCs w:val="22"/>
        </w:rPr>
      </w:pPr>
    </w:p>
    <w:p w14:paraId="13832484" w14:textId="77777777" w:rsidR="00637681" w:rsidRPr="00321DBF" w:rsidRDefault="00637681">
      <w:pPr>
        <w:pStyle w:val="EMEABodyText"/>
        <w:rPr>
          <w:szCs w:val="22"/>
        </w:rPr>
      </w:pPr>
    </w:p>
    <w:p w14:paraId="291C9A38" w14:textId="77777777" w:rsidR="00637681" w:rsidRPr="00321DBF" w:rsidRDefault="00637681" w:rsidP="00C132AC">
      <w:pPr>
        <w:pStyle w:val="TitleB"/>
        <w:jc w:val="center"/>
      </w:pPr>
      <w:r w:rsidRPr="00321DBF">
        <w:t>A. PAKENDI MÄRGISTUS</w:t>
      </w:r>
    </w:p>
    <w:p w14:paraId="49552E02" w14:textId="77777777" w:rsidR="00637681" w:rsidRPr="00321DBF" w:rsidRDefault="00637681">
      <w:pPr>
        <w:pStyle w:val="EMEATitlePAC"/>
        <w:pBdr>
          <w:left w:val="single" w:sz="4" w:space="0" w:color="auto"/>
        </w:pBdr>
        <w:rPr>
          <w:rFonts w:eastAsia="MS Mincho"/>
          <w:szCs w:val="22"/>
        </w:rPr>
      </w:pPr>
      <w:r w:rsidRPr="00321DBF">
        <w:rPr>
          <w:szCs w:val="22"/>
        </w:rPr>
        <w:br w:type="page"/>
      </w:r>
      <w:r w:rsidRPr="00321DBF">
        <w:rPr>
          <w:rFonts w:eastAsia="MS Mincho"/>
          <w:szCs w:val="22"/>
        </w:rPr>
        <w:lastRenderedPageBreak/>
        <w:t>VÄLISPAKENDIL PEAVAD OLEMA JÄRGMISED ANDMED</w:t>
      </w:r>
    </w:p>
    <w:p w14:paraId="63D2F07F"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VÄLISPAKEND</w:t>
      </w:r>
    </w:p>
    <w:p w14:paraId="2E6115F3" w14:textId="77777777" w:rsidR="00637681" w:rsidRPr="00321DBF" w:rsidRDefault="00637681">
      <w:pPr>
        <w:pStyle w:val="EMEABodyText"/>
        <w:rPr>
          <w:szCs w:val="22"/>
        </w:rPr>
      </w:pPr>
    </w:p>
    <w:p w14:paraId="5D93CEA3" w14:textId="77777777" w:rsidR="00637681" w:rsidRPr="00321DBF" w:rsidRDefault="00637681">
      <w:pPr>
        <w:pStyle w:val="EMEABodyText"/>
        <w:rPr>
          <w:szCs w:val="22"/>
        </w:rPr>
      </w:pPr>
    </w:p>
    <w:p w14:paraId="0A6B285F"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1.</w:t>
      </w:r>
      <w:r w:rsidRPr="00321DBF">
        <w:rPr>
          <w:rFonts w:eastAsia="MS Mincho"/>
          <w:szCs w:val="22"/>
        </w:rPr>
        <w:tab/>
        <w:t>RAVIMPREPARAADI NIMETUS</w:t>
      </w:r>
    </w:p>
    <w:p w14:paraId="4BF8803B" w14:textId="77777777" w:rsidR="00637681" w:rsidRPr="00321DBF" w:rsidRDefault="00637681">
      <w:pPr>
        <w:pStyle w:val="EMEABodyText"/>
        <w:rPr>
          <w:szCs w:val="22"/>
        </w:rPr>
      </w:pPr>
    </w:p>
    <w:p w14:paraId="175C285C" w14:textId="77777777" w:rsidR="00637681" w:rsidRPr="00321DBF" w:rsidRDefault="00637681">
      <w:pPr>
        <w:pStyle w:val="EMEABodyText"/>
        <w:rPr>
          <w:szCs w:val="22"/>
        </w:rPr>
      </w:pPr>
      <w:r w:rsidRPr="00321DBF">
        <w:rPr>
          <w:szCs w:val="22"/>
        </w:rPr>
        <w:t>CoAprovel 150 mg/12,5 mg tabletid</w:t>
      </w:r>
    </w:p>
    <w:p w14:paraId="45850B7E" w14:textId="77777777" w:rsidR="00637681" w:rsidRPr="00321DBF" w:rsidRDefault="00637681">
      <w:pPr>
        <w:pStyle w:val="EMEABodyText"/>
        <w:rPr>
          <w:szCs w:val="22"/>
        </w:rPr>
      </w:pPr>
      <w:r w:rsidRPr="00321DBF">
        <w:rPr>
          <w:szCs w:val="22"/>
        </w:rPr>
        <w:t>irbesartaan/hüdroklorotiasiid</w:t>
      </w:r>
    </w:p>
    <w:p w14:paraId="1C16B1D9" w14:textId="77777777" w:rsidR="00637681" w:rsidRPr="00321DBF" w:rsidRDefault="00637681">
      <w:pPr>
        <w:pStyle w:val="EMEABodyText"/>
        <w:rPr>
          <w:szCs w:val="22"/>
        </w:rPr>
      </w:pPr>
    </w:p>
    <w:p w14:paraId="2DB199D7" w14:textId="77777777" w:rsidR="00637681" w:rsidRPr="00321DBF" w:rsidRDefault="00637681">
      <w:pPr>
        <w:pStyle w:val="EMEABodyText"/>
        <w:rPr>
          <w:szCs w:val="22"/>
        </w:rPr>
      </w:pPr>
    </w:p>
    <w:p w14:paraId="116795F0"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2.</w:t>
      </w:r>
      <w:r w:rsidRPr="00321DBF">
        <w:rPr>
          <w:rFonts w:eastAsia="MS Mincho"/>
          <w:szCs w:val="22"/>
        </w:rPr>
        <w:tab/>
        <w:t>TOIMEAINETE SISALDUS</w:t>
      </w:r>
    </w:p>
    <w:p w14:paraId="4DEFE0F1" w14:textId="77777777" w:rsidR="00637681" w:rsidRPr="00321DBF" w:rsidRDefault="00637681">
      <w:pPr>
        <w:pStyle w:val="EMEABodyText"/>
        <w:rPr>
          <w:szCs w:val="22"/>
        </w:rPr>
      </w:pPr>
    </w:p>
    <w:p w14:paraId="069565B4" w14:textId="77777777" w:rsidR="00637681" w:rsidRPr="00321DBF" w:rsidRDefault="00637681">
      <w:pPr>
        <w:pStyle w:val="EMEABodyText"/>
        <w:rPr>
          <w:szCs w:val="22"/>
        </w:rPr>
      </w:pPr>
      <w:r w:rsidRPr="00321DBF">
        <w:rPr>
          <w:szCs w:val="22"/>
        </w:rPr>
        <w:t>Iga tablett sisaldab: 150 mg irbesartaani ja 12,5 mg hüdroklorotiasiidi.</w:t>
      </w:r>
    </w:p>
    <w:p w14:paraId="2C6B704D" w14:textId="77777777" w:rsidR="00637681" w:rsidRPr="00321DBF" w:rsidRDefault="00637681">
      <w:pPr>
        <w:pStyle w:val="EMEABodyText"/>
        <w:rPr>
          <w:szCs w:val="22"/>
        </w:rPr>
      </w:pPr>
    </w:p>
    <w:p w14:paraId="30BFFF82" w14:textId="77777777" w:rsidR="00637681" w:rsidRPr="00321DBF" w:rsidRDefault="00637681">
      <w:pPr>
        <w:pStyle w:val="EMEABodyText"/>
        <w:rPr>
          <w:szCs w:val="22"/>
        </w:rPr>
      </w:pPr>
    </w:p>
    <w:p w14:paraId="50B9E748"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3.</w:t>
      </w:r>
      <w:r w:rsidRPr="00321DBF">
        <w:rPr>
          <w:rFonts w:eastAsia="MS Mincho"/>
          <w:szCs w:val="22"/>
        </w:rPr>
        <w:tab/>
        <w:t>ABIAINED</w:t>
      </w:r>
    </w:p>
    <w:p w14:paraId="06EA92D2" w14:textId="77777777" w:rsidR="00637681" w:rsidRPr="00321DBF" w:rsidRDefault="00637681">
      <w:pPr>
        <w:pStyle w:val="EMEABodyText"/>
        <w:rPr>
          <w:szCs w:val="22"/>
        </w:rPr>
      </w:pPr>
    </w:p>
    <w:p w14:paraId="700F37B6" w14:textId="77777777" w:rsidR="00637681" w:rsidRPr="00321DBF" w:rsidRDefault="00637681">
      <w:pPr>
        <w:pStyle w:val="EMEABodyText"/>
        <w:rPr>
          <w:szCs w:val="22"/>
        </w:rPr>
      </w:pPr>
      <w:r w:rsidRPr="00321DBF">
        <w:rPr>
          <w:szCs w:val="22"/>
        </w:rPr>
        <w:t>Abiained: sisaldab laktoosmonohüdraati. Lisateavet vt infolehest.</w:t>
      </w:r>
    </w:p>
    <w:p w14:paraId="12D92E84" w14:textId="77777777" w:rsidR="00637681" w:rsidRPr="00321DBF" w:rsidRDefault="00637681">
      <w:pPr>
        <w:pStyle w:val="EMEABodyText"/>
        <w:rPr>
          <w:szCs w:val="22"/>
        </w:rPr>
      </w:pPr>
    </w:p>
    <w:p w14:paraId="30DA38EC" w14:textId="77777777" w:rsidR="00637681" w:rsidRPr="00321DBF" w:rsidRDefault="00637681">
      <w:pPr>
        <w:pStyle w:val="EMEABodyText"/>
        <w:rPr>
          <w:szCs w:val="22"/>
        </w:rPr>
      </w:pPr>
    </w:p>
    <w:p w14:paraId="3EC68DB3"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4.</w:t>
      </w:r>
      <w:r w:rsidRPr="00321DBF">
        <w:rPr>
          <w:rFonts w:eastAsia="MS Mincho"/>
          <w:szCs w:val="22"/>
        </w:rPr>
        <w:tab/>
        <w:t>RAVIMVORM JA PAKENDI SUURUS</w:t>
      </w:r>
    </w:p>
    <w:p w14:paraId="6236EF4E" w14:textId="77777777" w:rsidR="00637681" w:rsidRPr="00321DBF" w:rsidRDefault="00637681">
      <w:pPr>
        <w:pStyle w:val="EMEABodyText"/>
        <w:rPr>
          <w:szCs w:val="22"/>
        </w:rPr>
      </w:pPr>
    </w:p>
    <w:p w14:paraId="70877706" w14:textId="77777777" w:rsidR="00637681" w:rsidRPr="00321DBF" w:rsidRDefault="00637681">
      <w:pPr>
        <w:pStyle w:val="EMEABodyText"/>
        <w:rPr>
          <w:szCs w:val="22"/>
        </w:rPr>
      </w:pPr>
      <w:r w:rsidRPr="00321DBF">
        <w:rPr>
          <w:szCs w:val="22"/>
        </w:rPr>
        <w:t>14 tabletti</w:t>
      </w:r>
    </w:p>
    <w:p w14:paraId="17EE0C68" w14:textId="77777777" w:rsidR="00637681" w:rsidRPr="00321DBF" w:rsidRDefault="00637681">
      <w:pPr>
        <w:pStyle w:val="EMEABodyText"/>
        <w:rPr>
          <w:szCs w:val="22"/>
        </w:rPr>
      </w:pPr>
      <w:r w:rsidRPr="00321DBF">
        <w:rPr>
          <w:szCs w:val="22"/>
        </w:rPr>
        <w:t>28 tabletti</w:t>
      </w:r>
    </w:p>
    <w:p w14:paraId="225EA290" w14:textId="77777777" w:rsidR="00637681" w:rsidRPr="00321DBF" w:rsidRDefault="00637681">
      <w:pPr>
        <w:pStyle w:val="EMEABodyText"/>
        <w:rPr>
          <w:szCs w:val="22"/>
        </w:rPr>
      </w:pPr>
      <w:r w:rsidRPr="00321DBF">
        <w:rPr>
          <w:szCs w:val="22"/>
        </w:rPr>
        <w:t>56 tabletti</w:t>
      </w:r>
    </w:p>
    <w:p w14:paraId="238F2B4E" w14:textId="77777777" w:rsidR="00637681" w:rsidRPr="00321DBF" w:rsidRDefault="00637681">
      <w:pPr>
        <w:pStyle w:val="EMEABodyText"/>
        <w:rPr>
          <w:szCs w:val="22"/>
        </w:rPr>
      </w:pPr>
      <w:r w:rsidRPr="00321DBF">
        <w:rPr>
          <w:szCs w:val="22"/>
        </w:rPr>
        <w:t>56 x 1 tabletti</w:t>
      </w:r>
    </w:p>
    <w:p w14:paraId="467D23A1" w14:textId="77777777" w:rsidR="00637681" w:rsidRPr="00321DBF" w:rsidRDefault="00637681">
      <w:pPr>
        <w:pStyle w:val="EMEABodyText"/>
        <w:rPr>
          <w:szCs w:val="22"/>
        </w:rPr>
      </w:pPr>
      <w:r w:rsidRPr="00321DBF">
        <w:rPr>
          <w:szCs w:val="22"/>
        </w:rPr>
        <w:t>98 tabletti</w:t>
      </w:r>
    </w:p>
    <w:p w14:paraId="49CCBE97" w14:textId="77777777" w:rsidR="00637681" w:rsidRPr="00321DBF" w:rsidRDefault="00637681">
      <w:pPr>
        <w:pStyle w:val="EMEABodyText"/>
        <w:rPr>
          <w:szCs w:val="22"/>
        </w:rPr>
      </w:pPr>
    </w:p>
    <w:p w14:paraId="4EB87E4C" w14:textId="77777777" w:rsidR="00637681" w:rsidRPr="00321DBF" w:rsidRDefault="00637681">
      <w:pPr>
        <w:pStyle w:val="EMEABodyText"/>
        <w:rPr>
          <w:szCs w:val="22"/>
        </w:rPr>
      </w:pPr>
    </w:p>
    <w:p w14:paraId="16D2027A"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5.</w:t>
      </w:r>
      <w:r w:rsidRPr="00321DBF">
        <w:rPr>
          <w:rFonts w:eastAsia="MS Mincho"/>
          <w:szCs w:val="22"/>
        </w:rPr>
        <w:tab/>
        <w:t>MANUSTAMISVIIS JA -TEE</w:t>
      </w:r>
    </w:p>
    <w:p w14:paraId="11B5C622" w14:textId="77777777" w:rsidR="00637681" w:rsidRPr="00321DBF" w:rsidRDefault="00637681">
      <w:pPr>
        <w:pStyle w:val="EMEABodyText"/>
        <w:rPr>
          <w:szCs w:val="22"/>
        </w:rPr>
      </w:pPr>
    </w:p>
    <w:p w14:paraId="057EC898" w14:textId="77777777" w:rsidR="00637681" w:rsidRPr="00321DBF" w:rsidRDefault="00637681">
      <w:pPr>
        <w:pStyle w:val="EMEABodyText"/>
        <w:rPr>
          <w:szCs w:val="22"/>
        </w:rPr>
      </w:pPr>
      <w:r w:rsidRPr="00321DBF">
        <w:rPr>
          <w:szCs w:val="22"/>
        </w:rPr>
        <w:t>Suukaudne.</w:t>
      </w:r>
    </w:p>
    <w:p w14:paraId="6BE21235" w14:textId="77777777" w:rsidR="00637681" w:rsidRPr="00321DBF" w:rsidRDefault="00637681">
      <w:pPr>
        <w:pStyle w:val="EMEABodyText"/>
        <w:rPr>
          <w:szCs w:val="22"/>
        </w:rPr>
      </w:pPr>
      <w:r w:rsidRPr="00321DBF">
        <w:rPr>
          <w:szCs w:val="22"/>
        </w:rPr>
        <w:t>Enne ravimi kasutamist lugege pakendi infolehte.</w:t>
      </w:r>
    </w:p>
    <w:p w14:paraId="5AE174C9" w14:textId="77777777" w:rsidR="00637681" w:rsidRPr="00321DBF" w:rsidRDefault="00637681">
      <w:pPr>
        <w:pStyle w:val="EMEABodyText"/>
        <w:rPr>
          <w:szCs w:val="22"/>
        </w:rPr>
      </w:pPr>
    </w:p>
    <w:p w14:paraId="164A34D7" w14:textId="77777777" w:rsidR="00637681" w:rsidRPr="00321DBF" w:rsidRDefault="00637681">
      <w:pPr>
        <w:pStyle w:val="EMEABodyText"/>
        <w:rPr>
          <w:szCs w:val="22"/>
        </w:rPr>
      </w:pPr>
    </w:p>
    <w:p w14:paraId="37D9CC36" w14:textId="77777777" w:rsidR="00637681" w:rsidRPr="00321DBF" w:rsidRDefault="00637681">
      <w:pPr>
        <w:pStyle w:val="EMEATitlePAC"/>
        <w:pBdr>
          <w:left w:val="single" w:sz="4" w:space="0" w:color="auto"/>
        </w:pBdr>
        <w:ind w:left="564" w:hanging="564"/>
        <w:rPr>
          <w:rFonts w:eastAsia="MS Mincho"/>
          <w:szCs w:val="22"/>
        </w:rPr>
      </w:pPr>
      <w:r w:rsidRPr="00321DBF">
        <w:rPr>
          <w:rFonts w:eastAsia="MS Mincho"/>
          <w:szCs w:val="22"/>
        </w:rPr>
        <w:t>6.</w:t>
      </w:r>
      <w:r w:rsidRPr="00321DBF">
        <w:rPr>
          <w:rFonts w:eastAsia="MS Mincho"/>
          <w:szCs w:val="22"/>
        </w:rPr>
        <w:tab/>
        <w:t>ERIHOIATUS, ET RAVIMIT TULEB HOIDA LASTE EEST VARJATUD JA KÄTTESAAMATUS KOHAS</w:t>
      </w:r>
    </w:p>
    <w:p w14:paraId="397BFE9F" w14:textId="77777777" w:rsidR="00637681" w:rsidRPr="00321DBF" w:rsidRDefault="00637681">
      <w:pPr>
        <w:pStyle w:val="EMEABodyText"/>
        <w:rPr>
          <w:szCs w:val="22"/>
        </w:rPr>
      </w:pPr>
    </w:p>
    <w:p w14:paraId="64E3ECC8" w14:textId="77777777" w:rsidR="00637681" w:rsidRPr="00321DBF" w:rsidRDefault="00637681">
      <w:pPr>
        <w:pStyle w:val="EMEABodyText"/>
        <w:rPr>
          <w:szCs w:val="22"/>
        </w:rPr>
      </w:pPr>
      <w:r w:rsidRPr="00321DBF">
        <w:rPr>
          <w:szCs w:val="22"/>
        </w:rPr>
        <w:t>Hoida laste eest varjatud ja kättesaamatus kohas.</w:t>
      </w:r>
    </w:p>
    <w:p w14:paraId="16FF9863" w14:textId="77777777" w:rsidR="00637681" w:rsidRPr="00321DBF" w:rsidRDefault="00637681">
      <w:pPr>
        <w:pStyle w:val="EMEABodyText"/>
        <w:rPr>
          <w:szCs w:val="22"/>
        </w:rPr>
      </w:pPr>
    </w:p>
    <w:p w14:paraId="6685DEBC" w14:textId="77777777" w:rsidR="00637681" w:rsidRPr="00321DBF" w:rsidRDefault="00637681">
      <w:pPr>
        <w:pStyle w:val="EMEABodyText"/>
        <w:rPr>
          <w:szCs w:val="22"/>
        </w:rPr>
      </w:pPr>
    </w:p>
    <w:p w14:paraId="38BECB28"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7.</w:t>
      </w:r>
      <w:r w:rsidRPr="00321DBF">
        <w:rPr>
          <w:rFonts w:eastAsia="MS Mincho"/>
          <w:szCs w:val="22"/>
        </w:rPr>
        <w:tab/>
        <w:t>TEISED ERIHOIATUSED (VAJADUSEL)</w:t>
      </w:r>
    </w:p>
    <w:p w14:paraId="0A8496D9" w14:textId="77777777" w:rsidR="00637681" w:rsidRPr="00321DBF" w:rsidRDefault="00637681">
      <w:pPr>
        <w:pStyle w:val="EMEABodyText"/>
        <w:rPr>
          <w:szCs w:val="22"/>
        </w:rPr>
      </w:pPr>
    </w:p>
    <w:p w14:paraId="1B9BCA17" w14:textId="77777777" w:rsidR="00637681" w:rsidRPr="00321DBF" w:rsidRDefault="00637681">
      <w:pPr>
        <w:pStyle w:val="EMEABodyText"/>
        <w:rPr>
          <w:szCs w:val="22"/>
        </w:rPr>
      </w:pPr>
    </w:p>
    <w:p w14:paraId="42A4A43B"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8.</w:t>
      </w:r>
      <w:r w:rsidRPr="00321DBF">
        <w:rPr>
          <w:rFonts w:eastAsia="MS Mincho"/>
          <w:szCs w:val="22"/>
        </w:rPr>
        <w:tab/>
        <w:t>KÕLBLIKKUSAEG</w:t>
      </w:r>
    </w:p>
    <w:p w14:paraId="413D3709" w14:textId="77777777" w:rsidR="00637681" w:rsidRPr="00321DBF" w:rsidRDefault="00637681">
      <w:pPr>
        <w:pStyle w:val="EMEABodyText"/>
        <w:rPr>
          <w:szCs w:val="22"/>
        </w:rPr>
      </w:pPr>
    </w:p>
    <w:p w14:paraId="647538AC" w14:textId="77777777" w:rsidR="00637681" w:rsidRPr="00321DBF" w:rsidRDefault="00637681">
      <w:pPr>
        <w:pStyle w:val="EMEABodyText"/>
        <w:rPr>
          <w:szCs w:val="22"/>
        </w:rPr>
      </w:pPr>
      <w:r w:rsidRPr="00321DBF">
        <w:rPr>
          <w:szCs w:val="22"/>
        </w:rPr>
        <w:t>EXP</w:t>
      </w:r>
    </w:p>
    <w:p w14:paraId="000C079D" w14:textId="77777777" w:rsidR="00637681" w:rsidRPr="00321DBF" w:rsidRDefault="00637681">
      <w:pPr>
        <w:pStyle w:val="EMEABodyText"/>
        <w:rPr>
          <w:szCs w:val="22"/>
        </w:rPr>
      </w:pPr>
    </w:p>
    <w:p w14:paraId="688CBF71" w14:textId="77777777" w:rsidR="00637681" w:rsidRPr="00321DBF" w:rsidRDefault="00637681">
      <w:pPr>
        <w:pStyle w:val="EMEABodyText"/>
        <w:rPr>
          <w:szCs w:val="22"/>
        </w:rPr>
      </w:pPr>
    </w:p>
    <w:p w14:paraId="7A992EBC"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9.</w:t>
      </w:r>
      <w:r w:rsidRPr="00321DBF">
        <w:rPr>
          <w:rFonts w:eastAsia="MS Mincho"/>
          <w:szCs w:val="22"/>
        </w:rPr>
        <w:tab/>
        <w:t>SÄILITAMISE ERITINGIMUSED</w:t>
      </w:r>
    </w:p>
    <w:p w14:paraId="61A2E439" w14:textId="77777777" w:rsidR="00637681" w:rsidRPr="00321DBF" w:rsidRDefault="00637681">
      <w:pPr>
        <w:pStyle w:val="EMEABodyText"/>
        <w:rPr>
          <w:szCs w:val="22"/>
        </w:rPr>
      </w:pPr>
    </w:p>
    <w:p w14:paraId="411A3759" w14:textId="77777777" w:rsidR="00637681" w:rsidRPr="00321DBF" w:rsidRDefault="00637681">
      <w:pPr>
        <w:pStyle w:val="EMEABodyText"/>
        <w:rPr>
          <w:szCs w:val="22"/>
        </w:rPr>
      </w:pPr>
      <w:r w:rsidRPr="00321DBF">
        <w:rPr>
          <w:szCs w:val="22"/>
        </w:rPr>
        <w:t>Hoida temperatuuril kuni 30°C.</w:t>
      </w:r>
    </w:p>
    <w:p w14:paraId="25CA269A" w14:textId="77777777" w:rsidR="00637681" w:rsidRPr="00321DBF" w:rsidRDefault="00637681">
      <w:pPr>
        <w:pStyle w:val="EMEABodyText"/>
        <w:rPr>
          <w:szCs w:val="22"/>
        </w:rPr>
      </w:pPr>
      <w:r w:rsidRPr="00321DBF">
        <w:rPr>
          <w:szCs w:val="22"/>
        </w:rPr>
        <w:t>Hoida originaalpakendis niiskuse eest kaitstult.</w:t>
      </w:r>
    </w:p>
    <w:p w14:paraId="5737B08B" w14:textId="77777777" w:rsidR="00637681" w:rsidRPr="00321DBF" w:rsidRDefault="00637681">
      <w:pPr>
        <w:pStyle w:val="EMEABodyText"/>
        <w:rPr>
          <w:szCs w:val="22"/>
        </w:rPr>
      </w:pPr>
    </w:p>
    <w:p w14:paraId="0E7CB318" w14:textId="77777777" w:rsidR="00637681" w:rsidRPr="00321DBF" w:rsidRDefault="00637681">
      <w:pPr>
        <w:pStyle w:val="EMEABodyText"/>
        <w:rPr>
          <w:szCs w:val="22"/>
        </w:rPr>
      </w:pPr>
    </w:p>
    <w:p w14:paraId="60EF5717"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lastRenderedPageBreak/>
        <w:t>10.</w:t>
      </w:r>
      <w:r w:rsidRPr="00321DBF">
        <w:rPr>
          <w:rFonts w:eastAsia="MS Mincho"/>
          <w:szCs w:val="22"/>
        </w:rPr>
        <w:tab/>
      </w:r>
      <w:r w:rsidRPr="00321DBF">
        <w:rPr>
          <w:szCs w:val="22"/>
        </w:rPr>
        <w:t>ERINÕUDED KASUTAMATA JÄÄNUD RAVIMPREPARAADI VÕI SELLEST TEKKINUD JÄÄTMEMATERJALI HÄVITAMISEKS, VASTAVALT VAJADUSELE</w:t>
      </w:r>
    </w:p>
    <w:p w14:paraId="58ECF01C" w14:textId="77777777" w:rsidR="00637681" w:rsidRPr="00321DBF" w:rsidRDefault="00637681">
      <w:pPr>
        <w:pStyle w:val="EMEABodyText"/>
        <w:rPr>
          <w:szCs w:val="22"/>
        </w:rPr>
      </w:pPr>
    </w:p>
    <w:p w14:paraId="14C44B73" w14:textId="77777777" w:rsidR="00637681" w:rsidRPr="00321DBF" w:rsidRDefault="00637681">
      <w:pPr>
        <w:pStyle w:val="EMEABodyText"/>
        <w:rPr>
          <w:szCs w:val="22"/>
        </w:rPr>
      </w:pPr>
    </w:p>
    <w:p w14:paraId="498F361F"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11.</w:t>
      </w:r>
      <w:r w:rsidRPr="00321DBF">
        <w:rPr>
          <w:rFonts w:eastAsia="MS Mincho"/>
          <w:szCs w:val="22"/>
        </w:rPr>
        <w:tab/>
        <w:t>MÜÜGILOA HOIDJA NIMI JA AADRESS</w:t>
      </w:r>
    </w:p>
    <w:p w14:paraId="161C17B5" w14:textId="77777777" w:rsidR="00637681" w:rsidRPr="00321DBF" w:rsidRDefault="00637681">
      <w:pPr>
        <w:pStyle w:val="EMEABodyText"/>
        <w:rPr>
          <w:szCs w:val="22"/>
        </w:rPr>
      </w:pPr>
    </w:p>
    <w:p w14:paraId="4EC6496E" w14:textId="77777777" w:rsidR="00F83F94" w:rsidRPr="000C571A" w:rsidRDefault="00F83F94" w:rsidP="00F83F94">
      <w:pPr>
        <w:shd w:val="clear" w:color="auto" w:fill="FFFFFF"/>
        <w:rPr>
          <w:szCs w:val="22"/>
          <w:lang w:val="fi-FI"/>
        </w:rPr>
      </w:pPr>
      <w:r w:rsidRPr="00321DBF">
        <w:rPr>
          <w:szCs w:val="22"/>
        </w:rPr>
        <w:t>Sanofi Winthrop Industrie</w:t>
      </w:r>
    </w:p>
    <w:p w14:paraId="27FBD029" w14:textId="77777777" w:rsidR="00F83F94" w:rsidRPr="00321DBF" w:rsidRDefault="00F83F94" w:rsidP="00F83F94">
      <w:pPr>
        <w:shd w:val="clear" w:color="auto" w:fill="FFFFFF"/>
        <w:rPr>
          <w:szCs w:val="22"/>
        </w:rPr>
      </w:pPr>
      <w:r w:rsidRPr="00321DBF">
        <w:rPr>
          <w:szCs w:val="22"/>
        </w:rPr>
        <w:t>82 avenue Raspail</w:t>
      </w:r>
    </w:p>
    <w:p w14:paraId="026D8E83" w14:textId="77777777" w:rsidR="00F83F94" w:rsidRPr="00321DBF" w:rsidRDefault="00F83F94" w:rsidP="00F83F94">
      <w:pPr>
        <w:shd w:val="clear" w:color="auto" w:fill="FFFFFF"/>
        <w:rPr>
          <w:szCs w:val="22"/>
        </w:rPr>
      </w:pPr>
      <w:r w:rsidRPr="00321DBF">
        <w:rPr>
          <w:szCs w:val="22"/>
        </w:rPr>
        <w:t>94250 Gentilly</w:t>
      </w:r>
    </w:p>
    <w:p w14:paraId="4000F45B" w14:textId="77777777" w:rsidR="00637681" w:rsidRPr="00321DBF" w:rsidRDefault="00637681">
      <w:pPr>
        <w:pStyle w:val="EMEAAddress"/>
        <w:rPr>
          <w:szCs w:val="22"/>
        </w:rPr>
      </w:pPr>
      <w:r w:rsidRPr="00321DBF">
        <w:rPr>
          <w:szCs w:val="22"/>
        </w:rPr>
        <w:t>Prantsusmaa</w:t>
      </w:r>
    </w:p>
    <w:p w14:paraId="7FAB2CCF" w14:textId="77777777" w:rsidR="00637681" w:rsidRPr="00321DBF" w:rsidRDefault="00637681">
      <w:pPr>
        <w:pStyle w:val="EMEABodyText"/>
        <w:rPr>
          <w:szCs w:val="22"/>
        </w:rPr>
      </w:pPr>
    </w:p>
    <w:p w14:paraId="64E30BAA" w14:textId="77777777" w:rsidR="00637681" w:rsidRPr="00321DBF" w:rsidRDefault="00637681">
      <w:pPr>
        <w:pStyle w:val="EMEABodyText"/>
        <w:rPr>
          <w:szCs w:val="22"/>
        </w:rPr>
      </w:pPr>
    </w:p>
    <w:p w14:paraId="75436C5F"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12.</w:t>
      </w:r>
      <w:r w:rsidRPr="00321DBF">
        <w:rPr>
          <w:rFonts w:eastAsia="MS Mincho"/>
          <w:szCs w:val="22"/>
        </w:rPr>
        <w:tab/>
        <w:t>MÜÜGILOA NUMBRID</w:t>
      </w:r>
    </w:p>
    <w:p w14:paraId="36A15CC4" w14:textId="77777777" w:rsidR="00637681" w:rsidRPr="00321DBF" w:rsidRDefault="00637681">
      <w:pPr>
        <w:pStyle w:val="EMEABodyText"/>
        <w:rPr>
          <w:szCs w:val="22"/>
        </w:rPr>
      </w:pPr>
    </w:p>
    <w:p w14:paraId="6770A68A" w14:textId="77777777" w:rsidR="00637681" w:rsidRDefault="00637681">
      <w:pPr>
        <w:pStyle w:val="EMEABodyText"/>
        <w:rPr>
          <w:szCs w:val="22"/>
          <w:highlight w:val="lightGray"/>
        </w:rPr>
      </w:pPr>
      <w:r>
        <w:rPr>
          <w:szCs w:val="22"/>
          <w:highlight w:val="lightGray"/>
        </w:rPr>
        <w:t>EU/1/98/086/007 - 14 tabletti</w:t>
      </w:r>
    </w:p>
    <w:p w14:paraId="67B1E614" w14:textId="77777777" w:rsidR="00637681" w:rsidRDefault="00637681">
      <w:pPr>
        <w:pStyle w:val="EMEABodyText"/>
        <w:rPr>
          <w:szCs w:val="22"/>
          <w:highlight w:val="lightGray"/>
        </w:rPr>
      </w:pPr>
      <w:r>
        <w:rPr>
          <w:szCs w:val="22"/>
          <w:highlight w:val="lightGray"/>
        </w:rPr>
        <w:t>EU/1/98/086/001 - 28 tabletti</w:t>
      </w:r>
    </w:p>
    <w:p w14:paraId="2ED48753" w14:textId="77777777" w:rsidR="00637681" w:rsidRDefault="00637681">
      <w:pPr>
        <w:pStyle w:val="EMEABodyText"/>
        <w:rPr>
          <w:szCs w:val="22"/>
          <w:highlight w:val="lightGray"/>
        </w:rPr>
      </w:pPr>
      <w:r>
        <w:rPr>
          <w:szCs w:val="22"/>
          <w:highlight w:val="lightGray"/>
        </w:rPr>
        <w:t>EU/1/98/086/002 - 56 tabletti</w:t>
      </w:r>
    </w:p>
    <w:p w14:paraId="2A5850DF" w14:textId="77777777" w:rsidR="00637681" w:rsidRDefault="00637681">
      <w:pPr>
        <w:pStyle w:val="EMEABodyText"/>
        <w:rPr>
          <w:szCs w:val="22"/>
          <w:highlight w:val="lightGray"/>
        </w:rPr>
      </w:pPr>
      <w:r>
        <w:rPr>
          <w:szCs w:val="22"/>
          <w:highlight w:val="lightGray"/>
        </w:rPr>
        <w:t>EU/1/98/086/009 - 56 x 1 tabletti</w:t>
      </w:r>
    </w:p>
    <w:p w14:paraId="19234D10" w14:textId="77777777" w:rsidR="00637681" w:rsidRPr="00321DBF" w:rsidRDefault="00637681">
      <w:pPr>
        <w:pStyle w:val="EMEABodyText"/>
        <w:rPr>
          <w:szCs w:val="22"/>
        </w:rPr>
      </w:pPr>
      <w:r>
        <w:rPr>
          <w:szCs w:val="22"/>
          <w:highlight w:val="lightGray"/>
        </w:rPr>
        <w:t>EU/1/98/086/003 - 98 tabletti</w:t>
      </w:r>
    </w:p>
    <w:p w14:paraId="7A500E50" w14:textId="77777777" w:rsidR="00637681" w:rsidRPr="00321DBF" w:rsidRDefault="00637681">
      <w:pPr>
        <w:pStyle w:val="EMEABodyText"/>
        <w:rPr>
          <w:szCs w:val="22"/>
        </w:rPr>
      </w:pPr>
    </w:p>
    <w:p w14:paraId="6C421968" w14:textId="77777777" w:rsidR="00637681" w:rsidRPr="00321DBF" w:rsidRDefault="00637681">
      <w:pPr>
        <w:pStyle w:val="EMEABodyText"/>
        <w:rPr>
          <w:szCs w:val="22"/>
        </w:rPr>
      </w:pPr>
    </w:p>
    <w:p w14:paraId="3ED59ED8"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13.</w:t>
      </w:r>
      <w:r w:rsidRPr="00321DBF">
        <w:rPr>
          <w:rFonts w:eastAsia="MS Mincho"/>
          <w:szCs w:val="22"/>
        </w:rPr>
        <w:tab/>
        <w:t>PARTII NUMBER</w:t>
      </w:r>
    </w:p>
    <w:p w14:paraId="243BAC3F" w14:textId="77777777" w:rsidR="00637681" w:rsidRPr="00321DBF" w:rsidRDefault="00637681">
      <w:pPr>
        <w:pStyle w:val="EMEABodyText"/>
        <w:rPr>
          <w:szCs w:val="22"/>
        </w:rPr>
      </w:pPr>
    </w:p>
    <w:p w14:paraId="204BB652" w14:textId="77777777" w:rsidR="00637681" w:rsidRPr="00321DBF" w:rsidRDefault="00637681">
      <w:pPr>
        <w:pStyle w:val="EMEABodyText"/>
        <w:rPr>
          <w:szCs w:val="22"/>
        </w:rPr>
      </w:pPr>
      <w:r w:rsidRPr="00321DBF">
        <w:rPr>
          <w:szCs w:val="22"/>
        </w:rPr>
        <w:t>Lot</w:t>
      </w:r>
    </w:p>
    <w:p w14:paraId="139E1B91" w14:textId="77777777" w:rsidR="00637681" w:rsidRPr="00321DBF" w:rsidRDefault="00637681">
      <w:pPr>
        <w:pStyle w:val="EMEABodyText"/>
        <w:rPr>
          <w:szCs w:val="22"/>
        </w:rPr>
      </w:pPr>
    </w:p>
    <w:p w14:paraId="339450DC" w14:textId="77777777" w:rsidR="00637681" w:rsidRPr="00321DBF" w:rsidRDefault="00637681">
      <w:pPr>
        <w:pStyle w:val="EMEABodyText"/>
        <w:rPr>
          <w:szCs w:val="22"/>
        </w:rPr>
      </w:pPr>
    </w:p>
    <w:p w14:paraId="5BEED0D3"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14.</w:t>
      </w:r>
      <w:r w:rsidRPr="00321DBF">
        <w:rPr>
          <w:rFonts w:eastAsia="MS Mincho"/>
          <w:szCs w:val="22"/>
        </w:rPr>
        <w:tab/>
        <w:t>RAVIMI VÄLJASTAMISTINGIMUSED</w:t>
      </w:r>
    </w:p>
    <w:p w14:paraId="73CE24BD" w14:textId="77777777" w:rsidR="00637681" w:rsidRPr="00321DBF" w:rsidRDefault="00637681">
      <w:pPr>
        <w:pStyle w:val="EMEABodyText"/>
        <w:rPr>
          <w:szCs w:val="22"/>
        </w:rPr>
      </w:pPr>
    </w:p>
    <w:p w14:paraId="46644AB0" w14:textId="77777777" w:rsidR="00637681" w:rsidRPr="00321DBF" w:rsidRDefault="00637681">
      <w:pPr>
        <w:pStyle w:val="EMEABodyText"/>
        <w:rPr>
          <w:szCs w:val="22"/>
        </w:rPr>
      </w:pPr>
      <w:r w:rsidRPr="00321DBF">
        <w:rPr>
          <w:szCs w:val="22"/>
        </w:rPr>
        <w:t>Retseptiravim.</w:t>
      </w:r>
    </w:p>
    <w:p w14:paraId="10922EA9" w14:textId="77777777" w:rsidR="00637681" w:rsidRPr="00321DBF" w:rsidRDefault="00637681">
      <w:pPr>
        <w:pStyle w:val="EMEABodyText"/>
        <w:rPr>
          <w:szCs w:val="22"/>
        </w:rPr>
      </w:pPr>
    </w:p>
    <w:p w14:paraId="5314D260" w14:textId="77777777" w:rsidR="00637681" w:rsidRPr="00321DBF" w:rsidRDefault="00637681">
      <w:pPr>
        <w:pStyle w:val="EMEABodyText"/>
        <w:rPr>
          <w:szCs w:val="22"/>
        </w:rPr>
      </w:pPr>
    </w:p>
    <w:p w14:paraId="60D78391"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15.</w:t>
      </w:r>
      <w:r w:rsidRPr="00321DBF">
        <w:rPr>
          <w:rFonts w:eastAsia="MS Mincho"/>
          <w:szCs w:val="22"/>
        </w:rPr>
        <w:tab/>
        <w:t>KASUTUSJUHEND</w:t>
      </w:r>
    </w:p>
    <w:p w14:paraId="46DF3195" w14:textId="77777777" w:rsidR="00637681" w:rsidRPr="00321DBF" w:rsidRDefault="00637681">
      <w:pPr>
        <w:pStyle w:val="EMEABodyText"/>
        <w:rPr>
          <w:szCs w:val="22"/>
        </w:rPr>
      </w:pPr>
    </w:p>
    <w:p w14:paraId="7B7E0E25" w14:textId="77777777" w:rsidR="00637681" w:rsidRPr="00321DBF" w:rsidRDefault="00637681">
      <w:pPr>
        <w:pStyle w:val="EMEABodyText"/>
        <w:rPr>
          <w:szCs w:val="22"/>
        </w:rPr>
      </w:pPr>
    </w:p>
    <w:p w14:paraId="2DF1ACA9"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16.</w:t>
      </w:r>
      <w:r w:rsidRPr="00321DBF">
        <w:rPr>
          <w:rFonts w:eastAsia="MS Mincho"/>
          <w:szCs w:val="22"/>
        </w:rPr>
        <w:tab/>
        <w:t>TEAVE braille' kirjas (punktkirjas)</w:t>
      </w:r>
    </w:p>
    <w:p w14:paraId="2B7995C1" w14:textId="77777777" w:rsidR="00637681" w:rsidRPr="00321DBF" w:rsidRDefault="00637681">
      <w:pPr>
        <w:pStyle w:val="EMEABodyText"/>
        <w:rPr>
          <w:szCs w:val="22"/>
        </w:rPr>
      </w:pPr>
    </w:p>
    <w:p w14:paraId="7272D617" w14:textId="77777777" w:rsidR="00637681" w:rsidRPr="00321DBF" w:rsidRDefault="00637681">
      <w:pPr>
        <w:pStyle w:val="EMEABodyText"/>
        <w:rPr>
          <w:szCs w:val="22"/>
        </w:rPr>
      </w:pPr>
      <w:r w:rsidRPr="00321DBF">
        <w:rPr>
          <w:szCs w:val="22"/>
        </w:rPr>
        <w:t>CoAprovel 150 mg/12,5 mg</w:t>
      </w:r>
    </w:p>
    <w:p w14:paraId="3A8C2D69" w14:textId="77777777" w:rsidR="00637681" w:rsidRPr="00321DBF" w:rsidRDefault="00637681">
      <w:pPr>
        <w:pStyle w:val="EMEABodyText"/>
        <w:rPr>
          <w:szCs w:val="22"/>
        </w:rPr>
      </w:pPr>
    </w:p>
    <w:p w14:paraId="2EB6F521" w14:textId="77777777" w:rsidR="00637681" w:rsidRPr="00321DBF" w:rsidRDefault="00637681">
      <w:pPr>
        <w:rPr>
          <w:szCs w:val="22"/>
        </w:rPr>
      </w:pPr>
    </w:p>
    <w:p w14:paraId="3BE6C09D" w14:textId="77777777" w:rsidR="00637681" w:rsidRPr="00321DBF" w:rsidRDefault="00637681">
      <w:pPr>
        <w:pBdr>
          <w:top w:val="single" w:sz="4" w:space="1" w:color="auto"/>
          <w:left w:val="single" w:sz="4" w:space="4" w:color="auto"/>
          <w:bottom w:val="single" w:sz="4" w:space="1" w:color="auto"/>
          <w:right w:val="single" w:sz="4" w:space="4" w:color="auto"/>
        </w:pBdr>
        <w:tabs>
          <w:tab w:val="left" w:pos="567"/>
        </w:tabs>
        <w:ind w:left="567" w:hanging="567"/>
        <w:rPr>
          <w:b/>
          <w:szCs w:val="22"/>
          <w:highlight w:val="yellow"/>
        </w:rPr>
      </w:pPr>
      <w:r w:rsidRPr="00321DBF">
        <w:rPr>
          <w:b/>
          <w:szCs w:val="22"/>
        </w:rPr>
        <w:t>17.</w:t>
      </w:r>
      <w:r w:rsidRPr="00321DBF">
        <w:rPr>
          <w:b/>
          <w:szCs w:val="22"/>
        </w:rPr>
        <w:tab/>
        <w:t>AINULAADNE IDENTIFIKAATOR – 2D-VÖÖTKOOD</w:t>
      </w:r>
    </w:p>
    <w:p w14:paraId="1E7827C5" w14:textId="77777777" w:rsidR="00637681" w:rsidRPr="00321DBF" w:rsidRDefault="00637681">
      <w:pPr>
        <w:rPr>
          <w:szCs w:val="22"/>
        </w:rPr>
      </w:pPr>
    </w:p>
    <w:p w14:paraId="029A7727" w14:textId="77777777" w:rsidR="00637681" w:rsidRPr="00321DBF" w:rsidRDefault="00637681">
      <w:pPr>
        <w:rPr>
          <w:szCs w:val="22"/>
        </w:rPr>
      </w:pPr>
      <w:r w:rsidRPr="00321DBF">
        <w:rPr>
          <w:szCs w:val="22"/>
        </w:rPr>
        <w:t>Lisatud on 2D-vöötkood, mis sisaldab ainulaadset identifikaatorit.</w:t>
      </w:r>
    </w:p>
    <w:p w14:paraId="7AD9CAB0" w14:textId="77777777" w:rsidR="00637681" w:rsidRPr="00321DBF" w:rsidRDefault="00637681">
      <w:pPr>
        <w:rPr>
          <w:vanish/>
          <w:szCs w:val="22"/>
          <w:highlight w:val="yellow"/>
        </w:rPr>
      </w:pPr>
    </w:p>
    <w:p w14:paraId="1041B2A3" w14:textId="77777777" w:rsidR="00637681" w:rsidRPr="00321DBF" w:rsidRDefault="00637681">
      <w:pPr>
        <w:rPr>
          <w:szCs w:val="22"/>
          <w:highlight w:val="yellow"/>
        </w:rPr>
      </w:pPr>
    </w:p>
    <w:p w14:paraId="436EC299" w14:textId="77777777" w:rsidR="00637681" w:rsidRPr="00321DBF" w:rsidRDefault="00637681">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21DBF">
        <w:rPr>
          <w:b/>
          <w:szCs w:val="22"/>
        </w:rPr>
        <w:t>18.</w:t>
      </w:r>
      <w:r w:rsidRPr="00321DBF">
        <w:rPr>
          <w:b/>
          <w:szCs w:val="22"/>
        </w:rPr>
        <w:tab/>
        <w:t>AINULAADNE IDENTIFIKAATOR – INIMLOETAVAD ANDMED</w:t>
      </w:r>
    </w:p>
    <w:p w14:paraId="0B2C47F2" w14:textId="77777777" w:rsidR="00637681" w:rsidRPr="00321DBF" w:rsidRDefault="00637681">
      <w:pPr>
        <w:rPr>
          <w:szCs w:val="22"/>
        </w:rPr>
      </w:pPr>
    </w:p>
    <w:p w14:paraId="3CD0B2A8" w14:textId="77777777" w:rsidR="00637681" w:rsidRPr="00321DBF" w:rsidRDefault="00637681">
      <w:pPr>
        <w:rPr>
          <w:szCs w:val="22"/>
        </w:rPr>
      </w:pPr>
      <w:r w:rsidRPr="00321DBF">
        <w:rPr>
          <w:szCs w:val="22"/>
        </w:rPr>
        <w:t>PC:</w:t>
      </w:r>
    </w:p>
    <w:p w14:paraId="2D62A329" w14:textId="77777777" w:rsidR="00637681" w:rsidRPr="00321DBF" w:rsidRDefault="00637681">
      <w:pPr>
        <w:rPr>
          <w:szCs w:val="22"/>
        </w:rPr>
      </w:pPr>
      <w:r w:rsidRPr="00321DBF">
        <w:rPr>
          <w:szCs w:val="22"/>
        </w:rPr>
        <w:t>SN:</w:t>
      </w:r>
    </w:p>
    <w:p w14:paraId="3C1A245A" w14:textId="77777777" w:rsidR="00637681" w:rsidRPr="00321DBF" w:rsidRDefault="00637681" w:rsidP="00186BEF">
      <w:pPr>
        <w:rPr>
          <w:szCs w:val="22"/>
        </w:rPr>
      </w:pPr>
      <w:r w:rsidRPr="00321DBF">
        <w:rPr>
          <w:szCs w:val="22"/>
        </w:rPr>
        <w:t>NN:</w:t>
      </w:r>
    </w:p>
    <w:p w14:paraId="51F15CF9"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br w:type="page"/>
      </w:r>
      <w:r w:rsidRPr="00321DBF">
        <w:rPr>
          <w:rFonts w:eastAsia="MS Mincho"/>
          <w:szCs w:val="22"/>
        </w:rPr>
        <w:lastRenderedPageBreak/>
        <w:t>MINIMAALSED ANDMED, MIS PEAVAD OLEMA KIRJAS BLISTER- VÕI RIBAPAKENDIL</w:t>
      </w:r>
    </w:p>
    <w:p w14:paraId="338892DA" w14:textId="77777777" w:rsidR="00637681" w:rsidRPr="00321DBF" w:rsidRDefault="00637681">
      <w:pPr>
        <w:pStyle w:val="EMEABodyText"/>
        <w:rPr>
          <w:szCs w:val="22"/>
        </w:rPr>
      </w:pPr>
    </w:p>
    <w:p w14:paraId="1976793C" w14:textId="77777777" w:rsidR="00637681" w:rsidRPr="00321DBF" w:rsidRDefault="00637681">
      <w:pPr>
        <w:pStyle w:val="EMEABodyText"/>
        <w:rPr>
          <w:szCs w:val="22"/>
        </w:rPr>
      </w:pPr>
    </w:p>
    <w:p w14:paraId="7115A393"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1.</w:t>
      </w:r>
      <w:r w:rsidRPr="00321DBF">
        <w:rPr>
          <w:rFonts w:eastAsia="MS Mincho"/>
          <w:szCs w:val="22"/>
        </w:rPr>
        <w:tab/>
        <w:t>RAVIMPREPARAADI NIMETUS</w:t>
      </w:r>
    </w:p>
    <w:p w14:paraId="663121C1" w14:textId="77777777" w:rsidR="00637681" w:rsidRPr="00321DBF" w:rsidRDefault="00637681">
      <w:pPr>
        <w:pStyle w:val="EMEABodyText"/>
        <w:rPr>
          <w:szCs w:val="22"/>
        </w:rPr>
      </w:pPr>
    </w:p>
    <w:p w14:paraId="05E8E3ED" w14:textId="77777777" w:rsidR="00637681" w:rsidRPr="00321DBF" w:rsidRDefault="00637681">
      <w:pPr>
        <w:pStyle w:val="EMEABodyText"/>
        <w:rPr>
          <w:szCs w:val="22"/>
        </w:rPr>
      </w:pPr>
      <w:r w:rsidRPr="00321DBF">
        <w:rPr>
          <w:szCs w:val="22"/>
        </w:rPr>
        <w:t>CoAprovel 150 mg/12,5 mg tabletid</w:t>
      </w:r>
    </w:p>
    <w:p w14:paraId="527CA369" w14:textId="77777777" w:rsidR="00637681" w:rsidRPr="00321DBF" w:rsidRDefault="00637681">
      <w:pPr>
        <w:pStyle w:val="EMEABodyText"/>
        <w:rPr>
          <w:szCs w:val="22"/>
        </w:rPr>
      </w:pPr>
      <w:r w:rsidRPr="00321DBF">
        <w:rPr>
          <w:szCs w:val="22"/>
        </w:rPr>
        <w:t>irbesartaan/hüdroklorotiasiid</w:t>
      </w:r>
    </w:p>
    <w:p w14:paraId="1295C259" w14:textId="77777777" w:rsidR="00637681" w:rsidRPr="00321DBF" w:rsidRDefault="00637681">
      <w:pPr>
        <w:pStyle w:val="EMEABodyText"/>
        <w:rPr>
          <w:szCs w:val="22"/>
        </w:rPr>
      </w:pPr>
    </w:p>
    <w:p w14:paraId="164D8396" w14:textId="77777777" w:rsidR="00637681" w:rsidRPr="00321DBF" w:rsidRDefault="00637681">
      <w:pPr>
        <w:pStyle w:val="EMEABodyText"/>
        <w:rPr>
          <w:szCs w:val="22"/>
        </w:rPr>
      </w:pPr>
    </w:p>
    <w:p w14:paraId="36BDCE43"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2.</w:t>
      </w:r>
      <w:r w:rsidRPr="00321DBF">
        <w:rPr>
          <w:rFonts w:eastAsia="MS Mincho"/>
          <w:szCs w:val="22"/>
        </w:rPr>
        <w:tab/>
        <w:t>MÜÜGILOA HOIDJA NIMI</w:t>
      </w:r>
    </w:p>
    <w:p w14:paraId="2A9E9FBB" w14:textId="77777777" w:rsidR="00637681" w:rsidRPr="00321DBF" w:rsidRDefault="00637681">
      <w:pPr>
        <w:pStyle w:val="EMEABodyText"/>
        <w:rPr>
          <w:szCs w:val="22"/>
        </w:rPr>
      </w:pPr>
    </w:p>
    <w:p w14:paraId="22629609" w14:textId="77777777" w:rsidR="00F83F94" w:rsidRPr="000C571A" w:rsidRDefault="00F83F94" w:rsidP="00F83F94">
      <w:pPr>
        <w:shd w:val="clear" w:color="auto" w:fill="FFFFFF"/>
        <w:rPr>
          <w:szCs w:val="22"/>
        </w:rPr>
      </w:pPr>
      <w:r w:rsidRPr="00321DBF">
        <w:rPr>
          <w:szCs w:val="22"/>
        </w:rPr>
        <w:t>Sanofi Winthrop Industrie</w:t>
      </w:r>
    </w:p>
    <w:p w14:paraId="3B22AD96" w14:textId="77777777" w:rsidR="00637681" w:rsidRPr="00321DBF" w:rsidRDefault="00637681">
      <w:pPr>
        <w:pStyle w:val="EMEABodyText"/>
        <w:rPr>
          <w:szCs w:val="22"/>
        </w:rPr>
      </w:pPr>
    </w:p>
    <w:p w14:paraId="3C6A36EC" w14:textId="77777777" w:rsidR="00637681" w:rsidRPr="00321DBF" w:rsidRDefault="00637681">
      <w:pPr>
        <w:pStyle w:val="EMEABodyText"/>
        <w:rPr>
          <w:szCs w:val="22"/>
        </w:rPr>
      </w:pPr>
    </w:p>
    <w:p w14:paraId="51C9D6FF"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3.</w:t>
      </w:r>
      <w:r w:rsidRPr="00321DBF">
        <w:rPr>
          <w:rFonts w:eastAsia="MS Mincho"/>
          <w:szCs w:val="22"/>
        </w:rPr>
        <w:tab/>
        <w:t>KÕLBLIKKUSAEG</w:t>
      </w:r>
    </w:p>
    <w:p w14:paraId="4749D79E" w14:textId="77777777" w:rsidR="00637681" w:rsidRPr="00321DBF" w:rsidRDefault="00637681">
      <w:pPr>
        <w:pStyle w:val="EMEABodyText"/>
        <w:rPr>
          <w:szCs w:val="22"/>
        </w:rPr>
      </w:pPr>
    </w:p>
    <w:p w14:paraId="76E1A036" w14:textId="77777777" w:rsidR="00637681" w:rsidRPr="00321DBF" w:rsidRDefault="00637681">
      <w:pPr>
        <w:pStyle w:val="EMEABodyText"/>
        <w:rPr>
          <w:szCs w:val="22"/>
        </w:rPr>
      </w:pPr>
      <w:r w:rsidRPr="00321DBF">
        <w:rPr>
          <w:szCs w:val="22"/>
        </w:rPr>
        <w:t>EXP</w:t>
      </w:r>
    </w:p>
    <w:p w14:paraId="48CC3353" w14:textId="77777777" w:rsidR="00637681" w:rsidRPr="00321DBF" w:rsidRDefault="00637681">
      <w:pPr>
        <w:pStyle w:val="EMEABodyText"/>
        <w:rPr>
          <w:szCs w:val="22"/>
        </w:rPr>
      </w:pPr>
    </w:p>
    <w:p w14:paraId="5CD9CCCB" w14:textId="77777777" w:rsidR="00637681" w:rsidRPr="00321DBF" w:rsidRDefault="00637681">
      <w:pPr>
        <w:pStyle w:val="EMEABodyText"/>
        <w:rPr>
          <w:szCs w:val="22"/>
        </w:rPr>
      </w:pPr>
    </w:p>
    <w:p w14:paraId="2A927930"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4.</w:t>
      </w:r>
      <w:r w:rsidRPr="00321DBF">
        <w:rPr>
          <w:rFonts w:eastAsia="MS Mincho"/>
          <w:szCs w:val="22"/>
        </w:rPr>
        <w:tab/>
        <w:t>PARTII NUBER</w:t>
      </w:r>
    </w:p>
    <w:p w14:paraId="5040006D" w14:textId="77777777" w:rsidR="00637681" w:rsidRPr="00321DBF" w:rsidRDefault="00637681">
      <w:pPr>
        <w:pStyle w:val="EMEABodyText"/>
        <w:rPr>
          <w:szCs w:val="22"/>
        </w:rPr>
      </w:pPr>
    </w:p>
    <w:p w14:paraId="425D3535" w14:textId="77777777" w:rsidR="00637681" w:rsidRPr="00321DBF" w:rsidRDefault="00637681">
      <w:pPr>
        <w:pStyle w:val="EMEABodyText"/>
        <w:rPr>
          <w:szCs w:val="22"/>
        </w:rPr>
      </w:pPr>
      <w:r w:rsidRPr="00321DBF">
        <w:rPr>
          <w:szCs w:val="22"/>
        </w:rPr>
        <w:t>Lot</w:t>
      </w:r>
    </w:p>
    <w:p w14:paraId="0CCF0368" w14:textId="77777777" w:rsidR="00637681" w:rsidRPr="00321DBF" w:rsidRDefault="00637681">
      <w:pPr>
        <w:pStyle w:val="EMEABodyText"/>
        <w:rPr>
          <w:szCs w:val="22"/>
        </w:rPr>
      </w:pPr>
    </w:p>
    <w:p w14:paraId="7CC25564" w14:textId="77777777" w:rsidR="00637681" w:rsidRPr="00321DBF" w:rsidRDefault="00637681">
      <w:pPr>
        <w:pStyle w:val="EMEABodyText"/>
        <w:rPr>
          <w:szCs w:val="22"/>
        </w:rPr>
      </w:pPr>
    </w:p>
    <w:p w14:paraId="4652C867"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5.</w:t>
      </w:r>
      <w:r w:rsidRPr="00321DBF">
        <w:rPr>
          <w:rFonts w:eastAsia="MS Mincho"/>
          <w:szCs w:val="22"/>
        </w:rPr>
        <w:tab/>
        <w:t>muu</w:t>
      </w:r>
    </w:p>
    <w:p w14:paraId="70DEE09F" w14:textId="77777777" w:rsidR="00637681" w:rsidRPr="00321DBF" w:rsidRDefault="00637681">
      <w:pPr>
        <w:pStyle w:val="EMEABodyText"/>
        <w:rPr>
          <w:szCs w:val="22"/>
        </w:rPr>
      </w:pPr>
    </w:p>
    <w:p w14:paraId="315C1F5C" w14:textId="77777777" w:rsidR="00637681" w:rsidRPr="00321DBF" w:rsidRDefault="00637681">
      <w:pPr>
        <w:pStyle w:val="EMEABodyText"/>
        <w:rPr>
          <w:szCs w:val="22"/>
        </w:rPr>
      </w:pPr>
      <w:r>
        <w:rPr>
          <w:szCs w:val="22"/>
          <w:highlight w:val="lightGray"/>
        </w:rPr>
        <w:t>14</w:t>
      </w:r>
      <w:r>
        <w:rPr>
          <w:szCs w:val="22"/>
          <w:highlight w:val="lightGray"/>
        </w:rPr>
        <w:noBreakHyphen/>
        <w:t>28</w:t>
      </w:r>
      <w:r>
        <w:rPr>
          <w:szCs w:val="22"/>
          <w:highlight w:val="lightGray"/>
        </w:rPr>
        <w:noBreakHyphen/>
        <w:t>56</w:t>
      </w:r>
      <w:r>
        <w:rPr>
          <w:szCs w:val="22"/>
          <w:highlight w:val="lightGray"/>
        </w:rPr>
        <w:noBreakHyphen/>
        <w:t>98 tabletti:</w:t>
      </w:r>
    </w:p>
    <w:p w14:paraId="362BDFF8" w14:textId="77777777" w:rsidR="00375688" w:rsidRPr="00321DBF" w:rsidRDefault="00637681">
      <w:pPr>
        <w:pStyle w:val="EMEABodyText"/>
        <w:rPr>
          <w:szCs w:val="22"/>
        </w:rPr>
      </w:pPr>
      <w:r w:rsidRPr="00321DBF">
        <w:rPr>
          <w:szCs w:val="22"/>
        </w:rPr>
        <w:t>E</w:t>
      </w:r>
    </w:p>
    <w:p w14:paraId="4C3BF4E0" w14:textId="77777777" w:rsidR="00375688" w:rsidRPr="00321DBF" w:rsidRDefault="00637681">
      <w:pPr>
        <w:pStyle w:val="EMEABodyText"/>
        <w:rPr>
          <w:szCs w:val="22"/>
        </w:rPr>
      </w:pPr>
      <w:r w:rsidRPr="00321DBF">
        <w:rPr>
          <w:szCs w:val="22"/>
        </w:rPr>
        <w:t>T</w:t>
      </w:r>
    </w:p>
    <w:p w14:paraId="332E0FAA" w14:textId="77777777" w:rsidR="00375688" w:rsidRPr="00321DBF" w:rsidRDefault="00637681">
      <w:pPr>
        <w:pStyle w:val="EMEABodyText"/>
        <w:rPr>
          <w:szCs w:val="22"/>
        </w:rPr>
      </w:pPr>
      <w:r w:rsidRPr="00321DBF">
        <w:rPr>
          <w:szCs w:val="22"/>
        </w:rPr>
        <w:t>K</w:t>
      </w:r>
    </w:p>
    <w:p w14:paraId="091BC1E1" w14:textId="77777777" w:rsidR="00375688" w:rsidRPr="00321DBF" w:rsidRDefault="00637681">
      <w:pPr>
        <w:pStyle w:val="EMEABodyText"/>
        <w:rPr>
          <w:szCs w:val="22"/>
        </w:rPr>
      </w:pPr>
      <w:r w:rsidRPr="00321DBF">
        <w:rPr>
          <w:szCs w:val="22"/>
        </w:rPr>
        <w:t>N</w:t>
      </w:r>
    </w:p>
    <w:p w14:paraId="08E99568" w14:textId="77777777" w:rsidR="00375688" w:rsidRPr="00321DBF" w:rsidRDefault="00637681">
      <w:pPr>
        <w:pStyle w:val="EMEABodyText"/>
        <w:rPr>
          <w:szCs w:val="22"/>
        </w:rPr>
      </w:pPr>
      <w:r w:rsidRPr="00321DBF">
        <w:rPr>
          <w:szCs w:val="22"/>
        </w:rPr>
        <w:t>R</w:t>
      </w:r>
    </w:p>
    <w:p w14:paraId="041560E5" w14:textId="77777777" w:rsidR="00375688" w:rsidRPr="00321DBF" w:rsidRDefault="00637681">
      <w:pPr>
        <w:pStyle w:val="EMEABodyText"/>
        <w:rPr>
          <w:szCs w:val="22"/>
        </w:rPr>
      </w:pPr>
      <w:r w:rsidRPr="00321DBF">
        <w:rPr>
          <w:szCs w:val="22"/>
        </w:rPr>
        <w:t>L</w:t>
      </w:r>
    </w:p>
    <w:p w14:paraId="4332E7D0" w14:textId="77777777" w:rsidR="00637681" w:rsidRPr="00321DBF" w:rsidRDefault="00637681">
      <w:pPr>
        <w:pStyle w:val="EMEABodyText"/>
        <w:rPr>
          <w:szCs w:val="22"/>
        </w:rPr>
      </w:pPr>
      <w:r w:rsidRPr="00321DBF">
        <w:rPr>
          <w:szCs w:val="22"/>
        </w:rPr>
        <w:t>P</w:t>
      </w:r>
    </w:p>
    <w:p w14:paraId="12F4005D" w14:textId="77777777" w:rsidR="00637681" w:rsidRPr="00321DBF" w:rsidRDefault="00637681">
      <w:pPr>
        <w:pStyle w:val="EMEABodyText"/>
        <w:rPr>
          <w:szCs w:val="22"/>
        </w:rPr>
      </w:pPr>
    </w:p>
    <w:p w14:paraId="35BEB58B" w14:textId="77777777" w:rsidR="00637681" w:rsidRPr="00321DBF" w:rsidRDefault="00637681">
      <w:pPr>
        <w:pStyle w:val="EMEABodyText"/>
        <w:rPr>
          <w:szCs w:val="22"/>
        </w:rPr>
      </w:pPr>
      <w:r>
        <w:rPr>
          <w:szCs w:val="22"/>
          <w:highlight w:val="lightGray"/>
        </w:rPr>
        <w:t>56 x 1 tabletti</w:t>
      </w:r>
    </w:p>
    <w:p w14:paraId="70477374" w14:textId="77777777" w:rsidR="00637681" w:rsidRPr="00321DBF" w:rsidRDefault="00637681">
      <w:pPr>
        <w:pStyle w:val="EMEATitlePAC"/>
        <w:pBdr>
          <w:left w:val="single" w:sz="4" w:space="0" w:color="auto"/>
        </w:pBdr>
        <w:rPr>
          <w:rFonts w:eastAsia="MS Mincho"/>
          <w:szCs w:val="22"/>
        </w:rPr>
      </w:pPr>
      <w:r w:rsidRPr="00321DBF">
        <w:rPr>
          <w:szCs w:val="22"/>
        </w:rPr>
        <w:br w:type="page"/>
      </w:r>
      <w:r w:rsidRPr="00321DBF">
        <w:rPr>
          <w:rFonts w:eastAsia="MS Mincho"/>
          <w:szCs w:val="22"/>
        </w:rPr>
        <w:lastRenderedPageBreak/>
        <w:t>VÄLISPAKENDIL PEAVAD OLEMA JÄRGMISED ANDMED</w:t>
      </w:r>
    </w:p>
    <w:p w14:paraId="002520CE"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VÄLISPAKEND</w:t>
      </w:r>
    </w:p>
    <w:p w14:paraId="2B683576" w14:textId="77777777" w:rsidR="00637681" w:rsidRPr="00321DBF" w:rsidRDefault="00637681">
      <w:pPr>
        <w:pStyle w:val="EMEABodyText"/>
        <w:rPr>
          <w:szCs w:val="22"/>
        </w:rPr>
      </w:pPr>
    </w:p>
    <w:p w14:paraId="57D7B34E" w14:textId="77777777" w:rsidR="00637681" w:rsidRPr="00321DBF" w:rsidRDefault="00637681">
      <w:pPr>
        <w:pStyle w:val="EMEABodyText"/>
        <w:rPr>
          <w:szCs w:val="22"/>
        </w:rPr>
      </w:pPr>
    </w:p>
    <w:p w14:paraId="09068B7C"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1.</w:t>
      </w:r>
      <w:r w:rsidRPr="00321DBF">
        <w:rPr>
          <w:rFonts w:eastAsia="MS Mincho"/>
          <w:szCs w:val="22"/>
        </w:rPr>
        <w:tab/>
        <w:t>RAVIMPREPARAADI NIMETUS</w:t>
      </w:r>
    </w:p>
    <w:p w14:paraId="5B21C6D9" w14:textId="77777777" w:rsidR="00637681" w:rsidRPr="00321DBF" w:rsidRDefault="00637681">
      <w:pPr>
        <w:pStyle w:val="EMEABodyText"/>
        <w:rPr>
          <w:szCs w:val="22"/>
        </w:rPr>
      </w:pPr>
    </w:p>
    <w:p w14:paraId="39D65284" w14:textId="77777777" w:rsidR="00637681" w:rsidRPr="00321DBF" w:rsidRDefault="00637681">
      <w:pPr>
        <w:pStyle w:val="EMEABodyText"/>
        <w:rPr>
          <w:szCs w:val="22"/>
        </w:rPr>
      </w:pPr>
      <w:r w:rsidRPr="00321DBF">
        <w:rPr>
          <w:szCs w:val="22"/>
        </w:rPr>
        <w:t>CoAprovel 300 mg/12,5 mg tabletid</w:t>
      </w:r>
    </w:p>
    <w:p w14:paraId="6E286A11" w14:textId="77777777" w:rsidR="00637681" w:rsidRPr="00321DBF" w:rsidRDefault="00637681">
      <w:pPr>
        <w:pStyle w:val="EMEABodyText"/>
        <w:rPr>
          <w:szCs w:val="22"/>
        </w:rPr>
      </w:pPr>
      <w:r w:rsidRPr="00321DBF">
        <w:rPr>
          <w:szCs w:val="22"/>
        </w:rPr>
        <w:t>irbesartaan/hüdroklorotiasiid</w:t>
      </w:r>
    </w:p>
    <w:p w14:paraId="1F79FF65" w14:textId="77777777" w:rsidR="00637681" w:rsidRPr="00321DBF" w:rsidRDefault="00637681">
      <w:pPr>
        <w:pStyle w:val="EMEABodyText"/>
        <w:rPr>
          <w:szCs w:val="22"/>
        </w:rPr>
      </w:pPr>
    </w:p>
    <w:p w14:paraId="26478ADA" w14:textId="77777777" w:rsidR="00637681" w:rsidRPr="00321DBF" w:rsidRDefault="00637681">
      <w:pPr>
        <w:pStyle w:val="EMEABodyText"/>
        <w:rPr>
          <w:szCs w:val="22"/>
        </w:rPr>
      </w:pPr>
    </w:p>
    <w:p w14:paraId="21A699C6"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2.</w:t>
      </w:r>
      <w:r w:rsidRPr="00321DBF">
        <w:rPr>
          <w:rFonts w:eastAsia="MS Mincho"/>
          <w:szCs w:val="22"/>
        </w:rPr>
        <w:tab/>
        <w:t>TOIMEAINETE SISALDUS</w:t>
      </w:r>
    </w:p>
    <w:p w14:paraId="0F660CD6" w14:textId="77777777" w:rsidR="00637681" w:rsidRPr="00321DBF" w:rsidRDefault="00637681">
      <w:pPr>
        <w:pStyle w:val="EMEABodyText"/>
        <w:rPr>
          <w:szCs w:val="22"/>
        </w:rPr>
      </w:pPr>
    </w:p>
    <w:p w14:paraId="5907214B" w14:textId="77777777" w:rsidR="00637681" w:rsidRPr="00321DBF" w:rsidRDefault="00637681">
      <w:pPr>
        <w:pStyle w:val="EMEABodyText"/>
        <w:rPr>
          <w:szCs w:val="22"/>
        </w:rPr>
      </w:pPr>
      <w:r w:rsidRPr="00321DBF">
        <w:rPr>
          <w:szCs w:val="22"/>
        </w:rPr>
        <w:t>Iga tablett sisaldab: 300 mg irbesartaani ja 12,5 mg hüdroklorotiasiidi.</w:t>
      </w:r>
    </w:p>
    <w:p w14:paraId="019512E4" w14:textId="77777777" w:rsidR="00637681" w:rsidRPr="00321DBF" w:rsidRDefault="00637681">
      <w:pPr>
        <w:pStyle w:val="EMEABodyText"/>
        <w:rPr>
          <w:szCs w:val="22"/>
        </w:rPr>
      </w:pPr>
    </w:p>
    <w:p w14:paraId="4F0263BC" w14:textId="77777777" w:rsidR="00637681" w:rsidRPr="00321DBF" w:rsidRDefault="00637681">
      <w:pPr>
        <w:pStyle w:val="EMEABodyText"/>
        <w:rPr>
          <w:szCs w:val="22"/>
        </w:rPr>
      </w:pPr>
    </w:p>
    <w:p w14:paraId="29B8F1E6"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3.</w:t>
      </w:r>
      <w:r w:rsidRPr="00321DBF">
        <w:rPr>
          <w:rFonts w:eastAsia="MS Mincho"/>
          <w:szCs w:val="22"/>
        </w:rPr>
        <w:tab/>
        <w:t>ABIAINED</w:t>
      </w:r>
    </w:p>
    <w:p w14:paraId="3724D840" w14:textId="77777777" w:rsidR="00637681" w:rsidRPr="00321DBF" w:rsidRDefault="00637681">
      <w:pPr>
        <w:pStyle w:val="EMEABodyText"/>
        <w:rPr>
          <w:szCs w:val="22"/>
        </w:rPr>
      </w:pPr>
    </w:p>
    <w:p w14:paraId="1B88E4F8" w14:textId="77777777" w:rsidR="00637681" w:rsidRPr="00321DBF" w:rsidRDefault="00637681">
      <w:pPr>
        <w:pStyle w:val="EMEABodyText"/>
        <w:rPr>
          <w:szCs w:val="22"/>
        </w:rPr>
      </w:pPr>
      <w:r w:rsidRPr="00321DBF">
        <w:rPr>
          <w:szCs w:val="22"/>
        </w:rPr>
        <w:t>Abiained: sisaldab laktoosmonohüdraati. Lisateavet vt infolehest.</w:t>
      </w:r>
    </w:p>
    <w:p w14:paraId="6DC4D023" w14:textId="77777777" w:rsidR="00637681" w:rsidRPr="00321DBF" w:rsidRDefault="00637681">
      <w:pPr>
        <w:pStyle w:val="EMEABodyText"/>
        <w:rPr>
          <w:szCs w:val="22"/>
        </w:rPr>
      </w:pPr>
    </w:p>
    <w:p w14:paraId="3271CAF2" w14:textId="77777777" w:rsidR="00637681" w:rsidRPr="00321DBF" w:rsidRDefault="00637681">
      <w:pPr>
        <w:pStyle w:val="EMEABodyText"/>
        <w:rPr>
          <w:szCs w:val="22"/>
        </w:rPr>
      </w:pPr>
    </w:p>
    <w:p w14:paraId="5283860C"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4.</w:t>
      </w:r>
      <w:r w:rsidRPr="00321DBF">
        <w:rPr>
          <w:rFonts w:eastAsia="MS Mincho"/>
          <w:szCs w:val="22"/>
        </w:rPr>
        <w:tab/>
        <w:t>RAVIMVORM JA PAKENDI SUURUS</w:t>
      </w:r>
    </w:p>
    <w:p w14:paraId="1ABA55ED" w14:textId="77777777" w:rsidR="00637681" w:rsidRPr="00321DBF" w:rsidRDefault="00637681">
      <w:pPr>
        <w:pStyle w:val="EMEABodyText"/>
        <w:rPr>
          <w:szCs w:val="22"/>
        </w:rPr>
      </w:pPr>
    </w:p>
    <w:p w14:paraId="797F1739" w14:textId="77777777" w:rsidR="00637681" w:rsidRPr="00321DBF" w:rsidRDefault="00637681">
      <w:pPr>
        <w:pStyle w:val="EMEABodyText"/>
        <w:rPr>
          <w:szCs w:val="22"/>
        </w:rPr>
      </w:pPr>
      <w:r w:rsidRPr="00321DBF">
        <w:rPr>
          <w:szCs w:val="22"/>
        </w:rPr>
        <w:t>14 tabletti</w:t>
      </w:r>
    </w:p>
    <w:p w14:paraId="1BAAD368" w14:textId="77777777" w:rsidR="00637681" w:rsidRPr="00321DBF" w:rsidRDefault="00637681">
      <w:pPr>
        <w:pStyle w:val="EMEABodyText"/>
        <w:rPr>
          <w:szCs w:val="22"/>
        </w:rPr>
      </w:pPr>
      <w:r w:rsidRPr="00321DBF">
        <w:rPr>
          <w:szCs w:val="22"/>
        </w:rPr>
        <w:t>28 tabletti</w:t>
      </w:r>
    </w:p>
    <w:p w14:paraId="037CED44" w14:textId="77777777" w:rsidR="00637681" w:rsidRPr="00321DBF" w:rsidRDefault="00637681">
      <w:pPr>
        <w:pStyle w:val="EMEABodyText"/>
        <w:rPr>
          <w:szCs w:val="22"/>
        </w:rPr>
      </w:pPr>
      <w:r w:rsidRPr="00321DBF">
        <w:rPr>
          <w:szCs w:val="22"/>
        </w:rPr>
        <w:t>56 tabletti</w:t>
      </w:r>
    </w:p>
    <w:p w14:paraId="6AA6EAD2" w14:textId="77777777" w:rsidR="00637681" w:rsidRPr="00321DBF" w:rsidRDefault="00637681">
      <w:pPr>
        <w:pStyle w:val="EMEABodyText"/>
        <w:rPr>
          <w:szCs w:val="22"/>
        </w:rPr>
      </w:pPr>
      <w:r w:rsidRPr="00321DBF">
        <w:rPr>
          <w:szCs w:val="22"/>
        </w:rPr>
        <w:t>56 x 1 tabletti</w:t>
      </w:r>
    </w:p>
    <w:p w14:paraId="208B5F12" w14:textId="77777777" w:rsidR="00637681" w:rsidRPr="00321DBF" w:rsidRDefault="00637681">
      <w:pPr>
        <w:pStyle w:val="EMEABodyText"/>
        <w:rPr>
          <w:szCs w:val="22"/>
        </w:rPr>
      </w:pPr>
      <w:r w:rsidRPr="00321DBF">
        <w:rPr>
          <w:szCs w:val="22"/>
        </w:rPr>
        <w:t>98 tabletti</w:t>
      </w:r>
    </w:p>
    <w:p w14:paraId="1DCAF4C8" w14:textId="77777777" w:rsidR="00637681" w:rsidRPr="00321DBF" w:rsidRDefault="00637681">
      <w:pPr>
        <w:pStyle w:val="EMEABodyText"/>
        <w:rPr>
          <w:szCs w:val="22"/>
        </w:rPr>
      </w:pPr>
    </w:p>
    <w:p w14:paraId="0E1D5BD3" w14:textId="77777777" w:rsidR="00637681" w:rsidRPr="00321DBF" w:rsidRDefault="00637681">
      <w:pPr>
        <w:pStyle w:val="EMEABodyText"/>
        <w:rPr>
          <w:szCs w:val="22"/>
        </w:rPr>
      </w:pPr>
    </w:p>
    <w:p w14:paraId="175865DA"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5.</w:t>
      </w:r>
      <w:r w:rsidRPr="00321DBF">
        <w:rPr>
          <w:rFonts w:eastAsia="MS Mincho"/>
          <w:szCs w:val="22"/>
        </w:rPr>
        <w:tab/>
        <w:t>MANUSTAMISVIIS JA -TEE</w:t>
      </w:r>
    </w:p>
    <w:p w14:paraId="35481883" w14:textId="77777777" w:rsidR="00637681" w:rsidRPr="00321DBF" w:rsidRDefault="00637681">
      <w:pPr>
        <w:pStyle w:val="EMEABodyText"/>
        <w:rPr>
          <w:szCs w:val="22"/>
        </w:rPr>
      </w:pPr>
    </w:p>
    <w:p w14:paraId="29E13BE6" w14:textId="77777777" w:rsidR="00637681" w:rsidRPr="00321DBF" w:rsidRDefault="00637681">
      <w:pPr>
        <w:pStyle w:val="EMEABodyText"/>
        <w:rPr>
          <w:szCs w:val="22"/>
        </w:rPr>
      </w:pPr>
      <w:r w:rsidRPr="00321DBF">
        <w:rPr>
          <w:szCs w:val="22"/>
        </w:rPr>
        <w:t>Suukaudne.</w:t>
      </w:r>
    </w:p>
    <w:p w14:paraId="40C3A605" w14:textId="77777777" w:rsidR="00637681" w:rsidRPr="00321DBF" w:rsidRDefault="00637681">
      <w:pPr>
        <w:pStyle w:val="EMEABodyText"/>
        <w:rPr>
          <w:szCs w:val="22"/>
        </w:rPr>
      </w:pPr>
      <w:r w:rsidRPr="00321DBF">
        <w:rPr>
          <w:szCs w:val="22"/>
        </w:rPr>
        <w:t>Enne ravimi kasutamist lugege pakendi infolehte.</w:t>
      </w:r>
    </w:p>
    <w:p w14:paraId="2CC4E1E3" w14:textId="77777777" w:rsidR="00637681" w:rsidRPr="00321DBF" w:rsidRDefault="00637681">
      <w:pPr>
        <w:pStyle w:val="EMEABodyText"/>
        <w:rPr>
          <w:szCs w:val="22"/>
        </w:rPr>
      </w:pPr>
    </w:p>
    <w:p w14:paraId="181A93AA" w14:textId="77777777" w:rsidR="00637681" w:rsidRPr="00321DBF" w:rsidRDefault="00637681">
      <w:pPr>
        <w:pStyle w:val="EMEABodyText"/>
        <w:rPr>
          <w:szCs w:val="22"/>
        </w:rPr>
      </w:pPr>
    </w:p>
    <w:p w14:paraId="4E9F9E33" w14:textId="77777777" w:rsidR="00637681" w:rsidRPr="00321DBF" w:rsidRDefault="00637681">
      <w:pPr>
        <w:pStyle w:val="EMEATitlePAC"/>
        <w:pBdr>
          <w:left w:val="single" w:sz="4" w:space="0" w:color="auto"/>
        </w:pBdr>
        <w:ind w:left="564" w:hanging="564"/>
        <w:rPr>
          <w:rFonts w:eastAsia="MS Mincho"/>
          <w:szCs w:val="22"/>
        </w:rPr>
      </w:pPr>
      <w:r w:rsidRPr="00321DBF">
        <w:rPr>
          <w:rFonts w:eastAsia="MS Mincho"/>
          <w:szCs w:val="22"/>
        </w:rPr>
        <w:t>6.</w:t>
      </w:r>
      <w:r w:rsidRPr="00321DBF">
        <w:rPr>
          <w:rFonts w:eastAsia="MS Mincho"/>
          <w:szCs w:val="22"/>
        </w:rPr>
        <w:tab/>
        <w:t>ERIHOIATUS, ET RAVIMIT TULEB HOIDA LASTE EEST VARJATUD JA KÄTTESAAMATUS KOHAS</w:t>
      </w:r>
    </w:p>
    <w:p w14:paraId="5C84E244" w14:textId="77777777" w:rsidR="00637681" w:rsidRPr="00321DBF" w:rsidRDefault="00637681">
      <w:pPr>
        <w:pStyle w:val="EMEABodyText"/>
        <w:rPr>
          <w:szCs w:val="22"/>
        </w:rPr>
      </w:pPr>
    </w:p>
    <w:p w14:paraId="70E93F70" w14:textId="77777777" w:rsidR="00637681" w:rsidRPr="00321DBF" w:rsidRDefault="00637681">
      <w:pPr>
        <w:pStyle w:val="EMEABodyText"/>
        <w:rPr>
          <w:szCs w:val="22"/>
        </w:rPr>
      </w:pPr>
      <w:r w:rsidRPr="00321DBF">
        <w:rPr>
          <w:szCs w:val="22"/>
        </w:rPr>
        <w:t>Hoida laste eest varjatud ja kättesaamatus kohas.</w:t>
      </w:r>
    </w:p>
    <w:p w14:paraId="3F33ABBE" w14:textId="77777777" w:rsidR="00637681" w:rsidRPr="00321DBF" w:rsidRDefault="00637681">
      <w:pPr>
        <w:pStyle w:val="EMEABodyText"/>
        <w:rPr>
          <w:szCs w:val="22"/>
        </w:rPr>
      </w:pPr>
    </w:p>
    <w:p w14:paraId="3C505BD6" w14:textId="77777777" w:rsidR="00637681" w:rsidRPr="00321DBF" w:rsidRDefault="00637681">
      <w:pPr>
        <w:pStyle w:val="EMEABodyText"/>
        <w:rPr>
          <w:szCs w:val="22"/>
        </w:rPr>
      </w:pPr>
    </w:p>
    <w:p w14:paraId="71DFE2FA"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7.</w:t>
      </w:r>
      <w:r w:rsidRPr="00321DBF">
        <w:rPr>
          <w:rFonts w:eastAsia="MS Mincho"/>
          <w:szCs w:val="22"/>
        </w:rPr>
        <w:tab/>
        <w:t>TEISED ERIHOIATUSED (VAJADUSEL)</w:t>
      </w:r>
    </w:p>
    <w:p w14:paraId="3513808A" w14:textId="77777777" w:rsidR="00637681" w:rsidRPr="00321DBF" w:rsidRDefault="00637681">
      <w:pPr>
        <w:pStyle w:val="EMEABodyText"/>
        <w:rPr>
          <w:szCs w:val="22"/>
        </w:rPr>
      </w:pPr>
    </w:p>
    <w:p w14:paraId="48370161" w14:textId="77777777" w:rsidR="00637681" w:rsidRPr="00321DBF" w:rsidRDefault="00637681">
      <w:pPr>
        <w:pStyle w:val="EMEABodyText"/>
        <w:rPr>
          <w:szCs w:val="22"/>
        </w:rPr>
      </w:pPr>
    </w:p>
    <w:p w14:paraId="013CB884"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8.</w:t>
      </w:r>
      <w:r w:rsidRPr="00321DBF">
        <w:rPr>
          <w:rFonts w:eastAsia="MS Mincho"/>
          <w:szCs w:val="22"/>
        </w:rPr>
        <w:tab/>
        <w:t>KÕLBLIKKUSAEG</w:t>
      </w:r>
    </w:p>
    <w:p w14:paraId="117F3E01" w14:textId="77777777" w:rsidR="00637681" w:rsidRPr="00321DBF" w:rsidRDefault="00637681">
      <w:pPr>
        <w:pStyle w:val="EMEABodyText"/>
        <w:rPr>
          <w:szCs w:val="22"/>
        </w:rPr>
      </w:pPr>
    </w:p>
    <w:p w14:paraId="597A599F" w14:textId="77777777" w:rsidR="00637681" w:rsidRPr="00321DBF" w:rsidRDefault="00637681">
      <w:pPr>
        <w:pStyle w:val="EMEABodyText"/>
        <w:rPr>
          <w:szCs w:val="22"/>
        </w:rPr>
      </w:pPr>
      <w:r w:rsidRPr="00321DBF">
        <w:rPr>
          <w:szCs w:val="22"/>
        </w:rPr>
        <w:t>EXP</w:t>
      </w:r>
    </w:p>
    <w:p w14:paraId="45CD0303" w14:textId="77777777" w:rsidR="00637681" w:rsidRPr="00321DBF" w:rsidRDefault="00637681">
      <w:pPr>
        <w:pStyle w:val="EMEABodyText"/>
        <w:rPr>
          <w:szCs w:val="22"/>
        </w:rPr>
      </w:pPr>
    </w:p>
    <w:p w14:paraId="64F96EF1" w14:textId="77777777" w:rsidR="00637681" w:rsidRPr="00321DBF" w:rsidRDefault="00637681">
      <w:pPr>
        <w:pStyle w:val="EMEABodyText"/>
        <w:rPr>
          <w:szCs w:val="22"/>
        </w:rPr>
      </w:pPr>
    </w:p>
    <w:p w14:paraId="5022001F"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9.</w:t>
      </w:r>
      <w:r w:rsidRPr="00321DBF">
        <w:rPr>
          <w:rFonts w:eastAsia="MS Mincho"/>
          <w:szCs w:val="22"/>
        </w:rPr>
        <w:tab/>
        <w:t>SÄILITAMISE ERITINGIMUSED</w:t>
      </w:r>
    </w:p>
    <w:p w14:paraId="436B86AB" w14:textId="77777777" w:rsidR="00637681" w:rsidRPr="00321DBF" w:rsidRDefault="00637681">
      <w:pPr>
        <w:pStyle w:val="EMEABodyText"/>
        <w:rPr>
          <w:szCs w:val="22"/>
        </w:rPr>
      </w:pPr>
    </w:p>
    <w:p w14:paraId="0F1A2D0F" w14:textId="77777777" w:rsidR="00637681" w:rsidRPr="00321DBF" w:rsidRDefault="00637681">
      <w:pPr>
        <w:pStyle w:val="EMEABodyText"/>
        <w:rPr>
          <w:szCs w:val="22"/>
        </w:rPr>
      </w:pPr>
      <w:r w:rsidRPr="00321DBF">
        <w:rPr>
          <w:szCs w:val="22"/>
        </w:rPr>
        <w:t>Hoida temperatuuril kuni 30°C.</w:t>
      </w:r>
    </w:p>
    <w:p w14:paraId="7A3F513E" w14:textId="77777777" w:rsidR="00637681" w:rsidRPr="00321DBF" w:rsidRDefault="00637681">
      <w:pPr>
        <w:pStyle w:val="EMEABodyText"/>
        <w:rPr>
          <w:szCs w:val="22"/>
        </w:rPr>
      </w:pPr>
      <w:r w:rsidRPr="00321DBF">
        <w:rPr>
          <w:szCs w:val="22"/>
        </w:rPr>
        <w:t>Hoida originaalpakendis niiskuse eest kaitstult.</w:t>
      </w:r>
    </w:p>
    <w:p w14:paraId="6A1CAB96" w14:textId="77777777" w:rsidR="00637681" w:rsidRPr="00321DBF" w:rsidRDefault="00637681">
      <w:pPr>
        <w:pStyle w:val="EMEABodyText"/>
        <w:rPr>
          <w:szCs w:val="22"/>
        </w:rPr>
      </w:pPr>
    </w:p>
    <w:p w14:paraId="68EF8144" w14:textId="77777777" w:rsidR="00637681" w:rsidRPr="00321DBF" w:rsidRDefault="00637681">
      <w:pPr>
        <w:pStyle w:val="EMEABodyText"/>
        <w:rPr>
          <w:szCs w:val="22"/>
        </w:rPr>
      </w:pPr>
    </w:p>
    <w:p w14:paraId="473EFD7F"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lastRenderedPageBreak/>
        <w:t>10.</w:t>
      </w:r>
      <w:r w:rsidRPr="00321DBF">
        <w:rPr>
          <w:rFonts w:eastAsia="MS Mincho"/>
          <w:szCs w:val="22"/>
        </w:rPr>
        <w:tab/>
      </w:r>
      <w:r w:rsidRPr="00321DBF">
        <w:rPr>
          <w:szCs w:val="22"/>
        </w:rPr>
        <w:t>ERINÕUDED KASUTAMATA JÄÄNUD RAVIMPREPARAADI VÕI SELLEST TEKKINUD JÄÄTMEMATERJALI HÄVITAMISEKS, VASTAVALT VAJADUSELE</w:t>
      </w:r>
    </w:p>
    <w:p w14:paraId="568FCB46" w14:textId="77777777" w:rsidR="00637681" w:rsidRPr="00321DBF" w:rsidRDefault="00637681">
      <w:pPr>
        <w:pStyle w:val="EMEABodyText"/>
        <w:rPr>
          <w:szCs w:val="22"/>
        </w:rPr>
      </w:pPr>
    </w:p>
    <w:p w14:paraId="657629F9" w14:textId="77777777" w:rsidR="00637681" w:rsidRPr="00321DBF" w:rsidRDefault="00637681">
      <w:pPr>
        <w:pStyle w:val="EMEABodyText"/>
        <w:rPr>
          <w:szCs w:val="22"/>
        </w:rPr>
      </w:pPr>
    </w:p>
    <w:p w14:paraId="013524BB"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11.</w:t>
      </w:r>
      <w:r w:rsidRPr="00321DBF">
        <w:rPr>
          <w:rFonts w:eastAsia="MS Mincho"/>
          <w:szCs w:val="22"/>
        </w:rPr>
        <w:tab/>
        <w:t>MÜÜGILOA HOIDJA NIMI JA AADRESS</w:t>
      </w:r>
    </w:p>
    <w:p w14:paraId="6ECEC34B" w14:textId="77777777" w:rsidR="00637681" w:rsidRPr="00321DBF" w:rsidRDefault="00637681">
      <w:pPr>
        <w:pStyle w:val="EMEABodyText"/>
        <w:rPr>
          <w:szCs w:val="22"/>
        </w:rPr>
      </w:pPr>
    </w:p>
    <w:p w14:paraId="0D26F848" w14:textId="77777777" w:rsidR="00F83F94" w:rsidRPr="000C571A" w:rsidRDefault="00F83F94" w:rsidP="00F83F94">
      <w:pPr>
        <w:shd w:val="clear" w:color="auto" w:fill="FFFFFF"/>
        <w:rPr>
          <w:szCs w:val="22"/>
          <w:lang w:val="fi-FI"/>
        </w:rPr>
      </w:pPr>
      <w:r w:rsidRPr="00321DBF">
        <w:rPr>
          <w:szCs w:val="22"/>
        </w:rPr>
        <w:t>Sanofi Winthrop Industrie</w:t>
      </w:r>
    </w:p>
    <w:p w14:paraId="2B0F8DB1" w14:textId="77777777" w:rsidR="00F83F94" w:rsidRPr="00321DBF" w:rsidRDefault="00F83F94" w:rsidP="00F83F94">
      <w:pPr>
        <w:shd w:val="clear" w:color="auto" w:fill="FFFFFF"/>
        <w:rPr>
          <w:szCs w:val="22"/>
        </w:rPr>
      </w:pPr>
      <w:r w:rsidRPr="00321DBF">
        <w:rPr>
          <w:szCs w:val="22"/>
        </w:rPr>
        <w:t>82 avenue Raspail</w:t>
      </w:r>
    </w:p>
    <w:p w14:paraId="0EBB873C" w14:textId="77777777" w:rsidR="00F83F94" w:rsidRPr="00321DBF" w:rsidRDefault="00F83F94" w:rsidP="00F83F94">
      <w:pPr>
        <w:shd w:val="clear" w:color="auto" w:fill="FFFFFF"/>
        <w:rPr>
          <w:szCs w:val="22"/>
        </w:rPr>
      </w:pPr>
      <w:r w:rsidRPr="00321DBF">
        <w:rPr>
          <w:szCs w:val="22"/>
        </w:rPr>
        <w:t>94250 Gentilly</w:t>
      </w:r>
    </w:p>
    <w:p w14:paraId="4B3FCAA9" w14:textId="77777777" w:rsidR="00637681" w:rsidRPr="00321DBF" w:rsidRDefault="00637681">
      <w:pPr>
        <w:pStyle w:val="EMEAAddress"/>
        <w:rPr>
          <w:szCs w:val="22"/>
        </w:rPr>
      </w:pPr>
      <w:r w:rsidRPr="00321DBF">
        <w:rPr>
          <w:szCs w:val="22"/>
        </w:rPr>
        <w:t>Prantsusmaa</w:t>
      </w:r>
    </w:p>
    <w:p w14:paraId="694E8245" w14:textId="77777777" w:rsidR="00637681" w:rsidRPr="00321DBF" w:rsidRDefault="00637681">
      <w:pPr>
        <w:pStyle w:val="EMEABodyText"/>
        <w:rPr>
          <w:szCs w:val="22"/>
        </w:rPr>
      </w:pPr>
    </w:p>
    <w:p w14:paraId="03E878D9" w14:textId="77777777" w:rsidR="00637681" w:rsidRPr="00321DBF" w:rsidRDefault="00637681">
      <w:pPr>
        <w:pStyle w:val="EMEABodyText"/>
        <w:rPr>
          <w:szCs w:val="22"/>
        </w:rPr>
      </w:pPr>
    </w:p>
    <w:p w14:paraId="0870BFE7"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12.</w:t>
      </w:r>
      <w:r w:rsidRPr="00321DBF">
        <w:rPr>
          <w:rFonts w:eastAsia="MS Mincho"/>
          <w:szCs w:val="22"/>
        </w:rPr>
        <w:tab/>
        <w:t>MÜÜGILOA NUMBRID</w:t>
      </w:r>
    </w:p>
    <w:p w14:paraId="687EB4B1" w14:textId="77777777" w:rsidR="00637681" w:rsidRPr="00321DBF" w:rsidRDefault="00637681">
      <w:pPr>
        <w:pStyle w:val="EMEABodyText"/>
        <w:rPr>
          <w:szCs w:val="22"/>
        </w:rPr>
      </w:pPr>
    </w:p>
    <w:p w14:paraId="5FE6D7D8" w14:textId="77777777" w:rsidR="00637681" w:rsidRDefault="00637681">
      <w:pPr>
        <w:pStyle w:val="EMEABodyText"/>
        <w:rPr>
          <w:szCs w:val="22"/>
          <w:highlight w:val="lightGray"/>
        </w:rPr>
      </w:pPr>
      <w:r>
        <w:rPr>
          <w:szCs w:val="22"/>
          <w:highlight w:val="lightGray"/>
        </w:rPr>
        <w:t>EU/1/98/086/008 - 14 tabletti</w:t>
      </w:r>
    </w:p>
    <w:p w14:paraId="35F368BD" w14:textId="77777777" w:rsidR="00637681" w:rsidRDefault="00637681">
      <w:pPr>
        <w:pStyle w:val="EMEABodyText"/>
        <w:rPr>
          <w:szCs w:val="22"/>
          <w:highlight w:val="lightGray"/>
        </w:rPr>
      </w:pPr>
      <w:r>
        <w:rPr>
          <w:szCs w:val="22"/>
          <w:highlight w:val="lightGray"/>
        </w:rPr>
        <w:t>EU/1/98/086/004 - 28 tabletti</w:t>
      </w:r>
    </w:p>
    <w:p w14:paraId="5605EA62" w14:textId="77777777" w:rsidR="00637681" w:rsidRDefault="00637681">
      <w:pPr>
        <w:pStyle w:val="EMEABodyText"/>
        <w:rPr>
          <w:szCs w:val="22"/>
          <w:highlight w:val="lightGray"/>
        </w:rPr>
      </w:pPr>
      <w:r>
        <w:rPr>
          <w:szCs w:val="22"/>
          <w:highlight w:val="lightGray"/>
        </w:rPr>
        <w:t>EU/1/98/086/005 - 56 tabletti</w:t>
      </w:r>
    </w:p>
    <w:p w14:paraId="3BFD95A2" w14:textId="77777777" w:rsidR="00637681" w:rsidRDefault="00637681">
      <w:pPr>
        <w:pStyle w:val="EMEABodyText"/>
        <w:rPr>
          <w:szCs w:val="22"/>
          <w:highlight w:val="lightGray"/>
        </w:rPr>
      </w:pPr>
      <w:r>
        <w:rPr>
          <w:szCs w:val="22"/>
          <w:highlight w:val="lightGray"/>
        </w:rPr>
        <w:t>EU/1/98/086/010 - 56 x 1 tabletti</w:t>
      </w:r>
    </w:p>
    <w:p w14:paraId="0A622E23" w14:textId="77777777" w:rsidR="00637681" w:rsidRPr="00321DBF" w:rsidRDefault="00637681">
      <w:pPr>
        <w:pStyle w:val="EMEABodyText"/>
        <w:rPr>
          <w:szCs w:val="22"/>
        </w:rPr>
      </w:pPr>
      <w:r>
        <w:rPr>
          <w:szCs w:val="22"/>
          <w:highlight w:val="lightGray"/>
        </w:rPr>
        <w:t>EU/1/98/086/006 - 98 tabletti</w:t>
      </w:r>
    </w:p>
    <w:p w14:paraId="7390B6B9" w14:textId="77777777" w:rsidR="00637681" w:rsidRPr="00321DBF" w:rsidRDefault="00637681">
      <w:pPr>
        <w:pStyle w:val="EMEABodyText"/>
        <w:rPr>
          <w:szCs w:val="22"/>
        </w:rPr>
      </w:pPr>
    </w:p>
    <w:p w14:paraId="11BED863" w14:textId="77777777" w:rsidR="00637681" w:rsidRPr="00321DBF" w:rsidRDefault="00637681">
      <w:pPr>
        <w:pStyle w:val="EMEABodyText"/>
        <w:rPr>
          <w:szCs w:val="22"/>
        </w:rPr>
      </w:pPr>
    </w:p>
    <w:p w14:paraId="61800722"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13.</w:t>
      </w:r>
      <w:r w:rsidRPr="00321DBF">
        <w:rPr>
          <w:rFonts w:eastAsia="MS Mincho"/>
          <w:szCs w:val="22"/>
        </w:rPr>
        <w:tab/>
        <w:t>PARTII NUMBER</w:t>
      </w:r>
    </w:p>
    <w:p w14:paraId="079E93E6" w14:textId="77777777" w:rsidR="00637681" w:rsidRPr="00321DBF" w:rsidRDefault="00637681">
      <w:pPr>
        <w:pStyle w:val="EMEABodyText"/>
        <w:rPr>
          <w:szCs w:val="22"/>
        </w:rPr>
      </w:pPr>
    </w:p>
    <w:p w14:paraId="699C8B49" w14:textId="77777777" w:rsidR="00637681" w:rsidRPr="00321DBF" w:rsidRDefault="00637681">
      <w:pPr>
        <w:pStyle w:val="EMEABodyText"/>
        <w:rPr>
          <w:szCs w:val="22"/>
        </w:rPr>
      </w:pPr>
      <w:r w:rsidRPr="00321DBF">
        <w:rPr>
          <w:szCs w:val="22"/>
        </w:rPr>
        <w:t>Lot</w:t>
      </w:r>
    </w:p>
    <w:p w14:paraId="35985A38" w14:textId="77777777" w:rsidR="00637681" w:rsidRPr="00321DBF" w:rsidRDefault="00637681">
      <w:pPr>
        <w:pStyle w:val="EMEABodyText"/>
        <w:rPr>
          <w:szCs w:val="22"/>
        </w:rPr>
      </w:pPr>
    </w:p>
    <w:p w14:paraId="30C9E2FF" w14:textId="77777777" w:rsidR="00637681" w:rsidRPr="00321DBF" w:rsidRDefault="00637681">
      <w:pPr>
        <w:pStyle w:val="EMEABodyText"/>
        <w:rPr>
          <w:szCs w:val="22"/>
        </w:rPr>
      </w:pPr>
    </w:p>
    <w:p w14:paraId="4C162382"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14.</w:t>
      </w:r>
      <w:r w:rsidRPr="00321DBF">
        <w:rPr>
          <w:rFonts w:eastAsia="MS Mincho"/>
          <w:szCs w:val="22"/>
        </w:rPr>
        <w:tab/>
        <w:t>RAVIMI VÄLJASTAMISTINGIMUSED</w:t>
      </w:r>
    </w:p>
    <w:p w14:paraId="085D0806" w14:textId="77777777" w:rsidR="00637681" w:rsidRPr="00321DBF" w:rsidRDefault="00637681">
      <w:pPr>
        <w:pStyle w:val="EMEABodyText"/>
        <w:rPr>
          <w:szCs w:val="22"/>
        </w:rPr>
      </w:pPr>
    </w:p>
    <w:p w14:paraId="740980D4" w14:textId="77777777" w:rsidR="00637681" w:rsidRPr="00321DBF" w:rsidRDefault="00637681">
      <w:pPr>
        <w:pStyle w:val="EMEABodyText"/>
        <w:rPr>
          <w:szCs w:val="22"/>
        </w:rPr>
      </w:pPr>
      <w:r w:rsidRPr="00321DBF">
        <w:rPr>
          <w:szCs w:val="22"/>
        </w:rPr>
        <w:t>Retseptiravim.</w:t>
      </w:r>
    </w:p>
    <w:p w14:paraId="2BA03D21" w14:textId="77777777" w:rsidR="00637681" w:rsidRPr="00321DBF" w:rsidRDefault="00637681">
      <w:pPr>
        <w:pStyle w:val="EMEABodyText"/>
        <w:rPr>
          <w:szCs w:val="22"/>
        </w:rPr>
      </w:pPr>
    </w:p>
    <w:p w14:paraId="3D55D50F" w14:textId="77777777" w:rsidR="00637681" w:rsidRPr="00321DBF" w:rsidRDefault="00637681">
      <w:pPr>
        <w:pStyle w:val="EMEABodyText"/>
        <w:rPr>
          <w:szCs w:val="22"/>
        </w:rPr>
      </w:pPr>
    </w:p>
    <w:p w14:paraId="20DB7186"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15.</w:t>
      </w:r>
      <w:r w:rsidRPr="00321DBF">
        <w:rPr>
          <w:rFonts w:eastAsia="MS Mincho"/>
          <w:szCs w:val="22"/>
        </w:rPr>
        <w:tab/>
        <w:t>KASUTUSJUHEND</w:t>
      </w:r>
    </w:p>
    <w:p w14:paraId="1D9EE9B0" w14:textId="77777777" w:rsidR="00637681" w:rsidRPr="00321DBF" w:rsidRDefault="00637681">
      <w:pPr>
        <w:pStyle w:val="EMEABodyText"/>
        <w:rPr>
          <w:szCs w:val="22"/>
        </w:rPr>
      </w:pPr>
    </w:p>
    <w:p w14:paraId="7477CDC4" w14:textId="77777777" w:rsidR="00637681" w:rsidRPr="00321DBF" w:rsidRDefault="00637681">
      <w:pPr>
        <w:pStyle w:val="EMEABodyText"/>
        <w:rPr>
          <w:szCs w:val="22"/>
        </w:rPr>
      </w:pPr>
    </w:p>
    <w:p w14:paraId="331DC753"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16.</w:t>
      </w:r>
      <w:r w:rsidRPr="00321DBF">
        <w:rPr>
          <w:rFonts w:eastAsia="MS Mincho"/>
          <w:szCs w:val="22"/>
        </w:rPr>
        <w:tab/>
        <w:t>TEAVE braille' kirjas (punktkirjas)</w:t>
      </w:r>
    </w:p>
    <w:p w14:paraId="18747D04" w14:textId="77777777" w:rsidR="00637681" w:rsidRPr="00321DBF" w:rsidRDefault="00637681">
      <w:pPr>
        <w:pStyle w:val="EMEABodyText"/>
        <w:rPr>
          <w:szCs w:val="22"/>
        </w:rPr>
      </w:pPr>
    </w:p>
    <w:p w14:paraId="47ECCF54" w14:textId="77777777" w:rsidR="00637681" w:rsidRPr="00321DBF" w:rsidRDefault="00637681">
      <w:pPr>
        <w:pStyle w:val="EMEABodyText"/>
        <w:rPr>
          <w:szCs w:val="22"/>
        </w:rPr>
      </w:pPr>
      <w:r w:rsidRPr="00321DBF">
        <w:rPr>
          <w:szCs w:val="22"/>
        </w:rPr>
        <w:t>CoAprovel 300 mg/12,5 mg</w:t>
      </w:r>
    </w:p>
    <w:p w14:paraId="62DAB14A" w14:textId="77777777" w:rsidR="00637681" w:rsidRPr="00321DBF" w:rsidRDefault="00637681">
      <w:pPr>
        <w:pStyle w:val="EMEABodyText"/>
        <w:rPr>
          <w:szCs w:val="22"/>
        </w:rPr>
      </w:pPr>
    </w:p>
    <w:p w14:paraId="7AD053AC" w14:textId="77777777" w:rsidR="00637681" w:rsidRPr="00321DBF" w:rsidRDefault="00637681">
      <w:pPr>
        <w:rPr>
          <w:szCs w:val="22"/>
        </w:rPr>
      </w:pPr>
    </w:p>
    <w:p w14:paraId="2526EDFD" w14:textId="77777777" w:rsidR="00637681" w:rsidRPr="00321DBF" w:rsidRDefault="00637681">
      <w:pPr>
        <w:pBdr>
          <w:top w:val="single" w:sz="4" w:space="1" w:color="auto"/>
          <w:left w:val="single" w:sz="4" w:space="4" w:color="auto"/>
          <w:bottom w:val="single" w:sz="4" w:space="1" w:color="auto"/>
          <w:right w:val="single" w:sz="4" w:space="4" w:color="auto"/>
        </w:pBdr>
        <w:tabs>
          <w:tab w:val="left" w:pos="567"/>
        </w:tabs>
        <w:ind w:left="567" w:hanging="567"/>
        <w:rPr>
          <w:b/>
          <w:szCs w:val="22"/>
          <w:highlight w:val="yellow"/>
        </w:rPr>
      </w:pPr>
      <w:r w:rsidRPr="00321DBF">
        <w:rPr>
          <w:b/>
          <w:szCs w:val="22"/>
        </w:rPr>
        <w:t>17.</w:t>
      </w:r>
      <w:r w:rsidRPr="00321DBF">
        <w:rPr>
          <w:b/>
          <w:szCs w:val="22"/>
        </w:rPr>
        <w:tab/>
        <w:t>AINULAADNE IDENTIFIKAATOR – 2D-VÖÖTKOOD</w:t>
      </w:r>
    </w:p>
    <w:p w14:paraId="6184CA2A" w14:textId="77777777" w:rsidR="00637681" w:rsidRPr="00321DBF" w:rsidRDefault="00637681">
      <w:pPr>
        <w:rPr>
          <w:szCs w:val="22"/>
        </w:rPr>
      </w:pPr>
    </w:p>
    <w:p w14:paraId="3E4CA37F" w14:textId="77777777" w:rsidR="00637681" w:rsidRPr="00321DBF" w:rsidRDefault="00637681">
      <w:pPr>
        <w:rPr>
          <w:szCs w:val="22"/>
        </w:rPr>
      </w:pPr>
      <w:r w:rsidRPr="00321DBF">
        <w:rPr>
          <w:szCs w:val="22"/>
        </w:rPr>
        <w:t>Lisatud on 2D-vöötkood, mis sisaldab ainulaadset identifikaatorit.</w:t>
      </w:r>
    </w:p>
    <w:p w14:paraId="1D290ABE" w14:textId="77777777" w:rsidR="00637681" w:rsidRPr="00321DBF" w:rsidRDefault="00637681">
      <w:pPr>
        <w:rPr>
          <w:vanish/>
          <w:szCs w:val="22"/>
          <w:highlight w:val="yellow"/>
        </w:rPr>
      </w:pPr>
    </w:p>
    <w:p w14:paraId="4A8DD910" w14:textId="77777777" w:rsidR="00637681" w:rsidRPr="00321DBF" w:rsidRDefault="00637681">
      <w:pPr>
        <w:rPr>
          <w:szCs w:val="22"/>
          <w:highlight w:val="yellow"/>
        </w:rPr>
      </w:pPr>
    </w:p>
    <w:p w14:paraId="3ECD23F0" w14:textId="77777777" w:rsidR="00637681" w:rsidRPr="00321DBF" w:rsidRDefault="00637681">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21DBF">
        <w:rPr>
          <w:b/>
          <w:szCs w:val="22"/>
        </w:rPr>
        <w:t>18.</w:t>
      </w:r>
      <w:r w:rsidRPr="00321DBF">
        <w:rPr>
          <w:b/>
          <w:szCs w:val="22"/>
        </w:rPr>
        <w:tab/>
        <w:t>AINULAADNE IDENTIFIKAATOR – INIMLOETAVAD ANDMED</w:t>
      </w:r>
    </w:p>
    <w:p w14:paraId="5EE881F5" w14:textId="77777777" w:rsidR="00637681" w:rsidRPr="00321DBF" w:rsidRDefault="00637681">
      <w:pPr>
        <w:rPr>
          <w:szCs w:val="22"/>
        </w:rPr>
      </w:pPr>
    </w:p>
    <w:p w14:paraId="18CE70B1" w14:textId="77777777" w:rsidR="00637681" w:rsidRPr="00321DBF" w:rsidRDefault="00637681">
      <w:pPr>
        <w:rPr>
          <w:szCs w:val="22"/>
        </w:rPr>
      </w:pPr>
      <w:r w:rsidRPr="00321DBF">
        <w:rPr>
          <w:szCs w:val="22"/>
        </w:rPr>
        <w:t>PC:</w:t>
      </w:r>
    </w:p>
    <w:p w14:paraId="42C6043A" w14:textId="77777777" w:rsidR="00637681" w:rsidRPr="00321DBF" w:rsidRDefault="00637681">
      <w:pPr>
        <w:rPr>
          <w:szCs w:val="22"/>
        </w:rPr>
      </w:pPr>
      <w:r w:rsidRPr="00321DBF">
        <w:rPr>
          <w:szCs w:val="22"/>
        </w:rPr>
        <w:t>SN:</w:t>
      </w:r>
    </w:p>
    <w:p w14:paraId="419CFB50" w14:textId="77777777" w:rsidR="00637681" w:rsidRPr="00321DBF" w:rsidRDefault="00637681" w:rsidP="00186BEF">
      <w:pPr>
        <w:rPr>
          <w:szCs w:val="22"/>
        </w:rPr>
      </w:pPr>
      <w:r w:rsidRPr="00321DBF">
        <w:rPr>
          <w:szCs w:val="22"/>
        </w:rPr>
        <w:t>NN:</w:t>
      </w:r>
    </w:p>
    <w:p w14:paraId="3E620886"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br w:type="page"/>
      </w:r>
      <w:r w:rsidRPr="00321DBF">
        <w:rPr>
          <w:rFonts w:eastAsia="MS Mincho"/>
          <w:szCs w:val="22"/>
        </w:rPr>
        <w:lastRenderedPageBreak/>
        <w:t>MINIMAALSED ANDMED, MIS PEAVAD OLEMA KIRJAS BLISTER- VÕI RIBAPAKENDIL</w:t>
      </w:r>
    </w:p>
    <w:p w14:paraId="51EDDC10" w14:textId="77777777" w:rsidR="00637681" w:rsidRPr="00321DBF" w:rsidRDefault="00637681">
      <w:pPr>
        <w:pStyle w:val="EMEABodyText"/>
        <w:rPr>
          <w:szCs w:val="22"/>
        </w:rPr>
      </w:pPr>
    </w:p>
    <w:p w14:paraId="2D20346B" w14:textId="77777777" w:rsidR="00637681" w:rsidRPr="00321DBF" w:rsidRDefault="00637681">
      <w:pPr>
        <w:pStyle w:val="EMEABodyText"/>
        <w:rPr>
          <w:szCs w:val="22"/>
        </w:rPr>
      </w:pPr>
    </w:p>
    <w:p w14:paraId="4787C835"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1.</w:t>
      </w:r>
      <w:r w:rsidRPr="00321DBF">
        <w:rPr>
          <w:rFonts w:eastAsia="MS Mincho"/>
          <w:szCs w:val="22"/>
        </w:rPr>
        <w:tab/>
        <w:t>RAVIMPREPARAADI NIMETUS</w:t>
      </w:r>
    </w:p>
    <w:p w14:paraId="3F188334" w14:textId="77777777" w:rsidR="00637681" w:rsidRPr="00321DBF" w:rsidRDefault="00637681">
      <w:pPr>
        <w:pStyle w:val="EMEABodyText"/>
        <w:rPr>
          <w:szCs w:val="22"/>
        </w:rPr>
      </w:pPr>
    </w:p>
    <w:p w14:paraId="2A6E3596" w14:textId="77777777" w:rsidR="00637681" w:rsidRPr="00321DBF" w:rsidRDefault="00637681">
      <w:pPr>
        <w:pStyle w:val="EMEABodyText"/>
        <w:rPr>
          <w:szCs w:val="22"/>
        </w:rPr>
      </w:pPr>
      <w:r w:rsidRPr="00321DBF">
        <w:rPr>
          <w:szCs w:val="22"/>
        </w:rPr>
        <w:t>CoAprovel 300 mg/12,5 mg tabletid</w:t>
      </w:r>
    </w:p>
    <w:p w14:paraId="610A9135" w14:textId="77777777" w:rsidR="00637681" w:rsidRPr="00321DBF" w:rsidRDefault="00637681">
      <w:pPr>
        <w:pStyle w:val="EMEABodyText"/>
        <w:rPr>
          <w:szCs w:val="22"/>
        </w:rPr>
      </w:pPr>
      <w:r w:rsidRPr="00321DBF">
        <w:rPr>
          <w:szCs w:val="22"/>
        </w:rPr>
        <w:t>irbesartaan/hüdroklorotiasiid</w:t>
      </w:r>
    </w:p>
    <w:p w14:paraId="6D7196A9" w14:textId="77777777" w:rsidR="00637681" w:rsidRPr="00321DBF" w:rsidRDefault="00637681">
      <w:pPr>
        <w:pStyle w:val="EMEABodyText"/>
        <w:rPr>
          <w:szCs w:val="22"/>
        </w:rPr>
      </w:pPr>
    </w:p>
    <w:p w14:paraId="39ADCDA0" w14:textId="77777777" w:rsidR="00637681" w:rsidRPr="00321DBF" w:rsidRDefault="00637681">
      <w:pPr>
        <w:pStyle w:val="EMEABodyText"/>
        <w:rPr>
          <w:szCs w:val="22"/>
        </w:rPr>
      </w:pPr>
    </w:p>
    <w:p w14:paraId="5BB65342"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2.</w:t>
      </w:r>
      <w:r w:rsidRPr="00321DBF">
        <w:rPr>
          <w:rFonts w:eastAsia="MS Mincho"/>
          <w:szCs w:val="22"/>
        </w:rPr>
        <w:tab/>
        <w:t>MÜÜGILOA HOIDJA NIMI</w:t>
      </w:r>
    </w:p>
    <w:p w14:paraId="7CA4E689" w14:textId="77777777" w:rsidR="00637681" w:rsidRPr="00321DBF" w:rsidRDefault="00637681">
      <w:pPr>
        <w:pStyle w:val="EMEABodyText"/>
        <w:rPr>
          <w:szCs w:val="22"/>
        </w:rPr>
      </w:pPr>
    </w:p>
    <w:p w14:paraId="5D2D149F" w14:textId="77777777" w:rsidR="00F83F94" w:rsidRPr="000C571A" w:rsidRDefault="00F83F94" w:rsidP="00F83F94">
      <w:pPr>
        <w:shd w:val="clear" w:color="auto" w:fill="FFFFFF"/>
        <w:rPr>
          <w:szCs w:val="22"/>
        </w:rPr>
      </w:pPr>
      <w:r w:rsidRPr="00321DBF">
        <w:rPr>
          <w:szCs w:val="22"/>
        </w:rPr>
        <w:t>Sanofi Winthrop Industrie</w:t>
      </w:r>
    </w:p>
    <w:p w14:paraId="257D0589" w14:textId="77777777" w:rsidR="00637681" w:rsidRPr="00321DBF" w:rsidRDefault="00637681">
      <w:pPr>
        <w:pStyle w:val="EMEABodyText"/>
        <w:rPr>
          <w:szCs w:val="22"/>
        </w:rPr>
      </w:pPr>
    </w:p>
    <w:p w14:paraId="484A1037" w14:textId="77777777" w:rsidR="00637681" w:rsidRPr="00321DBF" w:rsidRDefault="00637681">
      <w:pPr>
        <w:pStyle w:val="EMEABodyText"/>
        <w:rPr>
          <w:szCs w:val="22"/>
        </w:rPr>
      </w:pPr>
    </w:p>
    <w:p w14:paraId="5C5CF7B4"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3.</w:t>
      </w:r>
      <w:r w:rsidRPr="00321DBF">
        <w:rPr>
          <w:rFonts w:eastAsia="MS Mincho"/>
          <w:szCs w:val="22"/>
        </w:rPr>
        <w:tab/>
        <w:t>KÕLBLIKKUSAEG</w:t>
      </w:r>
    </w:p>
    <w:p w14:paraId="7597998A" w14:textId="77777777" w:rsidR="00637681" w:rsidRPr="00321DBF" w:rsidRDefault="00637681">
      <w:pPr>
        <w:pStyle w:val="EMEABodyText"/>
        <w:rPr>
          <w:szCs w:val="22"/>
        </w:rPr>
      </w:pPr>
    </w:p>
    <w:p w14:paraId="53EA4B94" w14:textId="77777777" w:rsidR="00637681" w:rsidRPr="00321DBF" w:rsidRDefault="00637681">
      <w:pPr>
        <w:pStyle w:val="EMEABodyText"/>
        <w:rPr>
          <w:szCs w:val="22"/>
        </w:rPr>
      </w:pPr>
      <w:r w:rsidRPr="00321DBF">
        <w:rPr>
          <w:szCs w:val="22"/>
        </w:rPr>
        <w:t>EXP</w:t>
      </w:r>
    </w:p>
    <w:p w14:paraId="5E623DC3" w14:textId="77777777" w:rsidR="00637681" w:rsidRPr="00321DBF" w:rsidRDefault="00637681">
      <w:pPr>
        <w:pStyle w:val="EMEABodyText"/>
        <w:rPr>
          <w:szCs w:val="22"/>
        </w:rPr>
      </w:pPr>
    </w:p>
    <w:p w14:paraId="79E8493D" w14:textId="77777777" w:rsidR="00637681" w:rsidRPr="00321DBF" w:rsidRDefault="00637681">
      <w:pPr>
        <w:pStyle w:val="EMEABodyText"/>
        <w:rPr>
          <w:szCs w:val="22"/>
        </w:rPr>
      </w:pPr>
    </w:p>
    <w:p w14:paraId="5F4E9C79"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4.</w:t>
      </w:r>
      <w:r w:rsidRPr="00321DBF">
        <w:rPr>
          <w:rFonts w:eastAsia="MS Mincho"/>
          <w:szCs w:val="22"/>
        </w:rPr>
        <w:tab/>
        <w:t>PARTII NUBER</w:t>
      </w:r>
    </w:p>
    <w:p w14:paraId="65D5BCC6" w14:textId="77777777" w:rsidR="00637681" w:rsidRPr="00321DBF" w:rsidRDefault="00637681">
      <w:pPr>
        <w:pStyle w:val="EMEABodyText"/>
        <w:rPr>
          <w:szCs w:val="22"/>
        </w:rPr>
      </w:pPr>
    </w:p>
    <w:p w14:paraId="53B7EA92" w14:textId="77777777" w:rsidR="00637681" w:rsidRPr="00321DBF" w:rsidRDefault="00637681">
      <w:pPr>
        <w:pStyle w:val="EMEABodyText"/>
        <w:rPr>
          <w:szCs w:val="22"/>
        </w:rPr>
      </w:pPr>
      <w:r w:rsidRPr="00321DBF">
        <w:rPr>
          <w:szCs w:val="22"/>
        </w:rPr>
        <w:t>Lot</w:t>
      </w:r>
    </w:p>
    <w:p w14:paraId="51AEB96E" w14:textId="77777777" w:rsidR="00637681" w:rsidRPr="00321DBF" w:rsidRDefault="00637681">
      <w:pPr>
        <w:pStyle w:val="EMEABodyText"/>
        <w:rPr>
          <w:szCs w:val="22"/>
        </w:rPr>
      </w:pPr>
    </w:p>
    <w:p w14:paraId="370C9B5C" w14:textId="77777777" w:rsidR="00637681" w:rsidRPr="00321DBF" w:rsidRDefault="00637681">
      <w:pPr>
        <w:pStyle w:val="EMEABodyText"/>
        <w:rPr>
          <w:szCs w:val="22"/>
        </w:rPr>
      </w:pPr>
    </w:p>
    <w:p w14:paraId="79B0EF8F"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5.</w:t>
      </w:r>
      <w:r w:rsidRPr="00321DBF">
        <w:rPr>
          <w:rFonts w:eastAsia="MS Mincho"/>
          <w:szCs w:val="22"/>
        </w:rPr>
        <w:tab/>
        <w:t>muu</w:t>
      </w:r>
    </w:p>
    <w:p w14:paraId="13E34AAC" w14:textId="77777777" w:rsidR="00637681" w:rsidRPr="00321DBF" w:rsidRDefault="00637681">
      <w:pPr>
        <w:pStyle w:val="EMEABodyText"/>
        <w:rPr>
          <w:szCs w:val="22"/>
        </w:rPr>
      </w:pPr>
    </w:p>
    <w:p w14:paraId="11B45692" w14:textId="77777777" w:rsidR="00637681" w:rsidRPr="00321DBF" w:rsidRDefault="00637681">
      <w:pPr>
        <w:pStyle w:val="EMEABodyText"/>
        <w:rPr>
          <w:szCs w:val="22"/>
        </w:rPr>
      </w:pPr>
      <w:r>
        <w:rPr>
          <w:szCs w:val="22"/>
          <w:highlight w:val="lightGray"/>
        </w:rPr>
        <w:t>14</w:t>
      </w:r>
      <w:r>
        <w:rPr>
          <w:szCs w:val="22"/>
          <w:highlight w:val="lightGray"/>
        </w:rPr>
        <w:noBreakHyphen/>
        <w:t>28</w:t>
      </w:r>
      <w:r>
        <w:rPr>
          <w:szCs w:val="22"/>
          <w:highlight w:val="lightGray"/>
        </w:rPr>
        <w:noBreakHyphen/>
        <w:t>56</w:t>
      </w:r>
      <w:r>
        <w:rPr>
          <w:szCs w:val="22"/>
          <w:highlight w:val="lightGray"/>
        </w:rPr>
        <w:noBreakHyphen/>
        <w:t>98 tabletti:</w:t>
      </w:r>
    </w:p>
    <w:p w14:paraId="4E69C75A" w14:textId="77777777" w:rsidR="00375688" w:rsidRPr="00321DBF" w:rsidRDefault="00637681">
      <w:pPr>
        <w:pStyle w:val="EMEABodyText"/>
        <w:rPr>
          <w:szCs w:val="22"/>
        </w:rPr>
      </w:pPr>
      <w:r w:rsidRPr="00321DBF">
        <w:rPr>
          <w:szCs w:val="22"/>
        </w:rPr>
        <w:t>E</w:t>
      </w:r>
    </w:p>
    <w:p w14:paraId="4B1196E5" w14:textId="77777777" w:rsidR="00375688" w:rsidRPr="00321DBF" w:rsidRDefault="00637681">
      <w:pPr>
        <w:pStyle w:val="EMEABodyText"/>
        <w:rPr>
          <w:szCs w:val="22"/>
        </w:rPr>
      </w:pPr>
      <w:r w:rsidRPr="00321DBF">
        <w:rPr>
          <w:szCs w:val="22"/>
        </w:rPr>
        <w:t>T</w:t>
      </w:r>
    </w:p>
    <w:p w14:paraId="7CD6A8CD" w14:textId="77777777" w:rsidR="00375688" w:rsidRPr="00321DBF" w:rsidRDefault="00637681">
      <w:pPr>
        <w:pStyle w:val="EMEABodyText"/>
        <w:rPr>
          <w:szCs w:val="22"/>
        </w:rPr>
      </w:pPr>
      <w:r w:rsidRPr="00321DBF">
        <w:rPr>
          <w:szCs w:val="22"/>
        </w:rPr>
        <w:t>K</w:t>
      </w:r>
    </w:p>
    <w:p w14:paraId="5216C9F7" w14:textId="77777777" w:rsidR="00375688" w:rsidRPr="00321DBF" w:rsidRDefault="00637681">
      <w:pPr>
        <w:pStyle w:val="EMEABodyText"/>
        <w:rPr>
          <w:szCs w:val="22"/>
        </w:rPr>
      </w:pPr>
      <w:r w:rsidRPr="00321DBF">
        <w:rPr>
          <w:szCs w:val="22"/>
        </w:rPr>
        <w:t>N</w:t>
      </w:r>
    </w:p>
    <w:p w14:paraId="4F4EEE8F" w14:textId="77777777" w:rsidR="00375688" w:rsidRPr="00321DBF" w:rsidRDefault="00637681">
      <w:pPr>
        <w:pStyle w:val="EMEABodyText"/>
        <w:rPr>
          <w:szCs w:val="22"/>
        </w:rPr>
      </w:pPr>
      <w:r w:rsidRPr="00321DBF">
        <w:rPr>
          <w:szCs w:val="22"/>
        </w:rPr>
        <w:t>R</w:t>
      </w:r>
    </w:p>
    <w:p w14:paraId="2222B805" w14:textId="77777777" w:rsidR="00375688" w:rsidRPr="00321DBF" w:rsidRDefault="00637681">
      <w:pPr>
        <w:pStyle w:val="EMEABodyText"/>
        <w:rPr>
          <w:szCs w:val="22"/>
        </w:rPr>
      </w:pPr>
      <w:r w:rsidRPr="00321DBF">
        <w:rPr>
          <w:szCs w:val="22"/>
        </w:rPr>
        <w:t>L</w:t>
      </w:r>
    </w:p>
    <w:p w14:paraId="28FA6A04" w14:textId="77777777" w:rsidR="00637681" w:rsidRPr="00321DBF" w:rsidRDefault="00637681">
      <w:pPr>
        <w:pStyle w:val="EMEABodyText"/>
        <w:rPr>
          <w:szCs w:val="22"/>
        </w:rPr>
      </w:pPr>
      <w:r w:rsidRPr="00321DBF">
        <w:rPr>
          <w:szCs w:val="22"/>
        </w:rPr>
        <w:t>P</w:t>
      </w:r>
    </w:p>
    <w:p w14:paraId="29C1D8E5" w14:textId="77777777" w:rsidR="00637681" w:rsidRPr="00321DBF" w:rsidRDefault="00637681">
      <w:pPr>
        <w:pStyle w:val="EMEABodyText"/>
        <w:rPr>
          <w:szCs w:val="22"/>
        </w:rPr>
      </w:pPr>
    </w:p>
    <w:p w14:paraId="0CAAA0F0" w14:textId="77777777" w:rsidR="00637681" w:rsidRPr="00321DBF" w:rsidRDefault="00637681">
      <w:pPr>
        <w:pStyle w:val="EMEABodyText"/>
        <w:rPr>
          <w:szCs w:val="22"/>
        </w:rPr>
      </w:pPr>
      <w:r>
        <w:rPr>
          <w:szCs w:val="22"/>
          <w:highlight w:val="lightGray"/>
        </w:rPr>
        <w:t>56 x 1 tabletti</w:t>
      </w:r>
    </w:p>
    <w:p w14:paraId="08ECBF34" w14:textId="77777777" w:rsidR="00637681" w:rsidRPr="00321DBF" w:rsidRDefault="00637681">
      <w:pPr>
        <w:pStyle w:val="EMEATitlePAC"/>
        <w:pBdr>
          <w:left w:val="single" w:sz="4" w:space="0" w:color="auto"/>
        </w:pBdr>
        <w:rPr>
          <w:rFonts w:eastAsia="MS Mincho"/>
          <w:szCs w:val="22"/>
        </w:rPr>
      </w:pPr>
      <w:r w:rsidRPr="00321DBF">
        <w:rPr>
          <w:szCs w:val="22"/>
        </w:rPr>
        <w:br w:type="page"/>
      </w:r>
      <w:r w:rsidRPr="00321DBF">
        <w:rPr>
          <w:rFonts w:eastAsia="MS Mincho"/>
          <w:szCs w:val="22"/>
        </w:rPr>
        <w:lastRenderedPageBreak/>
        <w:t>VÄLISPAKENDIL PEAVAD OLEMA JÄRGMISED ANDMED</w:t>
      </w:r>
    </w:p>
    <w:p w14:paraId="7D6FE137"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välispakend</w:t>
      </w:r>
    </w:p>
    <w:p w14:paraId="481FE514" w14:textId="77777777" w:rsidR="00637681" w:rsidRPr="00321DBF" w:rsidRDefault="00637681">
      <w:pPr>
        <w:pStyle w:val="EMEABodyText"/>
        <w:rPr>
          <w:szCs w:val="22"/>
        </w:rPr>
      </w:pPr>
    </w:p>
    <w:p w14:paraId="0AA411E7" w14:textId="77777777" w:rsidR="00637681" w:rsidRPr="00321DBF" w:rsidRDefault="00637681">
      <w:pPr>
        <w:pStyle w:val="EMEABodyText"/>
        <w:rPr>
          <w:szCs w:val="22"/>
        </w:rPr>
      </w:pPr>
    </w:p>
    <w:p w14:paraId="534F7208"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1.</w:t>
      </w:r>
      <w:r w:rsidRPr="00321DBF">
        <w:rPr>
          <w:rFonts w:eastAsia="MS Mincho"/>
          <w:szCs w:val="22"/>
        </w:rPr>
        <w:tab/>
        <w:t>RAVIMPREPARAADI NIMETUS</w:t>
      </w:r>
    </w:p>
    <w:p w14:paraId="29D66FB4" w14:textId="77777777" w:rsidR="00637681" w:rsidRPr="00321DBF" w:rsidRDefault="00637681">
      <w:pPr>
        <w:pStyle w:val="EMEABodyText"/>
        <w:rPr>
          <w:szCs w:val="22"/>
        </w:rPr>
      </w:pPr>
    </w:p>
    <w:p w14:paraId="22881B38" w14:textId="77777777" w:rsidR="00637681" w:rsidRPr="00321DBF" w:rsidRDefault="00637681">
      <w:pPr>
        <w:pStyle w:val="EMEABodyText"/>
        <w:rPr>
          <w:szCs w:val="22"/>
        </w:rPr>
      </w:pPr>
      <w:r w:rsidRPr="00321DBF">
        <w:rPr>
          <w:szCs w:val="22"/>
        </w:rPr>
        <w:t>CoAprovel 150 mg/12,5 mg õhukese polümeerikattega tabletid</w:t>
      </w:r>
    </w:p>
    <w:p w14:paraId="5A88EA1D" w14:textId="77777777" w:rsidR="00637681" w:rsidRPr="00321DBF" w:rsidRDefault="00637681">
      <w:pPr>
        <w:pStyle w:val="EMEABodyText"/>
        <w:rPr>
          <w:szCs w:val="22"/>
        </w:rPr>
      </w:pPr>
      <w:r w:rsidRPr="00321DBF">
        <w:rPr>
          <w:szCs w:val="22"/>
        </w:rPr>
        <w:t>irbesartaan/hüdroklorotiasiid</w:t>
      </w:r>
    </w:p>
    <w:p w14:paraId="518A5245" w14:textId="77777777" w:rsidR="00637681" w:rsidRPr="00321DBF" w:rsidRDefault="00637681">
      <w:pPr>
        <w:pStyle w:val="EMEABodyText"/>
        <w:rPr>
          <w:szCs w:val="22"/>
        </w:rPr>
      </w:pPr>
    </w:p>
    <w:p w14:paraId="428304F2" w14:textId="77777777" w:rsidR="00637681" w:rsidRPr="00321DBF" w:rsidRDefault="00637681">
      <w:pPr>
        <w:pStyle w:val="EMEABodyText"/>
        <w:rPr>
          <w:szCs w:val="22"/>
        </w:rPr>
      </w:pPr>
    </w:p>
    <w:p w14:paraId="376196A0"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2.</w:t>
      </w:r>
      <w:r w:rsidRPr="00321DBF">
        <w:rPr>
          <w:rFonts w:eastAsia="MS Mincho"/>
          <w:szCs w:val="22"/>
        </w:rPr>
        <w:tab/>
        <w:t>TOIMEAINETE SISALDUS</w:t>
      </w:r>
    </w:p>
    <w:p w14:paraId="35DC4261" w14:textId="77777777" w:rsidR="00637681" w:rsidRPr="00321DBF" w:rsidRDefault="00637681">
      <w:pPr>
        <w:pStyle w:val="EMEABodyText"/>
        <w:rPr>
          <w:szCs w:val="22"/>
        </w:rPr>
      </w:pPr>
    </w:p>
    <w:p w14:paraId="5DEB5D4D" w14:textId="77777777" w:rsidR="00637681" w:rsidRPr="00321DBF" w:rsidRDefault="00637681">
      <w:pPr>
        <w:pStyle w:val="EMEABodyText"/>
        <w:rPr>
          <w:szCs w:val="22"/>
        </w:rPr>
      </w:pPr>
      <w:r w:rsidRPr="00321DBF">
        <w:rPr>
          <w:szCs w:val="22"/>
        </w:rPr>
        <w:t>Iga tablett sisaldab: 150 mg irbesartaani ja 12,5 mg hüdroklorotiasiidi.</w:t>
      </w:r>
    </w:p>
    <w:p w14:paraId="2967398D" w14:textId="77777777" w:rsidR="00637681" w:rsidRPr="00321DBF" w:rsidRDefault="00637681">
      <w:pPr>
        <w:pStyle w:val="EMEABodyText"/>
        <w:rPr>
          <w:szCs w:val="22"/>
        </w:rPr>
      </w:pPr>
    </w:p>
    <w:p w14:paraId="7817A33F" w14:textId="77777777" w:rsidR="00637681" w:rsidRPr="00321DBF" w:rsidRDefault="00637681">
      <w:pPr>
        <w:pStyle w:val="EMEABodyText"/>
        <w:rPr>
          <w:szCs w:val="22"/>
        </w:rPr>
      </w:pPr>
    </w:p>
    <w:p w14:paraId="3DDE9D99"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3.</w:t>
      </w:r>
      <w:r w:rsidRPr="00321DBF">
        <w:rPr>
          <w:rFonts w:eastAsia="MS Mincho"/>
          <w:szCs w:val="22"/>
        </w:rPr>
        <w:tab/>
        <w:t>ABIAINED</w:t>
      </w:r>
    </w:p>
    <w:p w14:paraId="2050DE36" w14:textId="77777777" w:rsidR="00637681" w:rsidRPr="00321DBF" w:rsidRDefault="00637681">
      <w:pPr>
        <w:pStyle w:val="EMEABodyText"/>
        <w:rPr>
          <w:szCs w:val="22"/>
        </w:rPr>
      </w:pPr>
    </w:p>
    <w:p w14:paraId="5969791C" w14:textId="77777777" w:rsidR="00637681" w:rsidRPr="00321DBF" w:rsidRDefault="00637681">
      <w:pPr>
        <w:pStyle w:val="EMEABodyText"/>
        <w:rPr>
          <w:szCs w:val="22"/>
        </w:rPr>
      </w:pPr>
      <w:r w:rsidRPr="00321DBF">
        <w:rPr>
          <w:szCs w:val="22"/>
        </w:rPr>
        <w:t>Abiained: sisaldab laktoosmonohüdraati. Lisateavet vt infolehest.</w:t>
      </w:r>
    </w:p>
    <w:p w14:paraId="3E58098E" w14:textId="77777777" w:rsidR="00637681" w:rsidRPr="00321DBF" w:rsidRDefault="00637681">
      <w:pPr>
        <w:pStyle w:val="EMEABodyText"/>
        <w:rPr>
          <w:szCs w:val="22"/>
        </w:rPr>
      </w:pPr>
    </w:p>
    <w:p w14:paraId="52735305" w14:textId="77777777" w:rsidR="00637681" w:rsidRPr="00321DBF" w:rsidRDefault="00637681">
      <w:pPr>
        <w:pStyle w:val="EMEABodyText"/>
        <w:rPr>
          <w:szCs w:val="22"/>
        </w:rPr>
      </w:pPr>
    </w:p>
    <w:p w14:paraId="2D44B6C4"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4.</w:t>
      </w:r>
      <w:r w:rsidRPr="00321DBF">
        <w:rPr>
          <w:rFonts w:eastAsia="MS Mincho"/>
          <w:szCs w:val="22"/>
        </w:rPr>
        <w:tab/>
        <w:t>RAVIMVORM JA PAKENDI SUURUS</w:t>
      </w:r>
    </w:p>
    <w:p w14:paraId="40244FC6" w14:textId="77777777" w:rsidR="00637681" w:rsidRPr="00321DBF" w:rsidRDefault="00637681">
      <w:pPr>
        <w:pStyle w:val="EMEABodyText"/>
        <w:rPr>
          <w:szCs w:val="22"/>
        </w:rPr>
      </w:pPr>
    </w:p>
    <w:p w14:paraId="4C153F36" w14:textId="77777777" w:rsidR="00637681" w:rsidRPr="00321DBF" w:rsidRDefault="00637681">
      <w:pPr>
        <w:pStyle w:val="EMEABodyText"/>
        <w:rPr>
          <w:szCs w:val="22"/>
        </w:rPr>
      </w:pPr>
      <w:r w:rsidRPr="00321DBF">
        <w:rPr>
          <w:szCs w:val="22"/>
        </w:rPr>
        <w:t>14 tabletti</w:t>
      </w:r>
    </w:p>
    <w:p w14:paraId="6626E41D" w14:textId="77777777" w:rsidR="00375688" w:rsidRPr="00321DBF" w:rsidRDefault="00637681">
      <w:pPr>
        <w:pStyle w:val="EMEABodyText"/>
        <w:rPr>
          <w:szCs w:val="22"/>
        </w:rPr>
      </w:pPr>
      <w:r w:rsidRPr="00321DBF">
        <w:rPr>
          <w:szCs w:val="22"/>
        </w:rPr>
        <w:t>28 tabletti</w:t>
      </w:r>
    </w:p>
    <w:p w14:paraId="7D0A2325" w14:textId="77777777" w:rsidR="00637681" w:rsidRPr="00321DBF" w:rsidRDefault="00637681">
      <w:pPr>
        <w:pStyle w:val="EMEABodyText"/>
        <w:rPr>
          <w:szCs w:val="22"/>
        </w:rPr>
      </w:pPr>
      <w:r w:rsidRPr="00321DBF">
        <w:rPr>
          <w:szCs w:val="22"/>
        </w:rPr>
        <w:t>30 tabletti</w:t>
      </w:r>
    </w:p>
    <w:p w14:paraId="08F330E4" w14:textId="77777777" w:rsidR="00637681" w:rsidRPr="00321DBF" w:rsidRDefault="00637681">
      <w:pPr>
        <w:pStyle w:val="EMEABodyText"/>
        <w:rPr>
          <w:szCs w:val="22"/>
        </w:rPr>
      </w:pPr>
      <w:r w:rsidRPr="00321DBF">
        <w:rPr>
          <w:szCs w:val="22"/>
        </w:rPr>
        <w:t>56 tabletti</w:t>
      </w:r>
    </w:p>
    <w:p w14:paraId="74A74469" w14:textId="77777777" w:rsidR="00637681" w:rsidRPr="00321DBF" w:rsidRDefault="00637681">
      <w:pPr>
        <w:pStyle w:val="EMEABodyText"/>
        <w:rPr>
          <w:szCs w:val="22"/>
        </w:rPr>
      </w:pPr>
      <w:r w:rsidRPr="00321DBF">
        <w:rPr>
          <w:szCs w:val="22"/>
        </w:rPr>
        <w:t>56 x 1 tabletti</w:t>
      </w:r>
    </w:p>
    <w:p w14:paraId="4FF86914" w14:textId="77777777" w:rsidR="00375688" w:rsidRPr="00321DBF" w:rsidRDefault="00637681">
      <w:pPr>
        <w:pStyle w:val="EMEABodyText"/>
        <w:rPr>
          <w:szCs w:val="22"/>
        </w:rPr>
      </w:pPr>
      <w:r w:rsidRPr="00321DBF">
        <w:rPr>
          <w:szCs w:val="22"/>
        </w:rPr>
        <w:t>84 tabletti</w:t>
      </w:r>
    </w:p>
    <w:p w14:paraId="07E404B4" w14:textId="77777777" w:rsidR="00637681" w:rsidRPr="00321DBF" w:rsidRDefault="00637681">
      <w:pPr>
        <w:pStyle w:val="EMEABodyText"/>
        <w:rPr>
          <w:szCs w:val="22"/>
        </w:rPr>
      </w:pPr>
      <w:r w:rsidRPr="00321DBF">
        <w:rPr>
          <w:szCs w:val="22"/>
        </w:rPr>
        <w:t>90 tabletti</w:t>
      </w:r>
    </w:p>
    <w:p w14:paraId="51951819" w14:textId="77777777" w:rsidR="00637681" w:rsidRPr="00321DBF" w:rsidRDefault="00637681">
      <w:pPr>
        <w:pStyle w:val="EMEABodyText"/>
        <w:rPr>
          <w:szCs w:val="22"/>
        </w:rPr>
      </w:pPr>
      <w:r w:rsidRPr="00321DBF">
        <w:rPr>
          <w:szCs w:val="22"/>
        </w:rPr>
        <w:t>98 tabletti</w:t>
      </w:r>
    </w:p>
    <w:p w14:paraId="5FCA6573" w14:textId="77777777" w:rsidR="00637681" w:rsidRPr="00321DBF" w:rsidRDefault="00637681">
      <w:pPr>
        <w:pStyle w:val="EMEABodyText"/>
        <w:rPr>
          <w:szCs w:val="22"/>
        </w:rPr>
      </w:pPr>
    </w:p>
    <w:p w14:paraId="72A2DBF8" w14:textId="77777777" w:rsidR="00637681" w:rsidRPr="00321DBF" w:rsidRDefault="00637681">
      <w:pPr>
        <w:pStyle w:val="EMEABodyText"/>
        <w:rPr>
          <w:szCs w:val="22"/>
        </w:rPr>
      </w:pPr>
    </w:p>
    <w:p w14:paraId="6CDDA836"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5.</w:t>
      </w:r>
      <w:r w:rsidRPr="00321DBF">
        <w:rPr>
          <w:rFonts w:eastAsia="MS Mincho"/>
          <w:szCs w:val="22"/>
        </w:rPr>
        <w:tab/>
        <w:t>MANUSTAMISVIIS JA -TEE</w:t>
      </w:r>
    </w:p>
    <w:p w14:paraId="0E8B07D9" w14:textId="77777777" w:rsidR="00637681" w:rsidRPr="00321DBF" w:rsidRDefault="00637681">
      <w:pPr>
        <w:pStyle w:val="EMEABodyText"/>
        <w:rPr>
          <w:szCs w:val="22"/>
        </w:rPr>
      </w:pPr>
    </w:p>
    <w:p w14:paraId="06B8B66D" w14:textId="77777777" w:rsidR="00637681" w:rsidRPr="00321DBF" w:rsidRDefault="00637681">
      <w:pPr>
        <w:pStyle w:val="EMEABodyText"/>
        <w:rPr>
          <w:szCs w:val="22"/>
        </w:rPr>
      </w:pPr>
      <w:r w:rsidRPr="00321DBF">
        <w:rPr>
          <w:szCs w:val="22"/>
        </w:rPr>
        <w:t>Suukaudne.</w:t>
      </w:r>
    </w:p>
    <w:p w14:paraId="773B159D" w14:textId="77777777" w:rsidR="00637681" w:rsidRPr="00321DBF" w:rsidRDefault="00637681">
      <w:pPr>
        <w:pStyle w:val="EMEABodyText"/>
        <w:rPr>
          <w:szCs w:val="22"/>
        </w:rPr>
      </w:pPr>
      <w:r w:rsidRPr="00321DBF">
        <w:rPr>
          <w:szCs w:val="22"/>
        </w:rPr>
        <w:t>Enne ravimi kasutamist lugege pakendi infolehte.</w:t>
      </w:r>
    </w:p>
    <w:p w14:paraId="30B913B5" w14:textId="77777777" w:rsidR="00637681" w:rsidRPr="00321DBF" w:rsidRDefault="00637681">
      <w:pPr>
        <w:pStyle w:val="EMEABodyText"/>
        <w:rPr>
          <w:szCs w:val="22"/>
        </w:rPr>
      </w:pPr>
    </w:p>
    <w:p w14:paraId="4735E158" w14:textId="77777777" w:rsidR="00637681" w:rsidRPr="00321DBF" w:rsidRDefault="00637681">
      <w:pPr>
        <w:pStyle w:val="EMEABodyText"/>
        <w:rPr>
          <w:szCs w:val="22"/>
        </w:rPr>
      </w:pPr>
    </w:p>
    <w:p w14:paraId="7912B798"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6.</w:t>
      </w:r>
      <w:r w:rsidRPr="00321DBF">
        <w:rPr>
          <w:rFonts w:eastAsia="MS Mincho"/>
          <w:szCs w:val="22"/>
        </w:rPr>
        <w:tab/>
        <w:t>ERIHOIATUS, ET RAVIMIT TULEB HOIDA LASTE EEST VARJATUD JA KÄTTESAAMATUS KOHAS</w:t>
      </w:r>
    </w:p>
    <w:p w14:paraId="5E1A3F1F" w14:textId="77777777" w:rsidR="00637681" w:rsidRPr="00321DBF" w:rsidRDefault="00637681">
      <w:pPr>
        <w:pStyle w:val="EMEABodyText"/>
        <w:rPr>
          <w:szCs w:val="22"/>
        </w:rPr>
      </w:pPr>
    </w:p>
    <w:p w14:paraId="2FF480AC" w14:textId="77777777" w:rsidR="00637681" w:rsidRPr="00321DBF" w:rsidRDefault="00637681">
      <w:pPr>
        <w:pStyle w:val="EMEABodyText"/>
        <w:rPr>
          <w:szCs w:val="22"/>
        </w:rPr>
      </w:pPr>
      <w:r w:rsidRPr="00321DBF">
        <w:rPr>
          <w:szCs w:val="22"/>
        </w:rPr>
        <w:t>Hoida laste eest varjatud ja kättesaamatus kohas.</w:t>
      </w:r>
    </w:p>
    <w:p w14:paraId="51F91C5A" w14:textId="77777777" w:rsidR="00637681" w:rsidRPr="00321DBF" w:rsidRDefault="00637681">
      <w:pPr>
        <w:pStyle w:val="EMEABodyText"/>
        <w:rPr>
          <w:szCs w:val="22"/>
        </w:rPr>
      </w:pPr>
    </w:p>
    <w:p w14:paraId="5CC188AD" w14:textId="77777777" w:rsidR="00637681" w:rsidRPr="00321DBF" w:rsidRDefault="00637681">
      <w:pPr>
        <w:pStyle w:val="EMEABodyText"/>
        <w:rPr>
          <w:szCs w:val="22"/>
        </w:rPr>
      </w:pPr>
    </w:p>
    <w:p w14:paraId="07A548D7"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7.</w:t>
      </w:r>
      <w:r w:rsidRPr="00321DBF">
        <w:rPr>
          <w:rFonts w:eastAsia="MS Mincho"/>
          <w:szCs w:val="22"/>
        </w:rPr>
        <w:tab/>
        <w:t>TEISED ERIHOIATUSED (VAJADUSEL)</w:t>
      </w:r>
    </w:p>
    <w:p w14:paraId="6AE81A79" w14:textId="77777777" w:rsidR="00637681" w:rsidRPr="00321DBF" w:rsidRDefault="00637681">
      <w:pPr>
        <w:pStyle w:val="EMEABodyText"/>
        <w:rPr>
          <w:szCs w:val="22"/>
        </w:rPr>
      </w:pPr>
    </w:p>
    <w:p w14:paraId="654C80E7" w14:textId="77777777" w:rsidR="00637681" w:rsidRPr="00321DBF" w:rsidRDefault="00637681">
      <w:pPr>
        <w:pStyle w:val="EMEABodyText"/>
        <w:rPr>
          <w:szCs w:val="22"/>
        </w:rPr>
      </w:pPr>
    </w:p>
    <w:p w14:paraId="42F9FBF4"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8.</w:t>
      </w:r>
      <w:r w:rsidRPr="00321DBF">
        <w:rPr>
          <w:rFonts w:eastAsia="MS Mincho"/>
          <w:szCs w:val="22"/>
        </w:rPr>
        <w:tab/>
        <w:t>KÕLBLIKKUSAEG</w:t>
      </w:r>
    </w:p>
    <w:p w14:paraId="0B4397E9" w14:textId="77777777" w:rsidR="00637681" w:rsidRPr="00321DBF" w:rsidRDefault="00637681">
      <w:pPr>
        <w:pStyle w:val="EMEABodyText"/>
        <w:rPr>
          <w:szCs w:val="22"/>
        </w:rPr>
      </w:pPr>
    </w:p>
    <w:p w14:paraId="3B277812" w14:textId="77777777" w:rsidR="00637681" w:rsidRPr="00321DBF" w:rsidRDefault="00637681">
      <w:pPr>
        <w:pStyle w:val="EMEABodyText"/>
        <w:rPr>
          <w:szCs w:val="22"/>
        </w:rPr>
      </w:pPr>
      <w:r w:rsidRPr="00321DBF">
        <w:rPr>
          <w:szCs w:val="22"/>
        </w:rPr>
        <w:t>EXP</w:t>
      </w:r>
    </w:p>
    <w:p w14:paraId="74362DBE" w14:textId="77777777" w:rsidR="00637681" w:rsidRPr="00321DBF" w:rsidRDefault="00637681">
      <w:pPr>
        <w:pStyle w:val="EMEABodyText"/>
        <w:rPr>
          <w:szCs w:val="22"/>
        </w:rPr>
      </w:pPr>
    </w:p>
    <w:p w14:paraId="5D85BEBE" w14:textId="77777777" w:rsidR="00637681" w:rsidRPr="00321DBF" w:rsidRDefault="00637681">
      <w:pPr>
        <w:pStyle w:val="EMEABodyText"/>
        <w:rPr>
          <w:szCs w:val="22"/>
        </w:rPr>
      </w:pPr>
    </w:p>
    <w:p w14:paraId="6EF36E70"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9.</w:t>
      </w:r>
      <w:r w:rsidRPr="00321DBF">
        <w:rPr>
          <w:rFonts w:eastAsia="MS Mincho"/>
          <w:szCs w:val="22"/>
        </w:rPr>
        <w:tab/>
        <w:t>SÄILITAMISE ERITINGIMUSED</w:t>
      </w:r>
    </w:p>
    <w:p w14:paraId="0BE0C2B7" w14:textId="77777777" w:rsidR="00637681" w:rsidRPr="00321DBF" w:rsidRDefault="00637681">
      <w:pPr>
        <w:pStyle w:val="EMEABodyText"/>
        <w:rPr>
          <w:szCs w:val="22"/>
        </w:rPr>
      </w:pPr>
    </w:p>
    <w:p w14:paraId="489A9C0E" w14:textId="77777777" w:rsidR="00637681" w:rsidRPr="00321DBF" w:rsidRDefault="00637681">
      <w:pPr>
        <w:pStyle w:val="EMEABodyText"/>
        <w:rPr>
          <w:szCs w:val="22"/>
        </w:rPr>
      </w:pPr>
      <w:r w:rsidRPr="00321DBF">
        <w:rPr>
          <w:szCs w:val="22"/>
        </w:rPr>
        <w:t>Hoida temperatuuril kuni 30°C.</w:t>
      </w:r>
    </w:p>
    <w:p w14:paraId="6E619A0D" w14:textId="77777777" w:rsidR="00637681" w:rsidRPr="00321DBF" w:rsidRDefault="00637681">
      <w:pPr>
        <w:pStyle w:val="EMEABodyText"/>
        <w:rPr>
          <w:szCs w:val="22"/>
        </w:rPr>
      </w:pPr>
      <w:r w:rsidRPr="00321DBF">
        <w:rPr>
          <w:szCs w:val="22"/>
        </w:rPr>
        <w:lastRenderedPageBreak/>
        <w:t>Hoida originaalpakendis niiskuse eest kaitstult.</w:t>
      </w:r>
    </w:p>
    <w:p w14:paraId="315FE42D" w14:textId="77777777" w:rsidR="00637681" w:rsidRPr="00321DBF" w:rsidRDefault="00637681">
      <w:pPr>
        <w:pStyle w:val="EMEABodyText"/>
        <w:rPr>
          <w:szCs w:val="22"/>
        </w:rPr>
      </w:pPr>
    </w:p>
    <w:p w14:paraId="46C16B23" w14:textId="77777777" w:rsidR="00637681" w:rsidRPr="00321DBF" w:rsidRDefault="00637681">
      <w:pPr>
        <w:pStyle w:val="EMEABodyText"/>
        <w:rPr>
          <w:szCs w:val="22"/>
        </w:rPr>
      </w:pPr>
    </w:p>
    <w:p w14:paraId="053800EC"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10.</w:t>
      </w:r>
      <w:r w:rsidRPr="00321DBF">
        <w:rPr>
          <w:rFonts w:eastAsia="MS Mincho"/>
          <w:szCs w:val="22"/>
        </w:rPr>
        <w:tab/>
      </w:r>
      <w:r w:rsidRPr="00321DBF">
        <w:rPr>
          <w:szCs w:val="22"/>
        </w:rPr>
        <w:t>ERINÕUDED KASUTAMATA JÄÄNUD RAVIMPREPARAADI VÕI SELLEST TEKKINUD JÄÄTMEMATERJALI HÄVITAMISEKS, VASTAVALT VAJADUSELE</w:t>
      </w:r>
    </w:p>
    <w:p w14:paraId="50882417" w14:textId="77777777" w:rsidR="00637681" w:rsidRPr="00321DBF" w:rsidRDefault="00637681">
      <w:pPr>
        <w:pStyle w:val="EMEABodyText"/>
        <w:rPr>
          <w:szCs w:val="22"/>
        </w:rPr>
      </w:pPr>
    </w:p>
    <w:p w14:paraId="11DD75B4" w14:textId="77777777" w:rsidR="00637681" w:rsidRPr="00321DBF" w:rsidRDefault="00637681">
      <w:pPr>
        <w:pStyle w:val="EMEABodyText"/>
        <w:rPr>
          <w:szCs w:val="22"/>
        </w:rPr>
      </w:pPr>
    </w:p>
    <w:p w14:paraId="77F92AB7"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11.</w:t>
      </w:r>
      <w:r w:rsidRPr="00321DBF">
        <w:rPr>
          <w:rFonts w:eastAsia="MS Mincho"/>
          <w:szCs w:val="22"/>
        </w:rPr>
        <w:tab/>
        <w:t>MÜÜGILOA HOIDJA NIMI JA AADRESS</w:t>
      </w:r>
    </w:p>
    <w:p w14:paraId="2CE8B4C1" w14:textId="77777777" w:rsidR="00637681" w:rsidRPr="00321DBF" w:rsidRDefault="00637681">
      <w:pPr>
        <w:pStyle w:val="EMEABodyText"/>
        <w:rPr>
          <w:szCs w:val="22"/>
        </w:rPr>
      </w:pPr>
    </w:p>
    <w:p w14:paraId="766B16C5" w14:textId="77777777" w:rsidR="00F83F94" w:rsidRPr="000C571A" w:rsidRDefault="00F83F94" w:rsidP="00F83F94">
      <w:pPr>
        <w:shd w:val="clear" w:color="auto" w:fill="FFFFFF"/>
        <w:rPr>
          <w:szCs w:val="22"/>
          <w:lang w:val="fi-FI"/>
        </w:rPr>
      </w:pPr>
      <w:r w:rsidRPr="00321DBF">
        <w:rPr>
          <w:szCs w:val="22"/>
        </w:rPr>
        <w:t>Sanofi Winthrop Industrie</w:t>
      </w:r>
    </w:p>
    <w:p w14:paraId="0555686C" w14:textId="77777777" w:rsidR="00F83F94" w:rsidRPr="00321DBF" w:rsidRDefault="00F83F94" w:rsidP="00F83F94">
      <w:pPr>
        <w:shd w:val="clear" w:color="auto" w:fill="FFFFFF"/>
        <w:rPr>
          <w:szCs w:val="22"/>
        </w:rPr>
      </w:pPr>
      <w:r w:rsidRPr="00321DBF">
        <w:rPr>
          <w:szCs w:val="22"/>
        </w:rPr>
        <w:t>82 avenue Raspail</w:t>
      </w:r>
    </w:p>
    <w:p w14:paraId="3893BD98" w14:textId="77777777" w:rsidR="00F83F94" w:rsidRPr="00321DBF" w:rsidRDefault="00F83F94" w:rsidP="00F83F94">
      <w:pPr>
        <w:shd w:val="clear" w:color="auto" w:fill="FFFFFF"/>
        <w:rPr>
          <w:szCs w:val="22"/>
        </w:rPr>
      </w:pPr>
      <w:r w:rsidRPr="00321DBF">
        <w:rPr>
          <w:szCs w:val="22"/>
        </w:rPr>
        <w:t>94250 Gentilly</w:t>
      </w:r>
    </w:p>
    <w:p w14:paraId="16DD3934" w14:textId="77777777" w:rsidR="00637681" w:rsidRPr="00321DBF" w:rsidRDefault="00637681">
      <w:pPr>
        <w:pStyle w:val="EMEAAddress"/>
        <w:rPr>
          <w:szCs w:val="22"/>
        </w:rPr>
      </w:pPr>
      <w:r w:rsidRPr="00321DBF">
        <w:rPr>
          <w:szCs w:val="22"/>
        </w:rPr>
        <w:t>Prantsusmaa</w:t>
      </w:r>
    </w:p>
    <w:p w14:paraId="3FE83038" w14:textId="77777777" w:rsidR="00637681" w:rsidRPr="00321DBF" w:rsidRDefault="00637681">
      <w:pPr>
        <w:pStyle w:val="EMEABodyText"/>
        <w:rPr>
          <w:szCs w:val="22"/>
        </w:rPr>
      </w:pPr>
    </w:p>
    <w:p w14:paraId="498EB440" w14:textId="77777777" w:rsidR="00637681" w:rsidRPr="00321DBF" w:rsidRDefault="00637681">
      <w:pPr>
        <w:pStyle w:val="EMEABodyText"/>
        <w:rPr>
          <w:szCs w:val="22"/>
        </w:rPr>
      </w:pPr>
    </w:p>
    <w:p w14:paraId="02A5E846"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12.</w:t>
      </w:r>
      <w:r w:rsidRPr="00321DBF">
        <w:rPr>
          <w:rFonts w:eastAsia="MS Mincho"/>
          <w:szCs w:val="22"/>
        </w:rPr>
        <w:tab/>
        <w:t>MÜÜGILOA NUMBRID</w:t>
      </w:r>
    </w:p>
    <w:p w14:paraId="31CC83EC" w14:textId="77777777" w:rsidR="00637681" w:rsidRPr="00321DBF" w:rsidRDefault="00637681">
      <w:pPr>
        <w:pStyle w:val="EMEABodyText"/>
        <w:rPr>
          <w:szCs w:val="22"/>
        </w:rPr>
      </w:pPr>
    </w:p>
    <w:p w14:paraId="0DEDBAF3" w14:textId="77777777" w:rsidR="00637681" w:rsidRDefault="00637681">
      <w:pPr>
        <w:pStyle w:val="EMEABodyText"/>
        <w:rPr>
          <w:szCs w:val="22"/>
          <w:highlight w:val="lightGray"/>
        </w:rPr>
      </w:pPr>
      <w:r>
        <w:rPr>
          <w:szCs w:val="22"/>
          <w:highlight w:val="lightGray"/>
        </w:rPr>
        <w:t>EU/1/98/086/011 - 14 tabletti</w:t>
      </w:r>
    </w:p>
    <w:p w14:paraId="7429A7F5" w14:textId="77777777" w:rsidR="00375688" w:rsidRDefault="00637681">
      <w:pPr>
        <w:pStyle w:val="EMEABodyText"/>
        <w:rPr>
          <w:szCs w:val="22"/>
          <w:highlight w:val="lightGray"/>
        </w:rPr>
      </w:pPr>
      <w:r>
        <w:rPr>
          <w:szCs w:val="22"/>
          <w:highlight w:val="lightGray"/>
        </w:rPr>
        <w:t>EU/1/98/086/012 - 28 tabletti</w:t>
      </w:r>
    </w:p>
    <w:p w14:paraId="7D1D5E3B" w14:textId="77777777" w:rsidR="00637681" w:rsidRDefault="00637681">
      <w:pPr>
        <w:pStyle w:val="EMEABodyText"/>
        <w:rPr>
          <w:szCs w:val="22"/>
          <w:highlight w:val="lightGray"/>
        </w:rPr>
      </w:pPr>
      <w:r>
        <w:rPr>
          <w:szCs w:val="22"/>
          <w:highlight w:val="lightGray"/>
        </w:rPr>
        <w:t>EU/1/98/086/029 - 30 tabletti</w:t>
      </w:r>
    </w:p>
    <w:p w14:paraId="6AB503ED" w14:textId="77777777" w:rsidR="00637681" w:rsidRDefault="00637681">
      <w:pPr>
        <w:pStyle w:val="EMEABodyText"/>
        <w:rPr>
          <w:szCs w:val="22"/>
          <w:highlight w:val="lightGray"/>
        </w:rPr>
      </w:pPr>
      <w:r>
        <w:rPr>
          <w:szCs w:val="22"/>
          <w:highlight w:val="lightGray"/>
        </w:rPr>
        <w:t>EU/1/98/086/013 - 56 tabletti</w:t>
      </w:r>
    </w:p>
    <w:p w14:paraId="3D649D19" w14:textId="77777777" w:rsidR="00637681" w:rsidRDefault="00637681">
      <w:pPr>
        <w:pStyle w:val="EMEABodyText"/>
        <w:rPr>
          <w:szCs w:val="22"/>
          <w:highlight w:val="lightGray"/>
        </w:rPr>
      </w:pPr>
      <w:r>
        <w:rPr>
          <w:szCs w:val="22"/>
          <w:highlight w:val="lightGray"/>
        </w:rPr>
        <w:t>EU/1/98/086/014 - 56 x 1 tabletti</w:t>
      </w:r>
    </w:p>
    <w:p w14:paraId="57EBA78A" w14:textId="77777777" w:rsidR="00375688" w:rsidRDefault="00637681">
      <w:pPr>
        <w:pStyle w:val="EMEABodyText"/>
        <w:rPr>
          <w:szCs w:val="22"/>
          <w:highlight w:val="lightGray"/>
        </w:rPr>
      </w:pPr>
      <w:r>
        <w:rPr>
          <w:szCs w:val="22"/>
          <w:highlight w:val="lightGray"/>
        </w:rPr>
        <w:t>EU/1/98/086/021 - 84 tabletti</w:t>
      </w:r>
    </w:p>
    <w:p w14:paraId="068742B6" w14:textId="77777777" w:rsidR="00637681" w:rsidRDefault="00637681">
      <w:pPr>
        <w:pStyle w:val="EMEABodyText"/>
        <w:rPr>
          <w:szCs w:val="22"/>
          <w:highlight w:val="lightGray"/>
        </w:rPr>
      </w:pPr>
      <w:r>
        <w:rPr>
          <w:szCs w:val="22"/>
          <w:highlight w:val="lightGray"/>
        </w:rPr>
        <w:t>EU/1/98/086/032 - 90 tabletti</w:t>
      </w:r>
    </w:p>
    <w:p w14:paraId="0E16F0F9" w14:textId="77777777" w:rsidR="00637681" w:rsidRPr="00321DBF" w:rsidRDefault="00637681">
      <w:pPr>
        <w:pStyle w:val="EMEABodyText"/>
        <w:rPr>
          <w:szCs w:val="22"/>
        </w:rPr>
      </w:pPr>
      <w:r>
        <w:rPr>
          <w:szCs w:val="22"/>
          <w:highlight w:val="lightGray"/>
        </w:rPr>
        <w:t>EU/1/98/086/015 - 98 tabletti</w:t>
      </w:r>
    </w:p>
    <w:p w14:paraId="2127446B" w14:textId="77777777" w:rsidR="00637681" w:rsidRPr="00321DBF" w:rsidRDefault="00637681">
      <w:pPr>
        <w:pStyle w:val="EMEABodyText"/>
        <w:rPr>
          <w:szCs w:val="22"/>
        </w:rPr>
      </w:pPr>
    </w:p>
    <w:p w14:paraId="7A788D0B" w14:textId="77777777" w:rsidR="00637681" w:rsidRPr="00321DBF" w:rsidRDefault="00637681">
      <w:pPr>
        <w:pStyle w:val="EMEABodyText"/>
        <w:rPr>
          <w:szCs w:val="22"/>
        </w:rPr>
      </w:pPr>
    </w:p>
    <w:p w14:paraId="7DC7C678"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13.</w:t>
      </w:r>
      <w:r w:rsidRPr="00321DBF">
        <w:rPr>
          <w:rFonts w:eastAsia="MS Mincho"/>
          <w:szCs w:val="22"/>
        </w:rPr>
        <w:tab/>
        <w:t>PARTII NUMBER</w:t>
      </w:r>
    </w:p>
    <w:p w14:paraId="7415E3F3" w14:textId="77777777" w:rsidR="00637681" w:rsidRPr="00321DBF" w:rsidRDefault="00637681">
      <w:pPr>
        <w:pStyle w:val="EMEABodyText"/>
        <w:rPr>
          <w:szCs w:val="22"/>
        </w:rPr>
      </w:pPr>
    </w:p>
    <w:p w14:paraId="06D6D2F3" w14:textId="77777777" w:rsidR="00637681" w:rsidRPr="00321DBF" w:rsidRDefault="00637681">
      <w:pPr>
        <w:pStyle w:val="EMEABodyText"/>
        <w:rPr>
          <w:szCs w:val="22"/>
        </w:rPr>
      </w:pPr>
      <w:r w:rsidRPr="00321DBF">
        <w:rPr>
          <w:szCs w:val="22"/>
        </w:rPr>
        <w:t>Lot</w:t>
      </w:r>
    </w:p>
    <w:p w14:paraId="7A675684" w14:textId="77777777" w:rsidR="00637681" w:rsidRPr="00321DBF" w:rsidRDefault="00637681">
      <w:pPr>
        <w:pStyle w:val="EMEABodyText"/>
        <w:rPr>
          <w:szCs w:val="22"/>
        </w:rPr>
      </w:pPr>
    </w:p>
    <w:p w14:paraId="696F0687" w14:textId="77777777" w:rsidR="00637681" w:rsidRPr="00321DBF" w:rsidRDefault="00637681">
      <w:pPr>
        <w:pStyle w:val="EMEABodyText"/>
        <w:rPr>
          <w:szCs w:val="22"/>
        </w:rPr>
      </w:pPr>
    </w:p>
    <w:p w14:paraId="635A5D8E"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14.</w:t>
      </w:r>
      <w:r w:rsidRPr="00321DBF">
        <w:rPr>
          <w:rFonts w:eastAsia="MS Mincho"/>
          <w:szCs w:val="22"/>
        </w:rPr>
        <w:tab/>
        <w:t>RAVIMI VÄLJASTAMISTINGIMUSED</w:t>
      </w:r>
    </w:p>
    <w:p w14:paraId="1CC3FBBC" w14:textId="77777777" w:rsidR="00637681" w:rsidRPr="00321DBF" w:rsidRDefault="00637681">
      <w:pPr>
        <w:pStyle w:val="EMEABodyText"/>
        <w:rPr>
          <w:szCs w:val="22"/>
        </w:rPr>
      </w:pPr>
    </w:p>
    <w:p w14:paraId="259D2B66" w14:textId="77777777" w:rsidR="00637681" w:rsidRPr="00321DBF" w:rsidRDefault="00637681">
      <w:pPr>
        <w:pStyle w:val="EMEABodyText"/>
        <w:rPr>
          <w:szCs w:val="22"/>
        </w:rPr>
      </w:pPr>
      <w:r w:rsidRPr="00321DBF">
        <w:rPr>
          <w:szCs w:val="22"/>
        </w:rPr>
        <w:t>Retseptiravim.</w:t>
      </w:r>
    </w:p>
    <w:p w14:paraId="1996A234" w14:textId="77777777" w:rsidR="00637681" w:rsidRPr="00321DBF" w:rsidRDefault="00637681">
      <w:pPr>
        <w:pStyle w:val="EMEABodyText"/>
        <w:rPr>
          <w:szCs w:val="22"/>
        </w:rPr>
      </w:pPr>
    </w:p>
    <w:p w14:paraId="42D95691" w14:textId="77777777" w:rsidR="00637681" w:rsidRPr="00321DBF" w:rsidRDefault="00637681">
      <w:pPr>
        <w:pStyle w:val="EMEABodyText"/>
        <w:rPr>
          <w:szCs w:val="22"/>
        </w:rPr>
      </w:pPr>
    </w:p>
    <w:p w14:paraId="26DAE2ED"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15.</w:t>
      </w:r>
      <w:r w:rsidRPr="00321DBF">
        <w:rPr>
          <w:rFonts w:eastAsia="MS Mincho"/>
          <w:szCs w:val="22"/>
        </w:rPr>
        <w:tab/>
        <w:t>KASUTUSJUHEND</w:t>
      </w:r>
    </w:p>
    <w:p w14:paraId="3640674E" w14:textId="77777777" w:rsidR="00637681" w:rsidRPr="00321DBF" w:rsidRDefault="00637681">
      <w:pPr>
        <w:pStyle w:val="EMEABodyText"/>
        <w:rPr>
          <w:szCs w:val="22"/>
        </w:rPr>
      </w:pPr>
    </w:p>
    <w:p w14:paraId="5FC7E091" w14:textId="77777777" w:rsidR="00637681" w:rsidRPr="00321DBF" w:rsidRDefault="00637681">
      <w:pPr>
        <w:pStyle w:val="EMEABodyText"/>
        <w:rPr>
          <w:szCs w:val="22"/>
        </w:rPr>
      </w:pPr>
    </w:p>
    <w:p w14:paraId="11FF1496"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16.</w:t>
      </w:r>
      <w:r w:rsidRPr="00321DBF">
        <w:rPr>
          <w:rFonts w:eastAsia="MS Mincho"/>
          <w:szCs w:val="22"/>
        </w:rPr>
        <w:tab/>
        <w:t>TEAVE braille' kirjas (punktkirjas)</w:t>
      </w:r>
    </w:p>
    <w:p w14:paraId="01C58647" w14:textId="77777777" w:rsidR="00637681" w:rsidRPr="00321DBF" w:rsidRDefault="00637681">
      <w:pPr>
        <w:pStyle w:val="EMEABodyText"/>
        <w:rPr>
          <w:szCs w:val="22"/>
        </w:rPr>
      </w:pPr>
    </w:p>
    <w:p w14:paraId="11BD05B9" w14:textId="77777777" w:rsidR="00637681" w:rsidRPr="00321DBF" w:rsidRDefault="00637681">
      <w:pPr>
        <w:pStyle w:val="EMEABodyText"/>
        <w:rPr>
          <w:szCs w:val="22"/>
        </w:rPr>
      </w:pPr>
      <w:r w:rsidRPr="00321DBF">
        <w:rPr>
          <w:szCs w:val="22"/>
        </w:rPr>
        <w:t>CoAprovel 150 mg/12,5 mg</w:t>
      </w:r>
    </w:p>
    <w:p w14:paraId="1B9138F8" w14:textId="77777777" w:rsidR="00637681" w:rsidRPr="00321DBF" w:rsidRDefault="00637681">
      <w:pPr>
        <w:pStyle w:val="EMEABodyText"/>
        <w:rPr>
          <w:szCs w:val="22"/>
        </w:rPr>
      </w:pPr>
    </w:p>
    <w:p w14:paraId="2D433366" w14:textId="77777777" w:rsidR="00637681" w:rsidRPr="00321DBF" w:rsidRDefault="00637681">
      <w:pPr>
        <w:rPr>
          <w:szCs w:val="22"/>
        </w:rPr>
      </w:pPr>
    </w:p>
    <w:p w14:paraId="06179777" w14:textId="77777777" w:rsidR="00637681" w:rsidRPr="00321DBF" w:rsidRDefault="00637681">
      <w:pPr>
        <w:pBdr>
          <w:top w:val="single" w:sz="4" w:space="1" w:color="auto"/>
          <w:left w:val="single" w:sz="4" w:space="4" w:color="auto"/>
          <w:bottom w:val="single" w:sz="4" w:space="1" w:color="auto"/>
          <w:right w:val="single" w:sz="4" w:space="4" w:color="auto"/>
        </w:pBdr>
        <w:tabs>
          <w:tab w:val="left" w:pos="567"/>
        </w:tabs>
        <w:ind w:left="567" w:hanging="567"/>
        <w:rPr>
          <w:b/>
          <w:szCs w:val="22"/>
          <w:highlight w:val="yellow"/>
        </w:rPr>
      </w:pPr>
      <w:r w:rsidRPr="00321DBF">
        <w:rPr>
          <w:b/>
          <w:szCs w:val="22"/>
        </w:rPr>
        <w:t>17.</w:t>
      </w:r>
      <w:r w:rsidRPr="00321DBF">
        <w:rPr>
          <w:b/>
          <w:szCs w:val="22"/>
        </w:rPr>
        <w:tab/>
        <w:t>AINULAADNE IDENTIFIKAATOR – 2D-VÖÖTKOOD</w:t>
      </w:r>
    </w:p>
    <w:p w14:paraId="521A67AD" w14:textId="77777777" w:rsidR="00637681" w:rsidRPr="00321DBF" w:rsidRDefault="00637681">
      <w:pPr>
        <w:rPr>
          <w:noProof/>
          <w:szCs w:val="22"/>
        </w:rPr>
      </w:pPr>
    </w:p>
    <w:p w14:paraId="5A084192" w14:textId="77777777" w:rsidR="00637681" w:rsidRPr="00321DBF" w:rsidRDefault="00637681">
      <w:pPr>
        <w:rPr>
          <w:szCs w:val="22"/>
        </w:rPr>
      </w:pPr>
      <w:r w:rsidRPr="00321DBF">
        <w:rPr>
          <w:szCs w:val="22"/>
        </w:rPr>
        <w:t>Lisatud on 2D-vöötkood, mis sisaldab ainulaadset identifikaatorit.</w:t>
      </w:r>
    </w:p>
    <w:p w14:paraId="09C86332" w14:textId="77777777" w:rsidR="00637681" w:rsidRPr="00321DBF" w:rsidRDefault="00637681">
      <w:pPr>
        <w:rPr>
          <w:vanish/>
          <w:szCs w:val="22"/>
          <w:highlight w:val="yellow"/>
        </w:rPr>
      </w:pPr>
    </w:p>
    <w:p w14:paraId="679230E1" w14:textId="77777777" w:rsidR="00637681" w:rsidRPr="00321DBF" w:rsidRDefault="00637681">
      <w:pPr>
        <w:rPr>
          <w:szCs w:val="22"/>
          <w:highlight w:val="yellow"/>
        </w:rPr>
      </w:pPr>
    </w:p>
    <w:p w14:paraId="6E6A1F06" w14:textId="77777777" w:rsidR="00637681" w:rsidRPr="00321DBF" w:rsidRDefault="00637681">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21DBF">
        <w:rPr>
          <w:b/>
          <w:szCs w:val="22"/>
        </w:rPr>
        <w:t>18.</w:t>
      </w:r>
      <w:r w:rsidRPr="00321DBF">
        <w:rPr>
          <w:b/>
          <w:szCs w:val="22"/>
        </w:rPr>
        <w:tab/>
        <w:t>AINULAADNE IDENTIFIKAATOR – INIMLOETAVAD ANDMED</w:t>
      </w:r>
    </w:p>
    <w:p w14:paraId="7835099C" w14:textId="77777777" w:rsidR="00637681" w:rsidRPr="00321DBF" w:rsidRDefault="00637681">
      <w:pPr>
        <w:rPr>
          <w:noProof/>
          <w:szCs w:val="22"/>
        </w:rPr>
      </w:pPr>
    </w:p>
    <w:p w14:paraId="25BE9D2F" w14:textId="77777777" w:rsidR="00637681" w:rsidRPr="00321DBF" w:rsidRDefault="00637681">
      <w:pPr>
        <w:rPr>
          <w:szCs w:val="22"/>
        </w:rPr>
      </w:pPr>
      <w:r w:rsidRPr="00321DBF">
        <w:rPr>
          <w:szCs w:val="22"/>
        </w:rPr>
        <w:t>PC:</w:t>
      </w:r>
    </w:p>
    <w:p w14:paraId="1CA0E320" w14:textId="77777777" w:rsidR="00637681" w:rsidRPr="00321DBF" w:rsidRDefault="00637681">
      <w:pPr>
        <w:rPr>
          <w:szCs w:val="22"/>
        </w:rPr>
      </w:pPr>
      <w:r w:rsidRPr="00321DBF">
        <w:rPr>
          <w:szCs w:val="22"/>
        </w:rPr>
        <w:t>SN:</w:t>
      </w:r>
    </w:p>
    <w:p w14:paraId="63360E4D" w14:textId="77777777" w:rsidR="00637681" w:rsidRPr="00321DBF" w:rsidRDefault="00637681" w:rsidP="00001FDD">
      <w:pPr>
        <w:rPr>
          <w:szCs w:val="22"/>
        </w:rPr>
      </w:pPr>
      <w:r w:rsidRPr="00321DBF">
        <w:rPr>
          <w:szCs w:val="22"/>
        </w:rPr>
        <w:t>NN:</w:t>
      </w:r>
    </w:p>
    <w:p w14:paraId="2BCF8B59"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br w:type="page"/>
      </w:r>
      <w:r w:rsidRPr="00321DBF">
        <w:rPr>
          <w:rFonts w:eastAsia="MS Mincho"/>
          <w:szCs w:val="22"/>
        </w:rPr>
        <w:lastRenderedPageBreak/>
        <w:t>MINIMAALSED ANDMED, MIS PEAVAD OLEMA KIRJAS BLISTER- VÕI RIBAPAKENDIL</w:t>
      </w:r>
    </w:p>
    <w:p w14:paraId="542193F9" w14:textId="77777777" w:rsidR="00637681" w:rsidRPr="00321DBF" w:rsidRDefault="00637681">
      <w:pPr>
        <w:pStyle w:val="EMEABodyText"/>
        <w:rPr>
          <w:szCs w:val="22"/>
        </w:rPr>
      </w:pPr>
    </w:p>
    <w:p w14:paraId="27368B9A" w14:textId="77777777" w:rsidR="00637681" w:rsidRPr="00321DBF" w:rsidRDefault="00637681">
      <w:pPr>
        <w:pStyle w:val="EMEABodyText"/>
        <w:rPr>
          <w:szCs w:val="22"/>
        </w:rPr>
      </w:pPr>
    </w:p>
    <w:p w14:paraId="72966C1B"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1.</w:t>
      </w:r>
      <w:r w:rsidRPr="00321DBF">
        <w:rPr>
          <w:rFonts w:eastAsia="MS Mincho"/>
          <w:szCs w:val="22"/>
        </w:rPr>
        <w:tab/>
        <w:t>RAVIMPREPARAADI NIMETUS</w:t>
      </w:r>
    </w:p>
    <w:p w14:paraId="0FBE4DDC" w14:textId="77777777" w:rsidR="00637681" w:rsidRPr="00321DBF" w:rsidRDefault="00637681">
      <w:pPr>
        <w:pStyle w:val="EMEABodyText"/>
        <w:rPr>
          <w:szCs w:val="22"/>
        </w:rPr>
      </w:pPr>
    </w:p>
    <w:p w14:paraId="12BDA2C1" w14:textId="77777777" w:rsidR="00637681" w:rsidRPr="00321DBF" w:rsidRDefault="00637681">
      <w:pPr>
        <w:pStyle w:val="EMEABodyText"/>
        <w:rPr>
          <w:szCs w:val="22"/>
        </w:rPr>
      </w:pPr>
      <w:r w:rsidRPr="00321DBF">
        <w:rPr>
          <w:szCs w:val="22"/>
        </w:rPr>
        <w:t>CoAprovel 150 mg/12,5 mg tabletid</w:t>
      </w:r>
    </w:p>
    <w:p w14:paraId="10197193" w14:textId="77777777" w:rsidR="00637681" w:rsidRPr="00321DBF" w:rsidRDefault="00637681">
      <w:pPr>
        <w:pStyle w:val="EMEABodyText"/>
        <w:rPr>
          <w:szCs w:val="22"/>
        </w:rPr>
      </w:pPr>
      <w:r w:rsidRPr="00321DBF">
        <w:rPr>
          <w:szCs w:val="22"/>
        </w:rPr>
        <w:t>irbesartaan/hüdroklorotiasiid</w:t>
      </w:r>
    </w:p>
    <w:p w14:paraId="3B26D55E" w14:textId="77777777" w:rsidR="00637681" w:rsidRPr="00321DBF" w:rsidRDefault="00637681">
      <w:pPr>
        <w:pStyle w:val="EMEABodyText"/>
        <w:rPr>
          <w:szCs w:val="22"/>
        </w:rPr>
      </w:pPr>
    </w:p>
    <w:p w14:paraId="5BD43D21" w14:textId="77777777" w:rsidR="00637681" w:rsidRPr="00321DBF" w:rsidRDefault="00637681">
      <w:pPr>
        <w:pStyle w:val="EMEABodyText"/>
        <w:rPr>
          <w:szCs w:val="22"/>
        </w:rPr>
      </w:pPr>
    </w:p>
    <w:p w14:paraId="783A0DDA"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2.</w:t>
      </w:r>
      <w:r w:rsidRPr="00321DBF">
        <w:rPr>
          <w:rFonts w:eastAsia="MS Mincho"/>
          <w:szCs w:val="22"/>
        </w:rPr>
        <w:tab/>
        <w:t>MÜÜGILOA HOIDJA NIMI</w:t>
      </w:r>
    </w:p>
    <w:p w14:paraId="66324F7E" w14:textId="77777777" w:rsidR="00637681" w:rsidRPr="00321DBF" w:rsidRDefault="00637681">
      <w:pPr>
        <w:pStyle w:val="EMEABodyText"/>
        <w:rPr>
          <w:szCs w:val="22"/>
        </w:rPr>
      </w:pPr>
    </w:p>
    <w:p w14:paraId="332072CF" w14:textId="77777777" w:rsidR="00F83F94" w:rsidRPr="000C571A" w:rsidRDefault="00F83F94" w:rsidP="00F83F94">
      <w:pPr>
        <w:shd w:val="clear" w:color="auto" w:fill="FFFFFF"/>
        <w:rPr>
          <w:szCs w:val="22"/>
        </w:rPr>
      </w:pPr>
      <w:r w:rsidRPr="00321DBF">
        <w:rPr>
          <w:szCs w:val="22"/>
        </w:rPr>
        <w:t>Sanofi Winthrop Industrie</w:t>
      </w:r>
    </w:p>
    <w:p w14:paraId="7EE14776" w14:textId="77777777" w:rsidR="00637681" w:rsidRPr="00321DBF" w:rsidRDefault="00637681">
      <w:pPr>
        <w:pStyle w:val="EMEABodyText"/>
        <w:rPr>
          <w:szCs w:val="22"/>
        </w:rPr>
      </w:pPr>
    </w:p>
    <w:p w14:paraId="237F7906" w14:textId="77777777" w:rsidR="00637681" w:rsidRPr="00321DBF" w:rsidRDefault="00637681">
      <w:pPr>
        <w:pStyle w:val="EMEABodyText"/>
        <w:rPr>
          <w:szCs w:val="22"/>
        </w:rPr>
      </w:pPr>
    </w:p>
    <w:p w14:paraId="6C529818"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3.</w:t>
      </w:r>
      <w:r w:rsidRPr="00321DBF">
        <w:rPr>
          <w:rFonts w:eastAsia="MS Mincho"/>
          <w:szCs w:val="22"/>
        </w:rPr>
        <w:tab/>
        <w:t>KÕLBLIKKUSAEG</w:t>
      </w:r>
    </w:p>
    <w:p w14:paraId="37A1C469" w14:textId="77777777" w:rsidR="00637681" w:rsidRPr="00321DBF" w:rsidRDefault="00637681">
      <w:pPr>
        <w:pStyle w:val="EMEABodyText"/>
        <w:rPr>
          <w:szCs w:val="22"/>
        </w:rPr>
      </w:pPr>
    </w:p>
    <w:p w14:paraId="53F8B501" w14:textId="77777777" w:rsidR="00637681" w:rsidRPr="00321DBF" w:rsidRDefault="00637681">
      <w:pPr>
        <w:pStyle w:val="EMEABodyText"/>
        <w:rPr>
          <w:szCs w:val="22"/>
        </w:rPr>
      </w:pPr>
      <w:r w:rsidRPr="00321DBF">
        <w:rPr>
          <w:szCs w:val="22"/>
        </w:rPr>
        <w:t>EXP</w:t>
      </w:r>
    </w:p>
    <w:p w14:paraId="0744BE6F" w14:textId="77777777" w:rsidR="00637681" w:rsidRPr="00321DBF" w:rsidRDefault="00637681">
      <w:pPr>
        <w:pStyle w:val="EMEABodyText"/>
        <w:rPr>
          <w:szCs w:val="22"/>
        </w:rPr>
      </w:pPr>
    </w:p>
    <w:p w14:paraId="734A5E58" w14:textId="77777777" w:rsidR="00637681" w:rsidRPr="00321DBF" w:rsidRDefault="00637681">
      <w:pPr>
        <w:pStyle w:val="EMEABodyText"/>
        <w:rPr>
          <w:szCs w:val="22"/>
        </w:rPr>
      </w:pPr>
    </w:p>
    <w:p w14:paraId="071254C0"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4.</w:t>
      </w:r>
      <w:r w:rsidRPr="00321DBF">
        <w:rPr>
          <w:rFonts w:eastAsia="MS Mincho"/>
          <w:szCs w:val="22"/>
        </w:rPr>
        <w:tab/>
        <w:t>PARTII NUBER</w:t>
      </w:r>
    </w:p>
    <w:p w14:paraId="654A0A1D" w14:textId="77777777" w:rsidR="00637681" w:rsidRPr="00321DBF" w:rsidRDefault="00637681">
      <w:pPr>
        <w:pStyle w:val="EMEABodyText"/>
        <w:rPr>
          <w:szCs w:val="22"/>
        </w:rPr>
      </w:pPr>
    </w:p>
    <w:p w14:paraId="6472D57F" w14:textId="77777777" w:rsidR="00637681" w:rsidRPr="00321DBF" w:rsidRDefault="00637681">
      <w:pPr>
        <w:pStyle w:val="EMEABodyText"/>
        <w:rPr>
          <w:szCs w:val="22"/>
        </w:rPr>
      </w:pPr>
      <w:r w:rsidRPr="00321DBF">
        <w:rPr>
          <w:szCs w:val="22"/>
        </w:rPr>
        <w:t>Lot</w:t>
      </w:r>
    </w:p>
    <w:p w14:paraId="2475569C" w14:textId="77777777" w:rsidR="00637681" w:rsidRPr="00321DBF" w:rsidRDefault="00637681">
      <w:pPr>
        <w:pStyle w:val="EMEABodyText"/>
        <w:rPr>
          <w:szCs w:val="22"/>
        </w:rPr>
      </w:pPr>
    </w:p>
    <w:p w14:paraId="4488609C" w14:textId="77777777" w:rsidR="00637681" w:rsidRPr="00321DBF" w:rsidRDefault="00637681">
      <w:pPr>
        <w:pStyle w:val="EMEABodyText"/>
        <w:rPr>
          <w:szCs w:val="22"/>
        </w:rPr>
      </w:pPr>
    </w:p>
    <w:p w14:paraId="3EEF1484"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5.</w:t>
      </w:r>
      <w:r w:rsidRPr="00321DBF">
        <w:rPr>
          <w:rFonts w:eastAsia="MS Mincho"/>
          <w:szCs w:val="22"/>
        </w:rPr>
        <w:tab/>
        <w:t>muu</w:t>
      </w:r>
    </w:p>
    <w:p w14:paraId="74F2EF9B" w14:textId="77777777" w:rsidR="00637681" w:rsidRPr="00321DBF" w:rsidRDefault="00637681">
      <w:pPr>
        <w:pStyle w:val="EMEABodyText"/>
        <w:rPr>
          <w:szCs w:val="22"/>
        </w:rPr>
      </w:pPr>
    </w:p>
    <w:p w14:paraId="26DEFD7A" w14:textId="77777777" w:rsidR="00637681" w:rsidRPr="00321DBF" w:rsidRDefault="00637681">
      <w:pPr>
        <w:pStyle w:val="EMEABodyText"/>
        <w:rPr>
          <w:szCs w:val="22"/>
        </w:rPr>
      </w:pPr>
      <w:r>
        <w:rPr>
          <w:szCs w:val="22"/>
          <w:highlight w:val="lightGray"/>
        </w:rPr>
        <w:t>14</w:t>
      </w:r>
      <w:r>
        <w:rPr>
          <w:szCs w:val="22"/>
          <w:highlight w:val="lightGray"/>
        </w:rPr>
        <w:noBreakHyphen/>
        <w:t>28</w:t>
      </w:r>
      <w:r>
        <w:rPr>
          <w:szCs w:val="22"/>
          <w:highlight w:val="lightGray"/>
        </w:rPr>
        <w:noBreakHyphen/>
        <w:t>56</w:t>
      </w:r>
      <w:r>
        <w:rPr>
          <w:szCs w:val="22"/>
          <w:highlight w:val="lightGray"/>
        </w:rPr>
        <w:noBreakHyphen/>
        <w:t>84</w:t>
      </w:r>
      <w:r>
        <w:rPr>
          <w:szCs w:val="22"/>
          <w:highlight w:val="lightGray"/>
        </w:rPr>
        <w:noBreakHyphen/>
        <w:t>98 tabletti:</w:t>
      </w:r>
    </w:p>
    <w:p w14:paraId="53AF0803" w14:textId="77777777" w:rsidR="00375688" w:rsidRPr="00321DBF" w:rsidRDefault="00637681">
      <w:pPr>
        <w:pStyle w:val="EMEABodyText"/>
        <w:rPr>
          <w:szCs w:val="22"/>
        </w:rPr>
      </w:pPr>
      <w:r w:rsidRPr="00321DBF">
        <w:rPr>
          <w:szCs w:val="22"/>
        </w:rPr>
        <w:t>E</w:t>
      </w:r>
    </w:p>
    <w:p w14:paraId="7CD33AFF" w14:textId="77777777" w:rsidR="00375688" w:rsidRPr="00321DBF" w:rsidRDefault="00637681">
      <w:pPr>
        <w:pStyle w:val="EMEABodyText"/>
        <w:rPr>
          <w:szCs w:val="22"/>
        </w:rPr>
      </w:pPr>
      <w:r w:rsidRPr="00321DBF">
        <w:rPr>
          <w:szCs w:val="22"/>
        </w:rPr>
        <w:t>T</w:t>
      </w:r>
    </w:p>
    <w:p w14:paraId="4E8B35A8" w14:textId="77777777" w:rsidR="00375688" w:rsidRPr="00321DBF" w:rsidRDefault="00637681">
      <w:pPr>
        <w:pStyle w:val="EMEABodyText"/>
        <w:rPr>
          <w:szCs w:val="22"/>
        </w:rPr>
      </w:pPr>
      <w:r w:rsidRPr="00321DBF">
        <w:rPr>
          <w:szCs w:val="22"/>
        </w:rPr>
        <w:t>K</w:t>
      </w:r>
    </w:p>
    <w:p w14:paraId="4D9652F6" w14:textId="77777777" w:rsidR="00375688" w:rsidRPr="00321DBF" w:rsidRDefault="00637681">
      <w:pPr>
        <w:pStyle w:val="EMEABodyText"/>
        <w:rPr>
          <w:szCs w:val="22"/>
        </w:rPr>
      </w:pPr>
      <w:r w:rsidRPr="00321DBF">
        <w:rPr>
          <w:szCs w:val="22"/>
        </w:rPr>
        <w:t>N</w:t>
      </w:r>
    </w:p>
    <w:p w14:paraId="1AF9748C" w14:textId="77777777" w:rsidR="00375688" w:rsidRPr="00321DBF" w:rsidRDefault="00637681">
      <w:pPr>
        <w:pStyle w:val="EMEABodyText"/>
        <w:rPr>
          <w:szCs w:val="22"/>
        </w:rPr>
      </w:pPr>
      <w:r w:rsidRPr="00321DBF">
        <w:rPr>
          <w:szCs w:val="22"/>
        </w:rPr>
        <w:t>R</w:t>
      </w:r>
    </w:p>
    <w:p w14:paraId="6EF8D5C7" w14:textId="77777777" w:rsidR="00375688" w:rsidRPr="00321DBF" w:rsidRDefault="00637681">
      <w:pPr>
        <w:pStyle w:val="EMEABodyText"/>
        <w:rPr>
          <w:szCs w:val="22"/>
        </w:rPr>
      </w:pPr>
      <w:r w:rsidRPr="00321DBF">
        <w:rPr>
          <w:szCs w:val="22"/>
        </w:rPr>
        <w:t>L</w:t>
      </w:r>
    </w:p>
    <w:p w14:paraId="5B2E38F7" w14:textId="77777777" w:rsidR="00637681" w:rsidRPr="00321DBF" w:rsidRDefault="00637681">
      <w:pPr>
        <w:pStyle w:val="EMEABodyText"/>
        <w:rPr>
          <w:szCs w:val="22"/>
        </w:rPr>
      </w:pPr>
      <w:r w:rsidRPr="00321DBF">
        <w:rPr>
          <w:szCs w:val="22"/>
        </w:rPr>
        <w:t>P</w:t>
      </w:r>
    </w:p>
    <w:p w14:paraId="174C375F" w14:textId="77777777" w:rsidR="00637681" w:rsidRPr="00321DBF" w:rsidRDefault="00637681">
      <w:pPr>
        <w:pStyle w:val="EMEABodyText"/>
        <w:rPr>
          <w:szCs w:val="22"/>
        </w:rPr>
      </w:pPr>
    </w:p>
    <w:p w14:paraId="61F4F09B" w14:textId="77777777" w:rsidR="00637681" w:rsidRPr="00321DBF" w:rsidRDefault="00637681">
      <w:pPr>
        <w:pStyle w:val="EMEABodyText"/>
        <w:rPr>
          <w:szCs w:val="22"/>
        </w:rPr>
      </w:pPr>
      <w:r>
        <w:rPr>
          <w:szCs w:val="22"/>
          <w:highlight w:val="lightGray"/>
        </w:rPr>
        <w:t>30 - 56 x 1 - 90 tabletti</w:t>
      </w:r>
    </w:p>
    <w:p w14:paraId="0CBF53E3" w14:textId="77777777" w:rsidR="00637681" w:rsidRPr="00321DBF" w:rsidRDefault="00637681">
      <w:pPr>
        <w:pStyle w:val="EMEATitlePAC"/>
        <w:pBdr>
          <w:left w:val="single" w:sz="4" w:space="0" w:color="auto"/>
        </w:pBdr>
        <w:rPr>
          <w:rFonts w:eastAsia="MS Mincho"/>
          <w:szCs w:val="22"/>
        </w:rPr>
      </w:pPr>
      <w:r w:rsidRPr="00321DBF">
        <w:rPr>
          <w:szCs w:val="22"/>
        </w:rPr>
        <w:br w:type="page"/>
      </w:r>
      <w:r w:rsidRPr="00321DBF">
        <w:rPr>
          <w:rFonts w:eastAsia="MS Mincho"/>
          <w:szCs w:val="22"/>
        </w:rPr>
        <w:lastRenderedPageBreak/>
        <w:t>VÄLISPAKENDIL PEAVAD OLEMA JÄRGMISED ANDMED</w:t>
      </w:r>
    </w:p>
    <w:p w14:paraId="2301DC52"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välispakend</w:t>
      </w:r>
    </w:p>
    <w:p w14:paraId="196DF9C0" w14:textId="77777777" w:rsidR="00637681" w:rsidRPr="00321DBF" w:rsidRDefault="00637681">
      <w:pPr>
        <w:pStyle w:val="EMEABodyText"/>
        <w:rPr>
          <w:szCs w:val="22"/>
        </w:rPr>
      </w:pPr>
    </w:p>
    <w:p w14:paraId="2B130AED" w14:textId="77777777" w:rsidR="00637681" w:rsidRPr="00321DBF" w:rsidRDefault="00637681">
      <w:pPr>
        <w:pStyle w:val="EMEABodyText"/>
        <w:rPr>
          <w:szCs w:val="22"/>
        </w:rPr>
      </w:pPr>
    </w:p>
    <w:p w14:paraId="1496E737"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1.</w:t>
      </w:r>
      <w:r w:rsidRPr="00321DBF">
        <w:rPr>
          <w:rFonts w:eastAsia="MS Mincho"/>
          <w:szCs w:val="22"/>
        </w:rPr>
        <w:tab/>
        <w:t>RAVIMPREPARAADI NIMETUS</w:t>
      </w:r>
    </w:p>
    <w:p w14:paraId="7C30D689" w14:textId="77777777" w:rsidR="00637681" w:rsidRPr="00321DBF" w:rsidRDefault="00637681">
      <w:pPr>
        <w:pStyle w:val="EMEABodyText"/>
        <w:rPr>
          <w:szCs w:val="22"/>
        </w:rPr>
      </w:pPr>
    </w:p>
    <w:p w14:paraId="78A33064" w14:textId="77777777" w:rsidR="00637681" w:rsidRPr="00321DBF" w:rsidRDefault="00637681">
      <w:pPr>
        <w:pStyle w:val="EMEABodyText"/>
        <w:rPr>
          <w:szCs w:val="22"/>
        </w:rPr>
      </w:pPr>
      <w:r w:rsidRPr="00321DBF">
        <w:rPr>
          <w:szCs w:val="22"/>
        </w:rPr>
        <w:t>CoAprovel 300 mg/12,5 mg õhukese polümeerikattega tabletid</w:t>
      </w:r>
    </w:p>
    <w:p w14:paraId="27845874" w14:textId="77777777" w:rsidR="00637681" w:rsidRPr="00321DBF" w:rsidRDefault="00637681">
      <w:pPr>
        <w:pStyle w:val="EMEABodyText"/>
        <w:rPr>
          <w:szCs w:val="22"/>
        </w:rPr>
      </w:pPr>
      <w:r w:rsidRPr="00321DBF">
        <w:rPr>
          <w:szCs w:val="22"/>
        </w:rPr>
        <w:t>irbesartaan/hüdroklorotiasiid</w:t>
      </w:r>
    </w:p>
    <w:p w14:paraId="1B4211D1" w14:textId="77777777" w:rsidR="00637681" w:rsidRPr="00321DBF" w:rsidRDefault="00637681">
      <w:pPr>
        <w:pStyle w:val="EMEABodyText"/>
        <w:rPr>
          <w:szCs w:val="22"/>
        </w:rPr>
      </w:pPr>
    </w:p>
    <w:p w14:paraId="50B230D4" w14:textId="77777777" w:rsidR="00637681" w:rsidRPr="00321DBF" w:rsidRDefault="00637681">
      <w:pPr>
        <w:pStyle w:val="EMEABodyText"/>
        <w:rPr>
          <w:szCs w:val="22"/>
        </w:rPr>
      </w:pPr>
    </w:p>
    <w:p w14:paraId="5F080DCE"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2.</w:t>
      </w:r>
      <w:r w:rsidRPr="00321DBF">
        <w:rPr>
          <w:rFonts w:eastAsia="MS Mincho"/>
          <w:szCs w:val="22"/>
        </w:rPr>
        <w:tab/>
        <w:t>TOIMEAINETE SISALDUS</w:t>
      </w:r>
    </w:p>
    <w:p w14:paraId="53067B0A" w14:textId="77777777" w:rsidR="00637681" w:rsidRPr="00321DBF" w:rsidRDefault="00637681">
      <w:pPr>
        <w:pStyle w:val="EMEABodyText"/>
        <w:rPr>
          <w:szCs w:val="22"/>
        </w:rPr>
      </w:pPr>
    </w:p>
    <w:p w14:paraId="3AAB1B5B" w14:textId="77777777" w:rsidR="00637681" w:rsidRPr="00321DBF" w:rsidRDefault="00637681">
      <w:pPr>
        <w:pStyle w:val="EMEABodyText"/>
        <w:rPr>
          <w:szCs w:val="22"/>
        </w:rPr>
      </w:pPr>
      <w:r w:rsidRPr="00321DBF">
        <w:rPr>
          <w:szCs w:val="22"/>
        </w:rPr>
        <w:t>Iga tablett sisaldab: 300 mg irbesartaani ja 12,5 mg hüdroklorotiasiidi.</w:t>
      </w:r>
    </w:p>
    <w:p w14:paraId="51453B0A" w14:textId="77777777" w:rsidR="00637681" w:rsidRPr="00321DBF" w:rsidRDefault="00637681">
      <w:pPr>
        <w:pStyle w:val="EMEABodyText"/>
        <w:rPr>
          <w:szCs w:val="22"/>
        </w:rPr>
      </w:pPr>
    </w:p>
    <w:p w14:paraId="67F6C553" w14:textId="77777777" w:rsidR="00637681" w:rsidRPr="00321DBF" w:rsidRDefault="00637681">
      <w:pPr>
        <w:pStyle w:val="EMEABodyText"/>
        <w:rPr>
          <w:szCs w:val="22"/>
        </w:rPr>
      </w:pPr>
    </w:p>
    <w:p w14:paraId="00FCE111"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3.</w:t>
      </w:r>
      <w:r w:rsidRPr="00321DBF">
        <w:rPr>
          <w:rFonts w:eastAsia="MS Mincho"/>
          <w:szCs w:val="22"/>
        </w:rPr>
        <w:tab/>
        <w:t>ABIAINED</w:t>
      </w:r>
    </w:p>
    <w:p w14:paraId="0052E979" w14:textId="77777777" w:rsidR="00637681" w:rsidRPr="00321DBF" w:rsidRDefault="00637681">
      <w:pPr>
        <w:pStyle w:val="EMEABodyText"/>
        <w:rPr>
          <w:szCs w:val="22"/>
        </w:rPr>
      </w:pPr>
    </w:p>
    <w:p w14:paraId="07D38574" w14:textId="77777777" w:rsidR="00637681" w:rsidRPr="00321DBF" w:rsidRDefault="00637681">
      <w:pPr>
        <w:pStyle w:val="EMEABodyText"/>
        <w:rPr>
          <w:szCs w:val="22"/>
        </w:rPr>
      </w:pPr>
      <w:r w:rsidRPr="00321DBF">
        <w:rPr>
          <w:szCs w:val="22"/>
        </w:rPr>
        <w:t>Abiained: sisaldab laktoosmonohüdraati. Lisateavet vt infolehest.</w:t>
      </w:r>
    </w:p>
    <w:p w14:paraId="58B35E7C" w14:textId="77777777" w:rsidR="00637681" w:rsidRPr="00321DBF" w:rsidRDefault="00637681">
      <w:pPr>
        <w:pStyle w:val="EMEABodyText"/>
        <w:rPr>
          <w:szCs w:val="22"/>
        </w:rPr>
      </w:pPr>
    </w:p>
    <w:p w14:paraId="743C96FB" w14:textId="77777777" w:rsidR="00637681" w:rsidRPr="00321DBF" w:rsidRDefault="00637681">
      <w:pPr>
        <w:pStyle w:val="EMEABodyText"/>
        <w:rPr>
          <w:szCs w:val="22"/>
        </w:rPr>
      </w:pPr>
    </w:p>
    <w:p w14:paraId="53791684"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4.</w:t>
      </w:r>
      <w:r w:rsidRPr="00321DBF">
        <w:rPr>
          <w:rFonts w:eastAsia="MS Mincho"/>
          <w:szCs w:val="22"/>
        </w:rPr>
        <w:tab/>
        <w:t>RAVIMVORM JA PAKENDI SUURUS</w:t>
      </w:r>
    </w:p>
    <w:p w14:paraId="67619F31" w14:textId="77777777" w:rsidR="00637681" w:rsidRPr="00321DBF" w:rsidRDefault="00637681">
      <w:pPr>
        <w:pStyle w:val="EMEABodyText"/>
        <w:rPr>
          <w:szCs w:val="22"/>
        </w:rPr>
      </w:pPr>
    </w:p>
    <w:p w14:paraId="27250174" w14:textId="77777777" w:rsidR="00637681" w:rsidRPr="00321DBF" w:rsidRDefault="00637681">
      <w:pPr>
        <w:pStyle w:val="EMEABodyText"/>
        <w:rPr>
          <w:szCs w:val="22"/>
        </w:rPr>
      </w:pPr>
      <w:r w:rsidRPr="00321DBF">
        <w:rPr>
          <w:szCs w:val="22"/>
        </w:rPr>
        <w:t>14 tabletti</w:t>
      </w:r>
    </w:p>
    <w:p w14:paraId="51B59322" w14:textId="77777777" w:rsidR="00637681" w:rsidRPr="00321DBF" w:rsidRDefault="00637681">
      <w:pPr>
        <w:pStyle w:val="EMEABodyText"/>
        <w:rPr>
          <w:szCs w:val="22"/>
        </w:rPr>
      </w:pPr>
      <w:r w:rsidRPr="00321DBF">
        <w:rPr>
          <w:szCs w:val="22"/>
        </w:rPr>
        <w:t>28 tabletti</w:t>
      </w:r>
      <w:r w:rsidRPr="00321DBF">
        <w:rPr>
          <w:szCs w:val="22"/>
        </w:rPr>
        <w:br/>
        <w:t>30 tabletti</w:t>
      </w:r>
    </w:p>
    <w:p w14:paraId="3DDA70F1" w14:textId="77777777" w:rsidR="00637681" w:rsidRPr="00321DBF" w:rsidRDefault="00637681">
      <w:pPr>
        <w:pStyle w:val="EMEABodyText"/>
        <w:rPr>
          <w:szCs w:val="22"/>
        </w:rPr>
      </w:pPr>
      <w:r w:rsidRPr="00321DBF">
        <w:rPr>
          <w:szCs w:val="22"/>
        </w:rPr>
        <w:t>56 tabletti</w:t>
      </w:r>
    </w:p>
    <w:p w14:paraId="002BB57B" w14:textId="77777777" w:rsidR="00637681" w:rsidRPr="00321DBF" w:rsidRDefault="00637681">
      <w:pPr>
        <w:pStyle w:val="EMEABodyText"/>
        <w:rPr>
          <w:szCs w:val="22"/>
        </w:rPr>
      </w:pPr>
      <w:r w:rsidRPr="00321DBF">
        <w:rPr>
          <w:szCs w:val="22"/>
        </w:rPr>
        <w:t>56 x 1 tabletti</w:t>
      </w:r>
    </w:p>
    <w:p w14:paraId="27DDE0B0" w14:textId="77777777" w:rsidR="00375688" w:rsidRPr="00321DBF" w:rsidRDefault="00637681">
      <w:pPr>
        <w:pStyle w:val="EMEABodyText"/>
        <w:rPr>
          <w:szCs w:val="22"/>
        </w:rPr>
      </w:pPr>
      <w:r w:rsidRPr="00321DBF">
        <w:rPr>
          <w:szCs w:val="22"/>
        </w:rPr>
        <w:t>84 tabletti</w:t>
      </w:r>
    </w:p>
    <w:p w14:paraId="060191D7" w14:textId="77777777" w:rsidR="00637681" w:rsidRPr="00321DBF" w:rsidRDefault="00637681">
      <w:pPr>
        <w:pStyle w:val="EMEABodyText"/>
        <w:rPr>
          <w:szCs w:val="22"/>
        </w:rPr>
      </w:pPr>
      <w:r w:rsidRPr="00321DBF">
        <w:rPr>
          <w:szCs w:val="22"/>
        </w:rPr>
        <w:t>90 tabletti</w:t>
      </w:r>
    </w:p>
    <w:p w14:paraId="05449510" w14:textId="77777777" w:rsidR="00637681" w:rsidRPr="00321DBF" w:rsidRDefault="00637681">
      <w:pPr>
        <w:pStyle w:val="EMEABodyText"/>
        <w:rPr>
          <w:szCs w:val="22"/>
        </w:rPr>
      </w:pPr>
      <w:r w:rsidRPr="00321DBF">
        <w:rPr>
          <w:szCs w:val="22"/>
        </w:rPr>
        <w:t>98 tabletti</w:t>
      </w:r>
    </w:p>
    <w:p w14:paraId="331743E1" w14:textId="77777777" w:rsidR="00637681" w:rsidRPr="00321DBF" w:rsidRDefault="00637681">
      <w:pPr>
        <w:pStyle w:val="EMEABodyText"/>
        <w:rPr>
          <w:szCs w:val="22"/>
        </w:rPr>
      </w:pPr>
    </w:p>
    <w:p w14:paraId="1E93EA01" w14:textId="77777777" w:rsidR="00637681" w:rsidRPr="00321DBF" w:rsidRDefault="00637681">
      <w:pPr>
        <w:pStyle w:val="EMEABodyText"/>
        <w:rPr>
          <w:szCs w:val="22"/>
        </w:rPr>
      </w:pPr>
    </w:p>
    <w:p w14:paraId="2B84E4FB"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5.</w:t>
      </w:r>
      <w:r w:rsidRPr="00321DBF">
        <w:rPr>
          <w:rFonts w:eastAsia="MS Mincho"/>
          <w:szCs w:val="22"/>
        </w:rPr>
        <w:tab/>
        <w:t>MANUSTAMISVIIS JA -TEE</w:t>
      </w:r>
    </w:p>
    <w:p w14:paraId="24514900" w14:textId="77777777" w:rsidR="00637681" w:rsidRPr="00321DBF" w:rsidRDefault="00637681">
      <w:pPr>
        <w:pStyle w:val="EMEABodyText"/>
        <w:rPr>
          <w:szCs w:val="22"/>
        </w:rPr>
      </w:pPr>
    </w:p>
    <w:p w14:paraId="5D6A5A58" w14:textId="77777777" w:rsidR="00637681" w:rsidRPr="00321DBF" w:rsidRDefault="00637681">
      <w:pPr>
        <w:pStyle w:val="EMEABodyText"/>
        <w:rPr>
          <w:szCs w:val="22"/>
        </w:rPr>
      </w:pPr>
      <w:r w:rsidRPr="00321DBF">
        <w:rPr>
          <w:szCs w:val="22"/>
        </w:rPr>
        <w:t>Suukaudne.</w:t>
      </w:r>
    </w:p>
    <w:p w14:paraId="5418B789" w14:textId="77777777" w:rsidR="00637681" w:rsidRPr="00321DBF" w:rsidRDefault="00637681">
      <w:pPr>
        <w:pStyle w:val="EMEABodyText"/>
        <w:rPr>
          <w:szCs w:val="22"/>
        </w:rPr>
      </w:pPr>
      <w:r w:rsidRPr="00321DBF">
        <w:rPr>
          <w:szCs w:val="22"/>
        </w:rPr>
        <w:t>Enne ravimi kasutamist lugege pakendi infolehte.</w:t>
      </w:r>
    </w:p>
    <w:p w14:paraId="5345ED3E" w14:textId="77777777" w:rsidR="00637681" w:rsidRPr="00321DBF" w:rsidRDefault="00637681">
      <w:pPr>
        <w:pStyle w:val="EMEABodyText"/>
        <w:rPr>
          <w:szCs w:val="22"/>
        </w:rPr>
      </w:pPr>
    </w:p>
    <w:p w14:paraId="3CAB41A2" w14:textId="77777777" w:rsidR="00637681" w:rsidRPr="00321DBF" w:rsidRDefault="00637681">
      <w:pPr>
        <w:pStyle w:val="EMEABodyText"/>
        <w:rPr>
          <w:szCs w:val="22"/>
        </w:rPr>
      </w:pPr>
    </w:p>
    <w:p w14:paraId="1101C317"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6.</w:t>
      </w:r>
      <w:r w:rsidRPr="00321DBF">
        <w:rPr>
          <w:rFonts w:eastAsia="MS Mincho"/>
          <w:szCs w:val="22"/>
        </w:rPr>
        <w:tab/>
        <w:t>ERIHOIATUS, ET RAVIMIT TULEB HOIDA LASTE EEST VARJATUD JA KÄTTESAAMATUS KOHAS</w:t>
      </w:r>
    </w:p>
    <w:p w14:paraId="0BA5F7AA" w14:textId="77777777" w:rsidR="00637681" w:rsidRPr="00321DBF" w:rsidRDefault="00637681">
      <w:pPr>
        <w:pStyle w:val="EMEABodyText"/>
        <w:rPr>
          <w:szCs w:val="22"/>
        </w:rPr>
      </w:pPr>
    </w:p>
    <w:p w14:paraId="791AF1F9" w14:textId="77777777" w:rsidR="00637681" w:rsidRPr="00321DBF" w:rsidRDefault="00637681">
      <w:pPr>
        <w:pStyle w:val="EMEABodyText"/>
        <w:rPr>
          <w:szCs w:val="22"/>
        </w:rPr>
      </w:pPr>
      <w:r w:rsidRPr="00321DBF">
        <w:rPr>
          <w:szCs w:val="22"/>
        </w:rPr>
        <w:t>Hoida laste eest varjatud ja kättesaamatus kohas.</w:t>
      </w:r>
    </w:p>
    <w:p w14:paraId="19C1C6A9" w14:textId="77777777" w:rsidR="00637681" w:rsidRPr="00321DBF" w:rsidRDefault="00637681">
      <w:pPr>
        <w:pStyle w:val="EMEABodyText"/>
        <w:rPr>
          <w:szCs w:val="22"/>
        </w:rPr>
      </w:pPr>
    </w:p>
    <w:p w14:paraId="39EEF5C5" w14:textId="77777777" w:rsidR="00637681" w:rsidRPr="00321DBF" w:rsidRDefault="00637681">
      <w:pPr>
        <w:pStyle w:val="EMEABodyText"/>
        <w:rPr>
          <w:szCs w:val="22"/>
        </w:rPr>
      </w:pPr>
    </w:p>
    <w:p w14:paraId="1F575F22"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7.</w:t>
      </w:r>
      <w:r w:rsidRPr="00321DBF">
        <w:rPr>
          <w:rFonts w:eastAsia="MS Mincho"/>
          <w:szCs w:val="22"/>
        </w:rPr>
        <w:tab/>
        <w:t>TEISED ERIHOIATUSED (VAJADUSEL)</w:t>
      </w:r>
    </w:p>
    <w:p w14:paraId="75E969A6" w14:textId="77777777" w:rsidR="00637681" w:rsidRPr="00321DBF" w:rsidRDefault="00637681">
      <w:pPr>
        <w:pStyle w:val="EMEABodyText"/>
        <w:rPr>
          <w:szCs w:val="22"/>
        </w:rPr>
      </w:pPr>
    </w:p>
    <w:p w14:paraId="1686FE64" w14:textId="77777777" w:rsidR="00637681" w:rsidRPr="00321DBF" w:rsidRDefault="00637681">
      <w:pPr>
        <w:pStyle w:val="EMEABodyText"/>
        <w:rPr>
          <w:szCs w:val="22"/>
        </w:rPr>
      </w:pPr>
    </w:p>
    <w:p w14:paraId="53DA0A2F"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8.</w:t>
      </w:r>
      <w:r w:rsidRPr="00321DBF">
        <w:rPr>
          <w:rFonts w:eastAsia="MS Mincho"/>
          <w:szCs w:val="22"/>
        </w:rPr>
        <w:tab/>
        <w:t>KÕLBLIKKUSAEG</w:t>
      </w:r>
    </w:p>
    <w:p w14:paraId="6EC58E54" w14:textId="77777777" w:rsidR="00637681" w:rsidRPr="00321DBF" w:rsidRDefault="00637681">
      <w:pPr>
        <w:pStyle w:val="EMEABodyText"/>
        <w:rPr>
          <w:szCs w:val="22"/>
        </w:rPr>
      </w:pPr>
    </w:p>
    <w:p w14:paraId="2BF223E1" w14:textId="77777777" w:rsidR="00637681" w:rsidRPr="00321DBF" w:rsidRDefault="00637681">
      <w:pPr>
        <w:pStyle w:val="EMEABodyText"/>
        <w:rPr>
          <w:szCs w:val="22"/>
        </w:rPr>
      </w:pPr>
      <w:r w:rsidRPr="00321DBF">
        <w:rPr>
          <w:szCs w:val="22"/>
        </w:rPr>
        <w:t>EXP</w:t>
      </w:r>
    </w:p>
    <w:p w14:paraId="03572FDB" w14:textId="77777777" w:rsidR="00637681" w:rsidRPr="00321DBF" w:rsidRDefault="00637681">
      <w:pPr>
        <w:pStyle w:val="EMEABodyText"/>
        <w:rPr>
          <w:szCs w:val="22"/>
        </w:rPr>
      </w:pPr>
    </w:p>
    <w:p w14:paraId="42D3921D" w14:textId="77777777" w:rsidR="00637681" w:rsidRPr="00321DBF" w:rsidRDefault="00637681">
      <w:pPr>
        <w:pStyle w:val="EMEABodyText"/>
        <w:rPr>
          <w:szCs w:val="22"/>
        </w:rPr>
      </w:pPr>
    </w:p>
    <w:p w14:paraId="49994D28"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9.</w:t>
      </w:r>
      <w:r w:rsidRPr="00321DBF">
        <w:rPr>
          <w:rFonts w:eastAsia="MS Mincho"/>
          <w:szCs w:val="22"/>
        </w:rPr>
        <w:tab/>
        <w:t>SÄILITAMISE ERITINGIMUSED</w:t>
      </w:r>
    </w:p>
    <w:p w14:paraId="1931E395" w14:textId="77777777" w:rsidR="00637681" w:rsidRPr="00321DBF" w:rsidRDefault="00637681">
      <w:pPr>
        <w:pStyle w:val="EMEABodyText"/>
        <w:rPr>
          <w:szCs w:val="22"/>
        </w:rPr>
      </w:pPr>
    </w:p>
    <w:p w14:paraId="29F47BC2" w14:textId="77777777" w:rsidR="00637681" w:rsidRPr="00321DBF" w:rsidRDefault="00637681">
      <w:pPr>
        <w:pStyle w:val="EMEABodyText"/>
        <w:rPr>
          <w:szCs w:val="22"/>
        </w:rPr>
      </w:pPr>
      <w:r w:rsidRPr="00321DBF">
        <w:rPr>
          <w:szCs w:val="22"/>
        </w:rPr>
        <w:t>Hoida temperatuuril kuni 30°C.</w:t>
      </w:r>
    </w:p>
    <w:p w14:paraId="233C96E6" w14:textId="77777777" w:rsidR="00637681" w:rsidRPr="00321DBF" w:rsidRDefault="00637681">
      <w:pPr>
        <w:pStyle w:val="EMEABodyText"/>
        <w:rPr>
          <w:szCs w:val="22"/>
        </w:rPr>
      </w:pPr>
      <w:r w:rsidRPr="00321DBF">
        <w:rPr>
          <w:szCs w:val="22"/>
        </w:rPr>
        <w:lastRenderedPageBreak/>
        <w:t>Hoida originaalpakendis niiskuse eest kaitstult.</w:t>
      </w:r>
    </w:p>
    <w:p w14:paraId="6675ABBA" w14:textId="77777777" w:rsidR="00637681" w:rsidRPr="00321DBF" w:rsidRDefault="00637681">
      <w:pPr>
        <w:pStyle w:val="EMEABodyText"/>
        <w:rPr>
          <w:szCs w:val="22"/>
        </w:rPr>
      </w:pPr>
    </w:p>
    <w:p w14:paraId="4B49E4EC" w14:textId="77777777" w:rsidR="00637681" w:rsidRPr="00321DBF" w:rsidRDefault="00637681">
      <w:pPr>
        <w:pStyle w:val="EMEABodyText"/>
        <w:rPr>
          <w:szCs w:val="22"/>
        </w:rPr>
      </w:pPr>
    </w:p>
    <w:p w14:paraId="6CE01037"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10.</w:t>
      </w:r>
      <w:r w:rsidRPr="00321DBF">
        <w:rPr>
          <w:rFonts w:eastAsia="MS Mincho"/>
          <w:szCs w:val="22"/>
        </w:rPr>
        <w:tab/>
      </w:r>
      <w:r w:rsidRPr="00321DBF">
        <w:rPr>
          <w:szCs w:val="22"/>
        </w:rPr>
        <w:t>ERINÕUDED KASUTAMATA JÄÄNUD RAVIMPREPARAADI VÕI SELLEST TEKKINUD JÄÄTMEMATERJALI HÄVITAMISEKS, VASTAVALT VAJADUSELE</w:t>
      </w:r>
    </w:p>
    <w:p w14:paraId="6ADB100E" w14:textId="77777777" w:rsidR="00637681" w:rsidRPr="00321DBF" w:rsidRDefault="00637681">
      <w:pPr>
        <w:pStyle w:val="EMEABodyText"/>
        <w:rPr>
          <w:szCs w:val="22"/>
        </w:rPr>
      </w:pPr>
    </w:p>
    <w:p w14:paraId="7103CF83" w14:textId="77777777" w:rsidR="00637681" w:rsidRPr="00321DBF" w:rsidRDefault="00637681">
      <w:pPr>
        <w:pStyle w:val="EMEABodyText"/>
        <w:rPr>
          <w:szCs w:val="22"/>
        </w:rPr>
      </w:pPr>
    </w:p>
    <w:p w14:paraId="3A3CBA1E"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11.</w:t>
      </w:r>
      <w:r w:rsidRPr="00321DBF">
        <w:rPr>
          <w:rFonts w:eastAsia="MS Mincho"/>
          <w:szCs w:val="22"/>
        </w:rPr>
        <w:tab/>
        <w:t>MÜÜGILOA HOIDJA NIMI JA AADRESS</w:t>
      </w:r>
    </w:p>
    <w:p w14:paraId="46BCEF88" w14:textId="77777777" w:rsidR="00637681" w:rsidRPr="00321DBF" w:rsidRDefault="00637681">
      <w:pPr>
        <w:pStyle w:val="EMEABodyText"/>
        <w:rPr>
          <w:szCs w:val="22"/>
        </w:rPr>
      </w:pPr>
    </w:p>
    <w:p w14:paraId="593E1E0E" w14:textId="77777777" w:rsidR="00F83F94" w:rsidRPr="000C571A" w:rsidRDefault="00F83F94" w:rsidP="00F83F94">
      <w:pPr>
        <w:shd w:val="clear" w:color="auto" w:fill="FFFFFF"/>
        <w:rPr>
          <w:szCs w:val="22"/>
          <w:lang w:val="fi-FI"/>
        </w:rPr>
      </w:pPr>
      <w:r w:rsidRPr="00321DBF">
        <w:rPr>
          <w:szCs w:val="22"/>
        </w:rPr>
        <w:t>Sanofi Winthrop Industrie</w:t>
      </w:r>
    </w:p>
    <w:p w14:paraId="3F13DD45" w14:textId="77777777" w:rsidR="00F83F94" w:rsidRPr="00321DBF" w:rsidRDefault="00F83F94" w:rsidP="00F83F94">
      <w:pPr>
        <w:shd w:val="clear" w:color="auto" w:fill="FFFFFF"/>
        <w:rPr>
          <w:szCs w:val="22"/>
        </w:rPr>
      </w:pPr>
      <w:r w:rsidRPr="00321DBF">
        <w:rPr>
          <w:szCs w:val="22"/>
        </w:rPr>
        <w:t>82 avenue Raspail</w:t>
      </w:r>
    </w:p>
    <w:p w14:paraId="781C8644" w14:textId="77777777" w:rsidR="00F83F94" w:rsidRPr="00321DBF" w:rsidRDefault="00F83F94" w:rsidP="00F83F94">
      <w:pPr>
        <w:shd w:val="clear" w:color="auto" w:fill="FFFFFF"/>
        <w:rPr>
          <w:szCs w:val="22"/>
        </w:rPr>
      </w:pPr>
      <w:r w:rsidRPr="00321DBF">
        <w:rPr>
          <w:szCs w:val="22"/>
        </w:rPr>
        <w:t>94250 Gentilly</w:t>
      </w:r>
    </w:p>
    <w:p w14:paraId="7957D59C" w14:textId="77777777" w:rsidR="00637681" w:rsidRPr="00321DBF" w:rsidRDefault="00637681">
      <w:pPr>
        <w:pStyle w:val="EMEAAddress"/>
        <w:rPr>
          <w:szCs w:val="22"/>
        </w:rPr>
      </w:pPr>
      <w:r w:rsidRPr="00321DBF">
        <w:rPr>
          <w:szCs w:val="22"/>
        </w:rPr>
        <w:t>Prantsusmaa</w:t>
      </w:r>
    </w:p>
    <w:p w14:paraId="39AACC11" w14:textId="77777777" w:rsidR="00637681" w:rsidRPr="00321DBF" w:rsidRDefault="00637681">
      <w:pPr>
        <w:pStyle w:val="EMEABodyText"/>
        <w:rPr>
          <w:szCs w:val="22"/>
        </w:rPr>
      </w:pPr>
    </w:p>
    <w:p w14:paraId="68636E88" w14:textId="77777777" w:rsidR="00637681" w:rsidRPr="00321DBF" w:rsidRDefault="00637681">
      <w:pPr>
        <w:pStyle w:val="EMEABodyText"/>
        <w:rPr>
          <w:szCs w:val="22"/>
        </w:rPr>
      </w:pPr>
    </w:p>
    <w:p w14:paraId="499446C0"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12.</w:t>
      </w:r>
      <w:r w:rsidRPr="00321DBF">
        <w:rPr>
          <w:rFonts w:eastAsia="MS Mincho"/>
          <w:szCs w:val="22"/>
        </w:rPr>
        <w:tab/>
        <w:t>MÜÜGILOA NUMBRID</w:t>
      </w:r>
    </w:p>
    <w:p w14:paraId="586B0A71" w14:textId="77777777" w:rsidR="00637681" w:rsidRPr="00321DBF" w:rsidRDefault="00637681">
      <w:pPr>
        <w:pStyle w:val="EMEABodyText"/>
        <w:rPr>
          <w:szCs w:val="22"/>
        </w:rPr>
      </w:pPr>
    </w:p>
    <w:p w14:paraId="1D7C70F6" w14:textId="77777777" w:rsidR="00637681" w:rsidRDefault="00637681">
      <w:pPr>
        <w:pStyle w:val="EMEABodyText"/>
        <w:rPr>
          <w:szCs w:val="22"/>
          <w:highlight w:val="lightGray"/>
        </w:rPr>
      </w:pPr>
      <w:r>
        <w:rPr>
          <w:szCs w:val="22"/>
          <w:highlight w:val="lightGray"/>
        </w:rPr>
        <w:t>EU/1/98/086/016 - 14 tabletti</w:t>
      </w:r>
    </w:p>
    <w:p w14:paraId="4A065406" w14:textId="77777777" w:rsidR="00375688" w:rsidRDefault="00637681">
      <w:pPr>
        <w:pStyle w:val="EMEABodyText"/>
        <w:rPr>
          <w:szCs w:val="22"/>
          <w:highlight w:val="lightGray"/>
        </w:rPr>
      </w:pPr>
      <w:r>
        <w:rPr>
          <w:szCs w:val="22"/>
          <w:highlight w:val="lightGray"/>
        </w:rPr>
        <w:t>EU/1/98/086/017 - 28 tabletti</w:t>
      </w:r>
    </w:p>
    <w:p w14:paraId="6FD24F08" w14:textId="77777777" w:rsidR="00637681" w:rsidRDefault="00637681">
      <w:pPr>
        <w:pStyle w:val="EMEABodyText"/>
        <w:rPr>
          <w:szCs w:val="22"/>
          <w:highlight w:val="lightGray"/>
        </w:rPr>
      </w:pPr>
      <w:r>
        <w:rPr>
          <w:szCs w:val="22"/>
          <w:highlight w:val="lightGray"/>
        </w:rPr>
        <w:t>EU/1/98/086/030 - 30 tabletti</w:t>
      </w:r>
    </w:p>
    <w:p w14:paraId="722ED27A" w14:textId="77777777" w:rsidR="00637681" w:rsidRDefault="00637681">
      <w:pPr>
        <w:pStyle w:val="EMEABodyText"/>
        <w:rPr>
          <w:szCs w:val="22"/>
          <w:highlight w:val="lightGray"/>
        </w:rPr>
      </w:pPr>
      <w:r>
        <w:rPr>
          <w:szCs w:val="22"/>
          <w:highlight w:val="lightGray"/>
        </w:rPr>
        <w:t>EU/1/98/086/018 - 56 tabletti</w:t>
      </w:r>
    </w:p>
    <w:p w14:paraId="094D73CE" w14:textId="77777777" w:rsidR="00637681" w:rsidRDefault="00637681">
      <w:pPr>
        <w:pStyle w:val="EMEABodyText"/>
        <w:rPr>
          <w:szCs w:val="22"/>
          <w:highlight w:val="lightGray"/>
        </w:rPr>
      </w:pPr>
      <w:r>
        <w:rPr>
          <w:szCs w:val="22"/>
          <w:highlight w:val="lightGray"/>
        </w:rPr>
        <w:t>EU/1/98/086/019 - 56 x 1 tabletti</w:t>
      </w:r>
    </w:p>
    <w:p w14:paraId="7B606572" w14:textId="77777777" w:rsidR="00375688" w:rsidRDefault="00637681">
      <w:pPr>
        <w:pStyle w:val="EMEABodyText"/>
        <w:rPr>
          <w:szCs w:val="22"/>
          <w:highlight w:val="lightGray"/>
        </w:rPr>
      </w:pPr>
      <w:r>
        <w:rPr>
          <w:szCs w:val="22"/>
          <w:highlight w:val="lightGray"/>
        </w:rPr>
        <w:t>EU/1/98/086/022 - 84 tabletti</w:t>
      </w:r>
    </w:p>
    <w:p w14:paraId="3C20CEC9" w14:textId="77777777" w:rsidR="00637681" w:rsidRDefault="00637681">
      <w:pPr>
        <w:pStyle w:val="EMEABodyText"/>
        <w:rPr>
          <w:szCs w:val="22"/>
          <w:highlight w:val="lightGray"/>
        </w:rPr>
      </w:pPr>
      <w:r>
        <w:rPr>
          <w:szCs w:val="22"/>
          <w:highlight w:val="lightGray"/>
        </w:rPr>
        <w:t>EU/1/98/086/033 - 90 tabletti</w:t>
      </w:r>
    </w:p>
    <w:p w14:paraId="51A9BEF9" w14:textId="77777777" w:rsidR="00637681" w:rsidRPr="00321DBF" w:rsidRDefault="00637681">
      <w:pPr>
        <w:pStyle w:val="EMEABodyText"/>
        <w:rPr>
          <w:szCs w:val="22"/>
        </w:rPr>
      </w:pPr>
      <w:r>
        <w:rPr>
          <w:szCs w:val="22"/>
          <w:highlight w:val="lightGray"/>
        </w:rPr>
        <w:t>EU/1/98/086/020 - 98 tabletti</w:t>
      </w:r>
    </w:p>
    <w:p w14:paraId="78103B02" w14:textId="77777777" w:rsidR="00637681" w:rsidRPr="00321DBF" w:rsidRDefault="00637681">
      <w:pPr>
        <w:pStyle w:val="EMEABodyText"/>
        <w:rPr>
          <w:szCs w:val="22"/>
        </w:rPr>
      </w:pPr>
    </w:p>
    <w:p w14:paraId="21B4B2CA" w14:textId="77777777" w:rsidR="00637681" w:rsidRPr="00321DBF" w:rsidRDefault="00637681">
      <w:pPr>
        <w:pStyle w:val="EMEABodyText"/>
        <w:rPr>
          <w:szCs w:val="22"/>
        </w:rPr>
      </w:pPr>
    </w:p>
    <w:p w14:paraId="2C3BBAFD"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13.</w:t>
      </w:r>
      <w:r w:rsidRPr="00321DBF">
        <w:rPr>
          <w:rFonts w:eastAsia="MS Mincho"/>
          <w:szCs w:val="22"/>
        </w:rPr>
        <w:tab/>
        <w:t>PARTII NUMBER</w:t>
      </w:r>
    </w:p>
    <w:p w14:paraId="0A8139F4" w14:textId="77777777" w:rsidR="00637681" w:rsidRPr="00321DBF" w:rsidRDefault="00637681">
      <w:pPr>
        <w:pStyle w:val="EMEABodyText"/>
        <w:rPr>
          <w:szCs w:val="22"/>
        </w:rPr>
      </w:pPr>
    </w:p>
    <w:p w14:paraId="1A990868" w14:textId="77777777" w:rsidR="00637681" w:rsidRPr="00321DBF" w:rsidRDefault="00637681">
      <w:pPr>
        <w:pStyle w:val="EMEABodyText"/>
        <w:rPr>
          <w:szCs w:val="22"/>
        </w:rPr>
      </w:pPr>
      <w:r w:rsidRPr="00321DBF">
        <w:rPr>
          <w:szCs w:val="22"/>
        </w:rPr>
        <w:t>Lot</w:t>
      </w:r>
    </w:p>
    <w:p w14:paraId="7BE42B2F" w14:textId="77777777" w:rsidR="00637681" w:rsidRPr="00321DBF" w:rsidRDefault="00637681">
      <w:pPr>
        <w:pStyle w:val="EMEABodyText"/>
        <w:rPr>
          <w:szCs w:val="22"/>
        </w:rPr>
      </w:pPr>
    </w:p>
    <w:p w14:paraId="7B59AD1F" w14:textId="77777777" w:rsidR="00637681" w:rsidRPr="00321DBF" w:rsidRDefault="00637681">
      <w:pPr>
        <w:pStyle w:val="EMEABodyText"/>
        <w:rPr>
          <w:szCs w:val="22"/>
        </w:rPr>
      </w:pPr>
    </w:p>
    <w:p w14:paraId="3A5372A0"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14.</w:t>
      </w:r>
      <w:r w:rsidRPr="00321DBF">
        <w:rPr>
          <w:rFonts w:eastAsia="MS Mincho"/>
          <w:szCs w:val="22"/>
        </w:rPr>
        <w:tab/>
        <w:t>RAVIMI VÄLJASTAMISTINGIMUSED</w:t>
      </w:r>
    </w:p>
    <w:p w14:paraId="2E61416A" w14:textId="77777777" w:rsidR="00637681" w:rsidRPr="00321DBF" w:rsidRDefault="00637681">
      <w:pPr>
        <w:pStyle w:val="EMEABodyText"/>
        <w:rPr>
          <w:szCs w:val="22"/>
        </w:rPr>
      </w:pPr>
    </w:p>
    <w:p w14:paraId="64173874" w14:textId="77777777" w:rsidR="00637681" w:rsidRPr="00321DBF" w:rsidRDefault="00637681">
      <w:pPr>
        <w:pStyle w:val="EMEABodyText"/>
        <w:rPr>
          <w:szCs w:val="22"/>
        </w:rPr>
      </w:pPr>
      <w:r w:rsidRPr="00321DBF">
        <w:rPr>
          <w:szCs w:val="22"/>
        </w:rPr>
        <w:t>Retseptiravim.</w:t>
      </w:r>
    </w:p>
    <w:p w14:paraId="69DD95C7" w14:textId="77777777" w:rsidR="00637681" w:rsidRPr="00321DBF" w:rsidRDefault="00637681">
      <w:pPr>
        <w:pStyle w:val="EMEABodyText"/>
        <w:rPr>
          <w:szCs w:val="22"/>
        </w:rPr>
      </w:pPr>
    </w:p>
    <w:p w14:paraId="74C7D2C0" w14:textId="77777777" w:rsidR="00637681" w:rsidRPr="00321DBF" w:rsidRDefault="00637681">
      <w:pPr>
        <w:pStyle w:val="EMEABodyText"/>
        <w:rPr>
          <w:szCs w:val="22"/>
        </w:rPr>
      </w:pPr>
    </w:p>
    <w:p w14:paraId="30ECF953"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15.</w:t>
      </w:r>
      <w:r w:rsidRPr="00321DBF">
        <w:rPr>
          <w:rFonts w:eastAsia="MS Mincho"/>
          <w:szCs w:val="22"/>
        </w:rPr>
        <w:tab/>
        <w:t>KASUTUSJUHEND</w:t>
      </w:r>
    </w:p>
    <w:p w14:paraId="0E25BC72" w14:textId="77777777" w:rsidR="00637681" w:rsidRPr="00321DBF" w:rsidRDefault="00637681">
      <w:pPr>
        <w:pStyle w:val="EMEABodyText"/>
        <w:rPr>
          <w:szCs w:val="22"/>
        </w:rPr>
      </w:pPr>
    </w:p>
    <w:p w14:paraId="58BB2C57" w14:textId="77777777" w:rsidR="00637681" w:rsidRPr="00321DBF" w:rsidRDefault="00637681">
      <w:pPr>
        <w:pStyle w:val="EMEABodyText"/>
        <w:rPr>
          <w:szCs w:val="22"/>
        </w:rPr>
      </w:pPr>
    </w:p>
    <w:p w14:paraId="1FA0F806"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16.</w:t>
      </w:r>
      <w:r w:rsidRPr="00321DBF">
        <w:rPr>
          <w:rFonts w:eastAsia="MS Mincho"/>
          <w:szCs w:val="22"/>
        </w:rPr>
        <w:tab/>
        <w:t>TEAVE braille' kirjas (punktkirjas)</w:t>
      </w:r>
    </w:p>
    <w:p w14:paraId="7D57BFAA" w14:textId="77777777" w:rsidR="00637681" w:rsidRPr="00321DBF" w:rsidRDefault="00637681">
      <w:pPr>
        <w:pStyle w:val="EMEABodyText"/>
        <w:rPr>
          <w:szCs w:val="22"/>
        </w:rPr>
      </w:pPr>
    </w:p>
    <w:p w14:paraId="2A60D385" w14:textId="77777777" w:rsidR="00637681" w:rsidRPr="00321DBF" w:rsidRDefault="00637681">
      <w:pPr>
        <w:pStyle w:val="EMEABodyText"/>
        <w:rPr>
          <w:szCs w:val="22"/>
        </w:rPr>
      </w:pPr>
      <w:r w:rsidRPr="00321DBF">
        <w:rPr>
          <w:szCs w:val="22"/>
        </w:rPr>
        <w:t>CoAprovel 300 mg/12,5 mg</w:t>
      </w:r>
    </w:p>
    <w:p w14:paraId="5F9F6B68" w14:textId="77777777" w:rsidR="00637681" w:rsidRPr="00321DBF" w:rsidRDefault="00637681">
      <w:pPr>
        <w:pStyle w:val="EMEABodyText"/>
        <w:rPr>
          <w:szCs w:val="22"/>
        </w:rPr>
      </w:pPr>
    </w:p>
    <w:p w14:paraId="01E869AC" w14:textId="77777777" w:rsidR="00637681" w:rsidRPr="00321DBF" w:rsidRDefault="00637681">
      <w:pPr>
        <w:rPr>
          <w:szCs w:val="22"/>
        </w:rPr>
      </w:pPr>
    </w:p>
    <w:p w14:paraId="4C2AACBF" w14:textId="77777777" w:rsidR="00637681" w:rsidRPr="00321DBF" w:rsidRDefault="00637681">
      <w:pPr>
        <w:pBdr>
          <w:top w:val="single" w:sz="4" w:space="1" w:color="auto"/>
          <w:left w:val="single" w:sz="4" w:space="4" w:color="auto"/>
          <w:bottom w:val="single" w:sz="4" w:space="1" w:color="auto"/>
          <w:right w:val="single" w:sz="4" w:space="4" w:color="auto"/>
        </w:pBdr>
        <w:tabs>
          <w:tab w:val="left" w:pos="567"/>
        </w:tabs>
        <w:ind w:left="567" w:hanging="567"/>
        <w:rPr>
          <w:b/>
          <w:szCs w:val="22"/>
          <w:highlight w:val="yellow"/>
        </w:rPr>
      </w:pPr>
      <w:r w:rsidRPr="00321DBF">
        <w:rPr>
          <w:b/>
          <w:szCs w:val="22"/>
        </w:rPr>
        <w:t>17.</w:t>
      </w:r>
      <w:r w:rsidRPr="00321DBF">
        <w:rPr>
          <w:b/>
          <w:szCs w:val="22"/>
        </w:rPr>
        <w:tab/>
        <w:t>AINULAADNE IDENTIFIKAATOR – 2D-VÖÖTKOOD</w:t>
      </w:r>
    </w:p>
    <w:p w14:paraId="1C31FD3F" w14:textId="77777777" w:rsidR="00637681" w:rsidRPr="00321DBF" w:rsidRDefault="00637681">
      <w:pPr>
        <w:rPr>
          <w:noProof/>
          <w:szCs w:val="22"/>
        </w:rPr>
      </w:pPr>
    </w:p>
    <w:p w14:paraId="44CD2CE8" w14:textId="77777777" w:rsidR="00637681" w:rsidRPr="00321DBF" w:rsidRDefault="00637681">
      <w:pPr>
        <w:rPr>
          <w:szCs w:val="22"/>
        </w:rPr>
      </w:pPr>
      <w:r w:rsidRPr="00321DBF">
        <w:rPr>
          <w:szCs w:val="22"/>
        </w:rPr>
        <w:t>Lisatud on 2D-vöötkood, mis sisaldab ainulaadset identifikaatorit.</w:t>
      </w:r>
    </w:p>
    <w:p w14:paraId="0E40A404" w14:textId="77777777" w:rsidR="00637681" w:rsidRPr="00321DBF" w:rsidRDefault="00637681">
      <w:pPr>
        <w:rPr>
          <w:vanish/>
          <w:szCs w:val="22"/>
          <w:highlight w:val="yellow"/>
        </w:rPr>
      </w:pPr>
    </w:p>
    <w:p w14:paraId="60E0D7DC" w14:textId="77777777" w:rsidR="00637681" w:rsidRPr="00321DBF" w:rsidRDefault="00637681">
      <w:pPr>
        <w:rPr>
          <w:szCs w:val="22"/>
          <w:highlight w:val="yellow"/>
        </w:rPr>
      </w:pPr>
    </w:p>
    <w:p w14:paraId="2CC60BC8" w14:textId="77777777" w:rsidR="00637681" w:rsidRPr="00321DBF" w:rsidRDefault="00637681">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21DBF">
        <w:rPr>
          <w:b/>
          <w:szCs w:val="22"/>
        </w:rPr>
        <w:t>18.</w:t>
      </w:r>
      <w:r w:rsidRPr="00321DBF">
        <w:rPr>
          <w:b/>
          <w:szCs w:val="22"/>
        </w:rPr>
        <w:tab/>
        <w:t>AINULAADNE IDENTIFIKAATOR – INIMLOETAVAD ANDMED</w:t>
      </w:r>
    </w:p>
    <w:p w14:paraId="44BED0F9" w14:textId="77777777" w:rsidR="00637681" w:rsidRPr="00321DBF" w:rsidRDefault="00637681">
      <w:pPr>
        <w:rPr>
          <w:noProof/>
          <w:szCs w:val="22"/>
        </w:rPr>
      </w:pPr>
    </w:p>
    <w:p w14:paraId="6763A7B6" w14:textId="77777777" w:rsidR="00637681" w:rsidRPr="00321DBF" w:rsidRDefault="00637681">
      <w:pPr>
        <w:rPr>
          <w:szCs w:val="22"/>
        </w:rPr>
      </w:pPr>
      <w:r w:rsidRPr="00321DBF">
        <w:rPr>
          <w:szCs w:val="22"/>
        </w:rPr>
        <w:t>PC:</w:t>
      </w:r>
    </w:p>
    <w:p w14:paraId="7525E75A" w14:textId="77777777" w:rsidR="00637681" w:rsidRPr="00321DBF" w:rsidRDefault="00637681">
      <w:pPr>
        <w:rPr>
          <w:szCs w:val="22"/>
        </w:rPr>
      </w:pPr>
      <w:r w:rsidRPr="00321DBF">
        <w:rPr>
          <w:szCs w:val="22"/>
        </w:rPr>
        <w:t>SN:</w:t>
      </w:r>
    </w:p>
    <w:p w14:paraId="4A2959A9" w14:textId="77777777" w:rsidR="00637681" w:rsidRPr="00321DBF" w:rsidRDefault="00637681" w:rsidP="00001FDD">
      <w:pPr>
        <w:rPr>
          <w:szCs w:val="22"/>
        </w:rPr>
      </w:pPr>
      <w:r w:rsidRPr="00321DBF">
        <w:rPr>
          <w:szCs w:val="22"/>
        </w:rPr>
        <w:t>NN:</w:t>
      </w:r>
    </w:p>
    <w:p w14:paraId="2F618CE0"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br w:type="page"/>
      </w:r>
      <w:r w:rsidRPr="00321DBF">
        <w:rPr>
          <w:rFonts w:eastAsia="MS Mincho"/>
          <w:szCs w:val="22"/>
        </w:rPr>
        <w:lastRenderedPageBreak/>
        <w:t>MINIMAALSED ANDMED, MIS PEAVAD OLEMA KIRJAS BLISTER- VÕI RIBAPAKENDIL</w:t>
      </w:r>
    </w:p>
    <w:p w14:paraId="4C66371B" w14:textId="77777777" w:rsidR="00637681" w:rsidRPr="00321DBF" w:rsidRDefault="00637681">
      <w:pPr>
        <w:pStyle w:val="EMEABodyText"/>
        <w:rPr>
          <w:szCs w:val="22"/>
        </w:rPr>
      </w:pPr>
    </w:p>
    <w:p w14:paraId="085CD676" w14:textId="77777777" w:rsidR="00637681" w:rsidRPr="00321DBF" w:rsidRDefault="00637681">
      <w:pPr>
        <w:pStyle w:val="EMEABodyText"/>
        <w:rPr>
          <w:szCs w:val="22"/>
        </w:rPr>
      </w:pPr>
    </w:p>
    <w:p w14:paraId="6C9C2390"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1.</w:t>
      </w:r>
      <w:r w:rsidRPr="00321DBF">
        <w:rPr>
          <w:rFonts w:eastAsia="MS Mincho"/>
          <w:szCs w:val="22"/>
        </w:rPr>
        <w:tab/>
        <w:t>RAVIMPREPARAADI NIMETUS</w:t>
      </w:r>
    </w:p>
    <w:p w14:paraId="3D0D3C15" w14:textId="77777777" w:rsidR="00637681" w:rsidRPr="00321DBF" w:rsidRDefault="00637681">
      <w:pPr>
        <w:pStyle w:val="EMEABodyText"/>
        <w:rPr>
          <w:szCs w:val="22"/>
        </w:rPr>
      </w:pPr>
    </w:p>
    <w:p w14:paraId="3FC6B357" w14:textId="77777777" w:rsidR="00637681" w:rsidRPr="00321DBF" w:rsidRDefault="00637681">
      <w:pPr>
        <w:pStyle w:val="EMEABodyText"/>
        <w:rPr>
          <w:szCs w:val="22"/>
        </w:rPr>
      </w:pPr>
      <w:r w:rsidRPr="00321DBF">
        <w:rPr>
          <w:szCs w:val="22"/>
        </w:rPr>
        <w:t>CoAprovel 300 mg/12,5 mg tabletid</w:t>
      </w:r>
    </w:p>
    <w:p w14:paraId="44DAF5E9" w14:textId="77777777" w:rsidR="00637681" w:rsidRPr="00321DBF" w:rsidRDefault="00637681">
      <w:pPr>
        <w:pStyle w:val="EMEABodyText"/>
        <w:rPr>
          <w:szCs w:val="22"/>
        </w:rPr>
      </w:pPr>
      <w:r w:rsidRPr="00321DBF">
        <w:rPr>
          <w:szCs w:val="22"/>
        </w:rPr>
        <w:t>irbesartaan/hüdroklorotiasiid</w:t>
      </w:r>
    </w:p>
    <w:p w14:paraId="1F18B54D" w14:textId="77777777" w:rsidR="00637681" w:rsidRPr="00321DBF" w:rsidRDefault="00637681">
      <w:pPr>
        <w:pStyle w:val="EMEABodyText"/>
        <w:rPr>
          <w:szCs w:val="22"/>
        </w:rPr>
      </w:pPr>
    </w:p>
    <w:p w14:paraId="11F013A8" w14:textId="77777777" w:rsidR="00637681" w:rsidRPr="00321DBF" w:rsidRDefault="00637681">
      <w:pPr>
        <w:pStyle w:val="EMEABodyText"/>
        <w:rPr>
          <w:szCs w:val="22"/>
        </w:rPr>
      </w:pPr>
    </w:p>
    <w:p w14:paraId="422ECEDA"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2.</w:t>
      </w:r>
      <w:r w:rsidRPr="00321DBF">
        <w:rPr>
          <w:rFonts w:eastAsia="MS Mincho"/>
          <w:szCs w:val="22"/>
        </w:rPr>
        <w:tab/>
        <w:t>MÜÜGILOA HOIDJA NIMI</w:t>
      </w:r>
    </w:p>
    <w:p w14:paraId="18C24B3A" w14:textId="77777777" w:rsidR="00637681" w:rsidRPr="00321DBF" w:rsidRDefault="00637681">
      <w:pPr>
        <w:pStyle w:val="EMEABodyText"/>
        <w:rPr>
          <w:szCs w:val="22"/>
        </w:rPr>
      </w:pPr>
    </w:p>
    <w:p w14:paraId="70CCB53A" w14:textId="77777777" w:rsidR="00F83F94" w:rsidRPr="000C571A" w:rsidRDefault="00F83F94" w:rsidP="00F83F94">
      <w:pPr>
        <w:shd w:val="clear" w:color="auto" w:fill="FFFFFF"/>
        <w:rPr>
          <w:szCs w:val="22"/>
        </w:rPr>
      </w:pPr>
      <w:r w:rsidRPr="00321DBF">
        <w:rPr>
          <w:szCs w:val="22"/>
        </w:rPr>
        <w:t>Sanofi Winthrop Industrie</w:t>
      </w:r>
    </w:p>
    <w:p w14:paraId="78516502" w14:textId="77777777" w:rsidR="00637681" w:rsidRPr="00321DBF" w:rsidRDefault="00637681">
      <w:pPr>
        <w:pStyle w:val="EMEABodyText"/>
        <w:rPr>
          <w:szCs w:val="22"/>
        </w:rPr>
      </w:pPr>
    </w:p>
    <w:p w14:paraId="659CF024" w14:textId="77777777" w:rsidR="00637681" w:rsidRPr="00321DBF" w:rsidRDefault="00637681">
      <w:pPr>
        <w:pStyle w:val="EMEABodyText"/>
        <w:rPr>
          <w:szCs w:val="22"/>
        </w:rPr>
      </w:pPr>
    </w:p>
    <w:p w14:paraId="50B57D01"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3.</w:t>
      </w:r>
      <w:r w:rsidRPr="00321DBF">
        <w:rPr>
          <w:rFonts w:eastAsia="MS Mincho"/>
          <w:szCs w:val="22"/>
        </w:rPr>
        <w:tab/>
        <w:t>KÕLBLIKKUSAEG</w:t>
      </w:r>
    </w:p>
    <w:p w14:paraId="5D8966BA" w14:textId="77777777" w:rsidR="00637681" w:rsidRPr="00321DBF" w:rsidRDefault="00637681">
      <w:pPr>
        <w:pStyle w:val="EMEABodyText"/>
        <w:rPr>
          <w:szCs w:val="22"/>
        </w:rPr>
      </w:pPr>
    </w:p>
    <w:p w14:paraId="7B36E5D4" w14:textId="77777777" w:rsidR="00637681" w:rsidRPr="00321DBF" w:rsidRDefault="00637681">
      <w:pPr>
        <w:pStyle w:val="EMEABodyText"/>
        <w:rPr>
          <w:szCs w:val="22"/>
        </w:rPr>
      </w:pPr>
      <w:r w:rsidRPr="00321DBF">
        <w:rPr>
          <w:szCs w:val="22"/>
        </w:rPr>
        <w:t>EXP</w:t>
      </w:r>
    </w:p>
    <w:p w14:paraId="041BE450" w14:textId="77777777" w:rsidR="00637681" w:rsidRPr="00321DBF" w:rsidRDefault="00637681">
      <w:pPr>
        <w:pStyle w:val="EMEABodyText"/>
        <w:rPr>
          <w:szCs w:val="22"/>
        </w:rPr>
      </w:pPr>
    </w:p>
    <w:p w14:paraId="3D1292ED" w14:textId="77777777" w:rsidR="00637681" w:rsidRPr="00321DBF" w:rsidRDefault="00637681">
      <w:pPr>
        <w:pStyle w:val="EMEABodyText"/>
        <w:rPr>
          <w:szCs w:val="22"/>
        </w:rPr>
      </w:pPr>
    </w:p>
    <w:p w14:paraId="0C9B5AFA"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4.</w:t>
      </w:r>
      <w:r w:rsidRPr="00321DBF">
        <w:rPr>
          <w:rFonts w:eastAsia="MS Mincho"/>
          <w:szCs w:val="22"/>
        </w:rPr>
        <w:tab/>
        <w:t>PARTII NUBER</w:t>
      </w:r>
    </w:p>
    <w:p w14:paraId="3EFDEA3C" w14:textId="77777777" w:rsidR="00637681" w:rsidRPr="00321DBF" w:rsidRDefault="00637681">
      <w:pPr>
        <w:pStyle w:val="EMEABodyText"/>
        <w:rPr>
          <w:szCs w:val="22"/>
        </w:rPr>
      </w:pPr>
    </w:p>
    <w:p w14:paraId="2E0FC93A" w14:textId="77777777" w:rsidR="00637681" w:rsidRPr="00321DBF" w:rsidRDefault="00637681">
      <w:pPr>
        <w:pStyle w:val="EMEABodyText"/>
        <w:rPr>
          <w:szCs w:val="22"/>
        </w:rPr>
      </w:pPr>
      <w:r w:rsidRPr="00321DBF">
        <w:rPr>
          <w:szCs w:val="22"/>
        </w:rPr>
        <w:t>Lot</w:t>
      </w:r>
    </w:p>
    <w:p w14:paraId="2EA79036" w14:textId="77777777" w:rsidR="00637681" w:rsidRPr="00321DBF" w:rsidRDefault="00637681">
      <w:pPr>
        <w:pStyle w:val="EMEABodyText"/>
        <w:rPr>
          <w:szCs w:val="22"/>
        </w:rPr>
      </w:pPr>
    </w:p>
    <w:p w14:paraId="6D542ECC" w14:textId="77777777" w:rsidR="00637681" w:rsidRPr="00321DBF" w:rsidRDefault="00637681">
      <w:pPr>
        <w:pStyle w:val="EMEABodyText"/>
        <w:rPr>
          <w:szCs w:val="22"/>
        </w:rPr>
      </w:pPr>
    </w:p>
    <w:p w14:paraId="51943761"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5.</w:t>
      </w:r>
      <w:r w:rsidRPr="00321DBF">
        <w:rPr>
          <w:rFonts w:eastAsia="MS Mincho"/>
          <w:szCs w:val="22"/>
        </w:rPr>
        <w:tab/>
        <w:t>muu</w:t>
      </w:r>
    </w:p>
    <w:p w14:paraId="3E1D540A" w14:textId="77777777" w:rsidR="00637681" w:rsidRPr="00321DBF" w:rsidRDefault="00637681">
      <w:pPr>
        <w:pStyle w:val="EMEABodyText"/>
        <w:rPr>
          <w:szCs w:val="22"/>
        </w:rPr>
      </w:pPr>
    </w:p>
    <w:p w14:paraId="062DC845" w14:textId="77777777" w:rsidR="00637681" w:rsidRPr="00321DBF" w:rsidRDefault="00637681">
      <w:pPr>
        <w:pStyle w:val="EMEABodyText"/>
        <w:rPr>
          <w:szCs w:val="22"/>
        </w:rPr>
      </w:pPr>
      <w:r>
        <w:rPr>
          <w:szCs w:val="22"/>
          <w:highlight w:val="lightGray"/>
        </w:rPr>
        <w:t>14</w:t>
      </w:r>
      <w:r>
        <w:rPr>
          <w:szCs w:val="22"/>
          <w:highlight w:val="lightGray"/>
        </w:rPr>
        <w:noBreakHyphen/>
        <w:t>28</w:t>
      </w:r>
      <w:r>
        <w:rPr>
          <w:szCs w:val="22"/>
          <w:highlight w:val="lightGray"/>
        </w:rPr>
        <w:noBreakHyphen/>
        <w:t>56</w:t>
      </w:r>
      <w:r>
        <w:rPr>
          <w:szCs w:val="22"/>
          <w:highlight w:val="lightGray"/>
        </w:rPr>
        <w:noBreakHyphen/>
        <w:t>84</w:t>
      </w:r>
      <w:r>
        <w:rPr>
          <w:szCs w:val="22"/>
          <w:highlight w:val="lightGray"/>
        </w:rPr>
        <w:noBreakHyphen/>
        <w:t>98 tabletti:</w:t>
      </w:r>
    </w:p>
    <w:p w14:paraId="2568C13B" w14:textId="77777777" w:rsidR="00375688" w:rsidRPr="00321DBF" w:rsidRDefault="00637681">
      <w:pPr>
        <w:pStyle w:val="EMEABodyText"/>
        <w:rPr>
          <w:szCs w:val="22"/>
        </w:rPr>
      </w:pPr>
      <w:r w:rsidRPr="00321DBF">
        <w:rPr>
          <w:szCs w:val="22"/>
        </w:rPr>
        <w:t>E</w:t>
      </w:r>
    </w:p>
    <w:p w14:paraId="3EC9B6D2" w14:textId="77777777" w:rsidR="00375688" w:rsidRPr="00321DBF" w:rsidRDefault="00637681">
      <w:pPr>
        <w:pStyle w:val="EMEABodyText"/>
        <w:rPr>
          <w:szCs w:val="22"/>
        </w:rPr>
      </w:pPr>
      <w:r w:rsidRPr="00321DBF">
        <w:rPr>
          <w:szCs w:val="22"/>
        </w:rPr>
        <w:t>T</w:t>
      </w:r>
    </w:p>
    <w:p w14:paraId="5B776D94" w14:textId="77777777" w:rsidR="00375688" w:rsidRPr="00321DBF" w:rsidRDefault="00637681">
      <w:pPr>
        <w:pStyle w:val="EMEABodyText"/>
        <w:rPr>
          <w:szCs w:val="22"/>
        </w:rPr>
      </w:pPr>
      <w:r w:rsidRPr="00321DBF">
        <w:rPr>
          <w:szCs w:val="22"/>
        </w:rPr>
        <w:t>K</w:t>
      </w:r>
    </w:p>
    <w:p w14:paraId="0FB3B80F" w14:textId="77777777" w:rsidR="00375688" w:rsidRPr="00321DBF" w:rsidRDefault="00637681">
      <w:pPr>
        <w:pStyle w:val="EMEABodyText"/>
        <w:rPr>
          <w:szCs w:val="22"/>
        </w:rPr>
      </w:pPr>
      <w:r w:rsidRPr="00321DBF">
        <w:rPr>
          <w:szCs w:val="22"/>
        </w:rPr>
        <w:t>N</w:t>
      </w:r>
    </w:p>
    <w:p w14:paraId="7CA8E380" w14:textId="77777777" w:rsidR="00375688" w:rsidRPr="00321DBF" w:rsidRDefault="00637681">
      <w:pPr>
        <w:pStyle w:val="EMEABodyText"/>
        <w:rPr>
          <w:szCs w:val="22"/>
        </w:rPr>
      </w:pPr>
      <w:r w:rsidRPr="00321DBF">
        <w:rPr>
          <w:szCs w:val="22"/>
        </w:rPr>
        <w:t>R</w:t>
      </w:r>
    </w:p>
    <w:p w14:paraId="762C8D59" w14:textId="77777777" w:rsidR="00375688" w:rsidRPr="00321DBF" w:rsidRDefault="00637681">
      <w:pPr>
        <w:pStyle w:val="EMEABodyText"/>
        <w:rPr>
          <w:szCs w:val="22"/>
        </w:rPr>
      </w:pPr>
      <w:r w:rsidRPr="00321DBF">
        <w:rPr>
          <w:szCs w:val="22"/>
        </w:rPr>
        <w:t>L</w:t>
      </w:r>
    </w:p>
    <w:p w14:paraId="2637863F" w14:textId="77777777" w:rsidR="00637681" w:rsidRPr="00321DBF" w:rsidRDefault="00637681">
      <w:pPr>
        <w:pStyle w:val="EMEABodyText"/>
        <w:rPr>
          <w:szCs w:val="22"/>
        </w:rPr>
      </w:pPr>
      <w:r w:rsidRPr="00321DBF">
        <w:rPr>
          <w:szCs w:val="22"/>
        </w:rPr>
        <w:t>P</w:t>
      </w:r>
    </w:p>
    <w:p w14:paraId="3B25DC8E" w14:textId="77777777" w:rsidR="00637681" w:rsidRPr="00321DBF" w:rsidRDefault="00637681">
      <w:pPr>
        <w:pStyle w:val="EMEABodyText"/>
        <w:rPr>
          <w:szCs w:val="22"/>
        </w:rPr>
      </w:pPr>
    </w:p>
    <w:p w14:paraId="368AF9DF" w14:textId="77777777" w:rsidR="00637681" w:rsidRPr="00321DBF" w:rsidRDefault="00637681">
      <w:pPr>
        <w:pStyle w:val="EMEABodyText"/>
        <w:rPr>
          <w:szCs w:val="22"/>
        </w:rPr>
      </w:pPr>
      <w:r>
        <w:rPr>
          <w:szCs w:val="22"/>
          <w:highlight w:val="lightGray"/>
        </w:rPr>
        <w:t>30 - 56 x 1 - 90 tabletti</w:t>
      </w:r>
    </w:p>
    <w:p w14:paraId="0CA0A207" w14:textId="77777777" w:rsidR="00637681" w:rsidRPr="00321DBF" w:rsidRDefault="00637681">
      <w:pPr>
        <w:pStyle w:val="EMEATitlePAC"/>
        <w:pBdr>
          <w:left w:val="single" w:sz="4" w:space="0" w:color="auto"/>
        </w:pBdr>
        <w:rPr>
          <w:rFonts w:eastAsia="MS Mincho"/>
          <w:szCs w:val="22"/>
        </w:rPr>
      </w:pPr>
      <w:r w:rsidRPr="00321DBF">
        <w:rPr>
          <w:szCs w:val="22"/>
        </w:rPr>
        <w:br w:type="page"/>
      </w:r>
      <w:r w:rsidRPr="00321DBF">
        <w:rPr>
          <w:rFonts w:eastAsia="MS Mincho"/>
          <w:szCs w:val="22"/>
        </w:rPr>
        <w:lastRenderedPageBreak/>
        <w:t>VÄLISPAKENDIL PEAVAD OLEMA JÄRGMISED ANDMED</w:t>
      </w:r>
    </w:p>
    <w:p w14:paraId="09749AFF"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välispakend</w:t>
      </w:r>
    </w:p>
    <w:p w14:paraId="596AE1CE" w14:textId="77777777" w:rsidR="00637681" w:rsidRPr="00321DBF" w:rsidRDefault="00637681">
      <w:pPr>
        <w:pStyle w:val="EMEABodyText"/>
        <w:rPr>
          <w:szCs w:val="22"/>
        </w:rPr>
      </w:pPr>
    </w:p>
    <w:p w14:paraId="74658C60" w14:textId="77777777" w:rsidR="00637681" w:rsidRPr="00321DBF" w:rsidRDefault="00637681">
      <w:pPr>
        <w:pStyle w:val="EMEABodyText"/>
        <w:rPr>
          <w:szCs w:val="22"/>
        </w:rPr>
      </w:pPr>
    </w:p>
    <w:p w14:paraId="76C73855"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1.</w:t>
      </w:r>
      <w:r w:rsidRPr="00321DBF">
        <w:rPr>
          <w:rFonts w:eastAsia="MS Mincho"/>
          <w:szCs w:val="22"/>
        </w:rPr>
        <w:tab/>
        <w:t>RAVIMPREPARAADI NIMETUS</w:t>
      </w:r>
    </w:p>
    <w:p w14:paraId="53C8FFA7" w14:textId="77777777" w:rsidR="00637681" w:rsidRPr="00321DBF" w:rsidRDefault="00637681">
      <w:pPr>
        <w:pStyle w:val="EMEABodyText"/>
        <w:rPr>
          <w:szCs w:val="22"/>
        </w:rPr>
      </w:pPr>
    </w:p>
    <w:p w14:paraId="61047D5C" w14:textId="77777777" w:rsidR="00637681" w:rsidRPr="00321DBF" w:rsidRDefault="00637681">
      <w:pPr>
        <w:pStyle w:val="EMEABodyText"/>
        <w:rPr>
          <w:szCs w:val="22"/>
        </w:rPr>
      </w:pPr>
      <w:r w:rsidRPr="00321DBF">
        <w:rPr>
          <w:szCs w:val="22"/>
        </w:rPr>
        <w:t>CoAprovel 300 mg/25 mg õhukese polümeerikattega tabletid</w:t>
      </w:r>
    </w:p>
    <w:p w14:paraId="044A2E82" w14:textId="77777777" w:rsidR="00637681" w:rsidRPr="00321DBF" w:rsidRDefault="00637681">
      <w:pPr>
        <w:pStyle w:val="EMEABodyText"/>
        <w:rPr>
          <w:szCs w:val="22"/>
        </w:rPr>
      </w:pPr>
      <w:r w:rsidRPr="00321DBF">
        <w:rPr>
          <w:szCs w:val="22"/>
        </w:rPr>
        <w:t>irbesartaan/hüdroklorotiasiid</w:t>
      </w:r>
    </w:p>
    <w:p w14:paraId="2CE6DCE9" w14:textId="77777777" w:rsidR="00637681" w:rsidRPr="00321DBF" w:rsidRDefault="00637681">
      <w:pPr>
        <w:pStyle w:val="EMEABodyText"/>
        <w:rPr>
          <w:szCs w:val="22"/>
        </w:rPr>
      </w:pPr>
    </w:p>
    <w:p w14:paraId="2FB5AC84" w14:textId="77777777" w:rsidR="00637681" w:rsidRPr="00321DBF" w:rsidRDefault="00637681">
      <w:pPr>
        <w:pStyle w:val="EMEABodyText"/>
        <w:rPr>
          <w:szCs w:val="22"/>
        </w:rPr>
      </w:pPr>
    </w:p>
    <w:p w14:paraId="67A7FD92"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2.</w:t>
      </w:r>
      <w:r w:rsidRPr="00321DBF">
        <w:rPr>
          <w:rFonts w:eastAsia="MS Mincho"/>
          <w:szCs w:val="22"/>
        </w:rPr>
        <w:tab/>
        <w:t>TOIMEAINETE SISALDUS</w:t>
      </w:r>
    </w:p>
    <w:p w14:paraId="32B7BE07" w14:textId="77777777" w:rsidR="00637681" w:rsidRPr="00321DBF" w:rsidRDefault="00637681">
      <w:pPr>
        <w:pStyle w:val="EMEABodyText"/>
        <w:rPr>
          <w:szCs w:val="22"/>
        </w:rPr>
      </w:pPr>
    </w:p>
    <w:p w14:paraId="4E01F346" w14:textId="77777777" w:rsidR="00637681" w:rsidRPr="00321DBF" w:rsidRDefault="00637681">
      <w:pPr>
        <w:pStyle w:val="EMEABodyText"/>
        <w:rPr>
          <w:szCs w:val="22"/>
        </w:rPr>
      </w:pPr>
      <w:r w:rsidRPr="00321DBF">
        <w:rPr>
          <w:szCs w:val="22"/>
        </w:rPr>
        <w:t>Iga tablett sisaldab: 300 mg irbesartaani ja 25 mg hüdroklorotiasiidi.</w:t>
      </w:r>
    </w:p>
    <w:p w14:paraId="3BDEB160" w14:textId="77777777" w:rsidR="00637681" w:rsidRPr="00321DBF" w:rsidRDefault="00637681">
      <w:pPr>
        <w:pStyle w:val="EMEABodyText"/>
        <w:rPr>
          <w:szCs w:val="22"/>
        </w:rPr>
      </w:pPr>
    </w:p>
    <w:p w14:paraId="69478DC2" w14:textId="77777777" w:rsidR="00637681" w:rsidRPr="00321DBF" w:rsidRDefault="00637681">
      <w:pPr>
        <w:pStyle w:val="EMEABodyText"/>
        <w:rPr>
          <w:szCs w:val="22"/>
        </w:rPr>
      </w:pPr>
    </w:p>
    <w:p w14:paraId="79163C2A"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3.</w:t>
      </w:r>
      <w:r w:rsidRPr="00321DBF">
        <w:rPr>
          <w:rFonts w:eastAsia="MS Mincho"/>
          <w:szCs w:val="22"/>
        </w:rPr>
        <w:tab/>
        <w:t>ABIAINED</w:t>
      </w:r>
    </w:p>
    <w:p w14:paraId="650F1EA7" w14:textId="77777777" w:rsidR="00637681" w:rsidRPr="00321DBF" w:rsidRDefault="00637681">
      <w:pPr>
        <w:pStyle w:val="EMEABodyText"/>
        <w:rPr>
          <w:szCs w:val="22"/>
        </w:rPr>
      </w:pPr>
    </w:p>
    <w:p w14:paraId="1017CF34" w14:textId="77777777" w:rsidR="00637681" w:rsidRPr="00321DBF" w:rsidRDefault="00637681">
      <w:pPr>
        <w:pStyle w:val="EMEABodyText"/>
        <w:rPr>
          <w:szCs w:val="22"/>
        </w:rPr>
      </w:pPr>
      <w:r w:rsidRPr="00321DBF">
        <w:rPr>
          <w:szCs w:val="22"/>
        </w:rPr>
        <w:t>Abiained: sisaldab laktoosmonohüdraati. Lisateavet vt infolehest.</w:t>
      </w:r>
    </w:p>
    <w:p w14:paraId="7C74ABE5" w14:textId="77777777" w:rsidR="00637681" w:rsidRPr="00321DBF" w:rsidRDefault="00637681">
      <w:pPr>
        <w:pStyle w:val="EMEABodyText"/>
        <w:rPr>
          <w:szCs w:val="22"/>
        </w:rPr>
      </w:pPr>
    </w:p>
    <w:p w14:paraId="22F35E43" w14:textId="77777777" w:rsidR="00637681" w:rsidRPr="00321DBF" w:rsidRDefault="00637681">
      <w:pPr>
        <w:pStyle w:val="EMEABodyText"/>
        <w:rPr>
          <w:szCs w:val="22"/>
        </w:rPr>
      </w:pPr>
    </w:p>
    <w:p w14:paraId="6D7403BC"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4.</w:t>
      </w:r>
      <w:r w:rsidRPr="00321DBF">
        <w:rPr>
          <w:rFonts w:eastAsia="MS Mincho"/>
          <w:szCs w:val="22"/>
        </w:rPr>
        <w:tab/>
        <w:t>RAVIMVORM JA PAKENDI SUURUS</w:t>
      </w:r>
    </w:p>
    <w:p w14:paraId="16C02382" w14:textId="77777777" w:rsidR="00637681" w:rsidRPr="00321DBF" w:rsidRDefault="00637681">
      <w:pPr>
        <w:pStyle w:val="EMEABodyText"/>
        <w:rPr>
          <w:szCs w:val="22"/>
        </w:rPr>
      </w:pPr>
    </w:p>
    <w:p w14:paraId="641EEE64" w14:textId="77777777" w:rsidR="00637681" w:rsidRPr="00321DBF" w:rsidRDefault="00637681">
      <w:pPr>
        <w:pStyle w:val="EMEABodyText"/>
        <w:rPr>
          <w:szCs w:val="22"/>
        </w:rPr>
      </w:pPr>
      <w:r w:rsidRPr="00321DBF">
        <w:rPr>
          <w:szCs w:val="22"/>
        </w:rPr>
        <w:t>14 tabletti</w:t>
      </w:r>
    </w:p>
    <w:p w14:paraId="11AC6D10" w14:textId="77777777" w:rsidR="00375688" w:rsidRPr="00321DBF" w:rsidRDefault="00637681">
      <w:pPr>
        <w:pStyle w:val="EMEABodyText"/>
        <w:rPr>
          <w:szCs w:val="22"/>
        </w:rPr>
      </w:pPr>
      <w:r w:rsidRPr="00321DBF">
        <w:rPr>
          <w:szCs w:val="22"/>
        </w:rPr>
        <w:t>28 tabletti</w:t>
      </w:r>
    </w:p>
    <w:p w14:paraId="1EE0C685" w14:textId="77777777" w:rsidR="00637681" w:rsidRPr="00321DBF" w:rsidRDefault="00637681">
      <w:pPr>
        <w:pStyle w:val="EMEABodyText"/>
        <w:rPr>
          <w:szCs w:val="22"/>
        </w:rPr>
      </w:pPr>
      <w:r w:rsidRPr="00321DBF">
        <w:rPr>
          <w:szCs w:val="22"/>
        </w:rPr>
        <w:t>30 tabletti</w:t>
      </w:r>
    </w:p>
    <w:p w14:paraId="302CAFA3" w14:textId="77777777" w:rsidR="00637681" w:rsidRPr="00321DBF" w:rsidRDefault="00637681">
      <w:pPr>
        <w:pStyle w:val="EMEABodyText"/>
        <w:rPr>
          <w:szCs w:val="22"/>
        </w:rPr>
      </w:pPr>
      <w:r w:rsidRPr="00321DBF">
        <w:rPr>
          <w:szCs w:val="22"/>
        </w:rPr>
        <w:t>56 tabletti</w:t>
      </w:r>
    </w:p>
    <w:p w14:paraId="3D5AD974" w14:textId="77777777" w:rsidR="00637681" w:rsidRPr="00321DBF" w:rsidRDefault="00637681">
      <w:pPr>
        <w:pStyle w:val="EMEABodyText"/>
        <w:rPr>
          <w:szCs w:val="22"/>
        </w:rPr>
      </w:pPr>
      <w:r w:rsidRPr="00321DBF">
        <w:rPr>
          <w:szCs w:val="22"/>
        </w:rPr>
        <w:t>56 x 1 tabletti</w:t>
      </w:r>
    </w:p>
    <w:p w14:paraId="61551DCA" w14:textId="77777777" w:rsidR="00375688" w:rsidRPr="00321DBF" w:rsidRDefault="00637681">
      <w:pPr>
        <w:pStyle w:val="EMEABodyText"/>
        <w:rPr>
          <w:szCs w:val="22"/>
        </w:rPr>
      </w:pPr>
      <w:r w:rsidRPr="00321DBF">
        <w:rPr>
          <w:szCs w:val="22"/>
        </w:rPr>
        <w:t>84 tabletti</w:t>
      </w:r>
    </w:p>
    <w:p w14:paraId="1964C8BE" w14:textId="77777777" w:rsidR="00637681" w:rsidRPr="00321DBF" w:rsidRDefault="00637681">
      <w:pPr>
        <w:pStyle w:val="EMEABodyText"/>
        <w:rPr>
          <w:szCs w:val="22"/>
        </w:rPr>
      </w:pPr>
      <w:r w:rsidRPr="00321DBF">
        <w:rPr>
          <w:szCs w:val="22"/>
        </w:rPr>
        <w:t>90 tabletti</w:t>
      </w:r>
    </w:p>
    <w:p w14:paraId="4A75EC40" w14:textId="77777777" w:rsidR="00637681" w:rsidRPr="00321DBF" w:rsidRDefault="00637681">
      <w:pPr>
        <w:pStyle w:val="EMEABodyText"/>
        <w:rPr>
          <w:szCs w:val="22"/>
        </w:rPr>
      </w:pPr>
      <w:r w:rsidRPr="00321DBF">
        <w:rPr>
          <w:szCs w:val="22"/>
        </w:rPr>
        <w:t>98 tabletti</w:t>
      </w:r>
    </w:p>
    <w:p w14:paraId="28F53B2D" w14:textId="77777777" w:rsidR="00637681" w:rsidRPr="00321DBF" w:rsidRDefault="00637681">
      <w:pPr>
        <w:pStyle w:val="EMEABodyText"/>
        <w:rPr>
          <w:szCs w:val="22"/>
        </w:rPr>
      </w:pPr>
    </w:p>
    <w:p w14:paraId="62EC04B6" w14:textId="77777777" w:rsidR="00637681" w:rsidRPr="00321DBF" w:rsidRDefault="00637681">
      <w:pPr>
        <w:pStyle w:val="EMEABodyText"/>
        <w:rPr>
          <w:szCs w:val="22"/>
        </w:rPr>
      </w:pPr>
    </w:p>
    <w:p w14:paraId="137DB261"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5.</w:t>
      </w:r>
      <w:r w:rsidRPr="00321DBF">
        <w:rPr>
          <w:rFonts w:eastAsia="MS Mincho"/>
          <w:szCs w:val="22"/>
        </w:rPr>
        <w:tab/>
        <w:t>MANUSTAMISVIIS JA -TEE</w:t>
      </w:r>
    </w:p>
    <w:p w14:paraId="5830FB2B" w14:textId="77777777" w:rsidR="00637681" w:rsidRPr="00321DBF" w:rsidRDefault="00637681">
      <w:pPr>
        <w:pStyle w:val="EMEABodyText"/>
        <w:rPr>
          <w:szCs w:val="22"/>
        </w:rPr>
      </w:pPr>
    </w:p>
    <w:p w14:paraId="6A2088D8" w14:textId="77777777" w:rsidR="00637681" w:rsidRPr="00321DBF" w:rsidRDefault="00637681">
      <w:pPr>
        <w:pStyle w:val="EMEABodyText"/>
        <w:rPr>
          <w:szCs w:val="22"/>
        </w:rPr>
      </w:pPr>
      <w:r w:rsidRPr="00321DBF">
        <w:rPr>
          <w:szCs w:val="22"/>
        </w:rPr>
        <w:t>Suukaudne.</w:t>
      </w:r>
    </w:p>
    <w:p w14:paraId="7D2EB9B4" w14:textId="77777777" w:rsidR="00637681" w:rsidRPr="00321DBF" w:rsidRDefault="00637681">
      <w:pPr>
        <w:pStyle w:val="EMEABodyText"/>
        <w:rPr>
          <w:szCs w:val="22"/>
        </w:rPr>
      </w:pPr>
      <w:r w:rsidRPr="00321DBF">
        <w:rPr>
          <w:szCs w:val="22"/>
        </w:rPr>
        <w:t>Enne ravimi kasutamist lugege pakendi infolehte.</w:t>
      </w:r>
    </w:p>
    <w:p w14:paraId="04973C89" w14:textId="77777777" w:rsidR="00637681" w:rsidRPr="00321DBF" w:rsidRDefault="00637681">
      <w:pPr>
        <w:pStyle w:val="EMEABodyText"/>
        <w:rPr>
          <w:szCs w:val="22"/>
        </w:rPr>
      </w:pPr>
    </w:p>
    <w:p w14:paraId="38F9F6E9" w14:textId="77777777" w:rsidR="00637681" w:rsidRPr="00321DBF" w:rsidRDefault="00637681">
      <w:pPr>
        <w:pStyle w:val="EMEABodyText"/>
        <w:rPr>
          <w:szCs w:val="22"/>
        </w:rPr>
      </w:pPr>
    </w:p>
    <w:p w14:paraId="688229C0"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6.</w:t>
      </w:r>
      <w:r w:rsidRPr="00321DBF">
        <w:rPr>
          <w:rFonts w:eastAsia="MS Mincho"/>
          <w:szCs w:val="22"/>
        </w:rPr>
        <w:tab/>
        <w:t>ERIHOIATUS, ET RAVIMIT TULEB HOIDA LASTE EEST VARJATUD JA KÄTTESAAMATUS KOHAS</w:t>
      </w:r>
    </w:p>
    <w:p w14:paraId="6488942C" w14:textId="77777777" w:rsidR="00637681" w:rsidRPr="00321DBF" w:rsidRDefault="00637681">
      <w:pPr>
        <w:pStyle w:val="EMEABodyText"/>
        <w:rPr>
          <w:szCs w:val="22"/>
        </w:rPr>
      </w:pPr>
    </w:p>
    <w:p w14:paraId="66A94BA0" w14:textId="77777777" w:rsidR="00637681" w:rsidRPr="00321DBF" w:rsidRDefault="00637681">
      <w:pPr>
        <w:pStyle w:val="EMEABodyText"/>
        <w:rPr>
          <w:szCs w:val="22"/>
        </w:rPr>
      </w:pPr>
      <w:r w:rsidRPr="00321DBF">
        <w:rPr>
          <w:szCs w:val="22"/>
        </w:rPr>
        <w:t>Hoida laste eest varjatud ja kättesaamatus kohas.</w:t>
      </w:r>
    </w:p>
    <w:p w14:paraId="07C72BB2" w14:textId="77777777" w:rsidR="00637681" w:rsidRPr="00321DBF" w:rsidRDefault="00637681">
      <w:pPr>
        <w:pStyle w:val="EMEABodyText"/>
        <w:rPr>
          <w:szCs w:val="22"/>
        </w:rPr>
      </w:pPr>
    </w:p>
    <w:p w14:paraId="7EE3F4B9" w14:textId="77777777" w:rsidR="00637681" w:rsidRPr="00321DBF" w:rsidRDefault="00637681">
      <w:pPr>
        <w:pStyle w:val="EMEABodyText"/>
        <w:rPr>
          <w:szCs w:val="22"/>
        </w:rPr>
      </w:pPr>
    </w:p>
    <w:p w14:paraId="0A304BBB"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7.</w:t>
      </w:r>
      <w:r w:rsidRPr="00321DBF">
        <w:rPr>
          <w:rFonts w:eastAsia="MS Mincho"/>
          <w:szCs w:val="22"/>
        </w:rPr>
        <w:tab/>
        <w:t>TEISED ERIHOIATUSED (VAJADUSEL)</w:t>
      </w:r>
    </w:p>
    <w:p w14:paraId="79D5F569" w14:textId="77777777" w:rsidR="00637681" w:rsidRPr="00321DBF" w:rsidRDefault="00637681">
      <w:pPr>
        <w:pStyle w:val="EMEABodyText"/>
        <w:rPr>
          <w:szCs w:val="22"/>
        </w:rPr>
      </w:pPr>
    </w:p>
    <w:p w14:paraId="2034AAFE" w14:textId="77777777" w:rsidR="00637681" w:rsidRPr="00321DBF" w:rsidRDefault="00637681">
      <w:pPr>
        <w:pStyle w:val="EMEABodyText"/>
        <w:rPr>
          <w:szCs w:val="22"/>
        </w:rPr>
      </w:pPr>
    </w:p>
    <w:p w14:paraId="1F9090D7"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8.</w:t>
      </w:r>
      <w:r w:rsidRPr="00321DBF">
        <w:rPr>
          <w:rFonts w:eastAsia="MS Mincho"/>
          <w:szCs w:val="22"/>
        </w:rPr>
        <w:tab/>
        <w:t>KÕLBLIKKUSAEG</w:t>
      </w:r>
    </w:p>
    <w:p w14:paraId="08115549" w14:textId="77777777" w:rsidR="00637681" w:rsidRPr="00321DBF" w:rsidRDefault="00637681">
      <w:pPr>
        <w:pStyle w:val="EMEABodyText"/>
        <w:rPr>
          <w:szCs w:val="22"/>
        </w:rPr>
      </w:pPr>
    </w:p>
    <w:p w14:paraId="1C018872" w14:textId="77777777" w:rsidR="00637681" w:rsidRPr="00321DBF" w:rsidRDefault="00637681">
      <w:pPr>
        <w:pStyle w:val="EMEABodyText"/>
        <w:rPr>
          <w:szCs w:val="22"/>
        </w:rPr>
      </w:pPr>
      <w:r w:rsidRPr="00321DBF">
        <w:rPr>
          <w:szCs w:val="22"/>
        </w:rPr>
        <w:t>EXP</w:t>
      </w:r>
    </w:p>
    <w:p w14:paraId="01DC365D" w14:textId="77777777" w:rsidR="00637681" w:rsidRPr="00321DBF" w:rsidRDefault="00637681">
      <w:pPr>
        <w:pStyle w:val="EMEABodyText"/>
        <w:rPr>
          <w:szCs w:val="22"/>
        </w:rPr>
      </w:pPr>
    </w:p>
    <w:p w14:paraId="781E430E" w14:textId="77777777" w:rsidR="00637681" w:rsidRPr="00321DBF" w:rsidRDefault="00637681">
      <w:pPr>
        <w:pStyle w:val="EMEABodyText"/>
        <w:rPr>
          <w:szCs w:val="22"/>
        </w:rPr>
      </w:pPr>
    </w:p>
    <w:p w14:paraId="3BFF75E9"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9.</w:t>
      </w:r>
      <w:r w:rsidRPr="00321DBF">
        <w:rPr>
          <w:rFonts w:eastAsia="MS Mincho"/>
          <w:szCs w:val="22"/>
        </w:rPr>
        <w:tab/>
        <w:t>SÄILITAMISE ERITINGIMUSED</w:t>
      </w:r>
    </w:p>
    <w:p w14:paraId="525B45EF" w14:textId="77777777" w:rsidR="00637681" w:rsidRPr="00321DBF" w:rsidRDefault="00637681">
      <w:pPr>
        <w:pStyle w:val="EMEABodyText"/>
        <w:rPr>
          <w:szCs w:val="22"/>
        </w:rPr>
      </w:pPr>
    </w:p>
    <w:p w14:paraId="1296B6F2" w14:textId="77777777" w:rsidR="00637681" w:rsidRPr="00321DBF" w:rsidRDefault="00637681">
      <w:pPr>
        <w:pStyle w:val="EMEABodyText"/>
        <w:rPr>
          <w:szCs w:val="22"/>
        </w:rPr>
      </w:pPr>
      <w:r w:rsidRPr="00321DBF">
        <w:rPr>
          <w:szCs w:val="22"/>
        </w:rPr>
        <w:t>Hoida temperatuuril kuni 30°C.</w:t>
      </w:r>
    </w:p>
    <w:p w14:paraId="3AF52294" w14:textId="77777777" w:rsidR="00637681" w:rsidRPr="00321DBF" w:rsidRDefault="00637681">
      <w:pPr>
        <w:pStyle w:val="EMEABodyText"/>
        <w:rPr>
          <w:szCs w:val="22"/>
        </w:rPr>
      </w:pPr>
      <w:r w:rsidRPr="00321DBF">
        <w:rPr>
          <w:szCs w:val="22"/>
        </w:rPr>
        <w:lastRenderedPageBreak/>
        <w:t>Hoida originaalpakendis niiskuse eest kaitstult.</w:t>
      </w:r>
    </w:p>
    <w:p w14:paraId="693C583D" w14:textId="77777777" w:rsidR="00637681" w:rsidRPr="00321DBF" w:rsidRDefault="00637681">
      <w:pPr>
        <w:pStyle w:val="EMEABodyText"/>
        <w:rPr>
          <w:szCs w:val="22"/>
        </w:rPr>
      </w:pPr>
    </w:p>
    <w:p w14:paraId="4B11F925" w14:textId="77777777" w:rsidR="00637681" w:rsidRPr="00321DBF" w:rsidRDefault="00637681">
      <w:pPr>
        <w:pStyle w:val="EMEABodyText"/>
        <w:rPr>
          <w:szCs w:val="22"/>
        </w:rPr>
      </w:pPr>
    </w:p>
    <w:p w14:paraId="0B8FEA3E"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10.</w:t>
      </w:r>
      <w:r w:rsidRPr="00321DBF">
        <w:rPr>
          <w:rFonts w:eastAsia="MS Mincho"/>
          <w:szCs w:val="22"/>
        </w:rPr>
        <w:tab/>
      </w:r>
      <w:r w:rsidRPr="00321DBF">
        <w:rPr>
          <w:szCs w:val="22"/>
        </w:rPr>
        <w:t>ERINÕUDED KASUTAMATA JÄÄNUD RAVIMPREPARAADI VÕI SELLEST TEKKINUD JÄÄTMEMATERJALI HÄVITAMISEKS, VASTAVALT VAJADUSELE</w:t>
      </w:r>
    </w:p>
    <w:p w14:paraId="2B1A1249" w14:textId="77777777" w:rsidR="00637681" w:rsidRPr="00321DBF" w:rsidRDefault="00637681">
      <w:pPr>
        <w:pStyle w:val="EMEABodyText"/>
        <w:rPr>
          <w:szCs w:val="22"/>
        </w:rPr>
      </w:pPr>
    </w:p>
    <w:p w14:paraId="223C321E" w14:textId="77777777" w:rsidR="00637681" w:rsidRPr="00321DBF" w:rsidRDefault="00637681">
      <w:pPr>
        <w:pStyle w:val="EMEABodyText"/>
        <w:rPr>
          <w:szCs w:val="22"/>
        </w:rPr>
      </w:pPr>
    </w:p>
    <w:p w14:paraId="7A5B7A31"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11.</w:t>
      </w:r>
      <w:r w:rsidRPr="00321DBF">
        <w:rPr>
          <w:rFonts w:eastAsia="MS Mincho"/>
          <w:szCs w:val="22"/>
        </w:rPr>
        <w:tab/>
        <w:t>MÜÜGILOA HOIDJA NIMI JA AADRESS</w:t>
      </w:r>
    </w:p>
    <w:p w14:paraId="226BAD14" w14:textId="77777777" w:rsidR="00637681" w:rsidRPr="00321DBF" w:rsidRDefault="00637681">
      <w:pPr>
        <w:pStyle w:val="EMEABodyText"/>
        <w:rPr>
          <w:szCs w:val="22"/>
        </w:rPr>
      </w:pPr>
    </w:p>
    <w:p w14:paraId="17DB94BC" w14:textId="77777777" w:rsidR="00F83F94" w:rsidRPr="000C571A" w:rsidRDefault="00F83F94" w:rsidP="00F83F94">
      <w:pPr>
        <w:shd w:val="clear" w:color="auto" w:fill="FFFFFF"/>
        <w:rPr>
          <w:szCs w:val="22"/>
          <w:lang w:val="fi-FI"/>
        </w:rPr>
      </w:pPr>
      <w:r w:rsidRPr="00321DBF">
        <w:rPr>
          <w:szCs w:val="22"/>
        </w:rPr>
        <w:t>Sanofi Winthrop Industrie</w:t>
      </w:r>
    </w:p>
    <w:p w14:paraId="5DE5BA2D" w14:textId="77777777" w:rsidR="00F83F94" w:rsidRPr="00321DBF" w:rsidRDefault="00F83F94" w:rsidP="00F83F94">
      <w:pPr>
        <w:shd w:val="clear" w:color="auto" w:fill="FFFFFF"/>
        <w:rPr>
          <w:szCs w:val="22"/>
        </w:rPr>
      </w:pPr>
      <w:r w:rsidRPr="00321DBF">
        <w:rPr>
          <w:szCs w:val="22"/>
        </w:rPr>
        <w:t>82 avenue Raspail</w:t>
      </w:r>
    </w:p>
    <w:p w14:paraId="51242DEF" w14:textId="77777777" w:rsidR="00F83F94" w:rsidRPr="00321DBF" w:rsidRDefault="00F83F94" w:rsidP="00F83F94">
      <w:pPr>
        <w:shd w:val="clear" w:color="auto" w:fill="FFFFFF"/>
        <w:rPr>
          <w:szCs w:val="22"/>
        </w:rPr>
      </w:pPr>
      <w:r w:rsidRPr="00321DBF">
        <w:rPr>
          <w:szCs w:val="22"/>
        </w:rPr>
        <w:t>94250 Gentilly</w:t>
      </w:r>
    </w:p>
    <w:p w14:paraId="7402FEA4" w14:textId="77777777" w:rsidR="00637681" w:rsidRPr="00321DBF" w:rsidRDefault="00637681">
      <w:pPr>
        <w:pStyle w:val="EMEAAddress"/>
        <w:rPr>
          <w:szCs w:val="22"/>
        </w:rPr>
      </w:pPr>
      <w:r w:rsidRPr="00321DBF">
        <w:rPr>
          <w:szCs w:val="22"/>
        </w:rPr>
        <w:t>Prantsusmaa</w:t>
      </w:r>
    </w:p>
    <w:p w14:paraId="31EFCB18" w14:textId="77777777" w:rsidR="00637681" w:rsidRPr="00321DBF" w:rsidRDefault="00637681">
      <w:pPr>
        <w:pStyle w:val="EMEABodyText"/>
        <w:rPr>
          <w:szCs w:val="22"/>
        </w:rPr>
      </w:pPr>
    </w:p>
    <w:p w14:paraId="574F38C0" w14:textId="77777777" w:rsidR="00637681" w:rsidRPr="00321DBF" w:rsidRDefault="00637681">
      <w:pPr>
        <w:pStyle w:val="EMEABodyText"/>
        <w:rPr>
          <w:szCs w:val="22"/>
        </w:rPr>
      </w:pPr>
    </w:p>
    <w:p w14:paraId="15410035"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12.</w:t>
      </w:r>
      <w:r w:rsidRPr="00321DBF">
        <w:rPr>
          <w:rFonts w:eastAsia="MS Mincho"/>
          <w:szCs w:val="22"/>
        </w:rPr>
        <w:tab/>
        <w:t>MÜÜGILOA NUMBRID</w:t>
      </w:r>
    </w:p>
    <w:p w14:paraId="79B1BEA7" w14:textId="77777777" w:rsidR="00637681" w:rsidRPr="00321DBF" w:rsidRDefault="00637681">
      <w:pPr>
        <w:pStyle w:val="EMEABodyText"/>
        <w:rPr>
          <w:szCs w:val="22"/>
        </w:rPr>
      </w:pPr>
    </w:p>
    <w:p w14:paraId="32EBFEDC" w14:textId="77777777" w:rsidR="00637681" w:rsidRDefault="00637681">
      <w:pPr>
        <w:pStyle w:val="EMEABodyText"/>
        <w:rPr>
          <w:szCs w:val="22"/>
          <w:highlight w:val="lightGray"/>
        </w:rPr>
      </w:pPr>
      <w:r>
        <w:rPr>
          <w:szCs w:val="22"/>
          <w:highlight w:val="lightGray"/>
        </w:rPr>
        <w:t>EU/1/98/086/023 - 14 tabletti</w:t>
      </w:r>
    </w:p>
    <w:p w14:paraId="229D10DF" w14:textId="77777777" w:rsidR="00375688" w:rsidRDefault="00637681">
      <w:pPr>
        <w:pStyle w:val="EMEABodyText"/>
        <w:rPr>
          <w:szCs w:val="22"/>
          <w:highlight w:val="lightGray"/>
        </w:rPr>
      </w:pPr>
      <w:r>
        <w:rPr>
          <w:szCs w:val="22"/>
          <w:highlight w:val="lightGray"/>
        </w:rPr>
        <w:t>EU/1/98/086/024 - 28 tabletti</w:t>
      </w:r>
    </w:p>
    <w:p w14:paraId="7E9CF168" w14:textId="77777777" w:rsidR="00637681" w:rsidRDefault="00637681">
      <w:pPr>
        <w:pStyle w:val="EMEABodyText"/>
        <w:rPr>
          <w:szCs w:val="22"/>
          <w:highlight w:val="lightGray"/>
        </w:rPr>
      </w:pPr>
      <w:r>
        <w:rPr>
          <w:szCs w:val="22"/>
          <w:highlight w:val="lightGray"/>
        </w:rPr>
        <w:t>EU/1/98/086/031 - 30 tabletti</w:t>
      </w:r>
    </w:p>
    <w:p w14:paraId="65E61E09" w14:textId="77777777" w:rsidR="00637681" w:rsidRDefault="00637681">
      <w:pPr>
        <w:pStyle w:val="EMEABodyText"/>
        <w:rPr>
          <w:szCs w:val="22"/>
          <w:highlight w:val="lightGray"/>
        </w:rPr>
      </w:pPr>
      <w:r>
        <w:rPr>
          <w:szCs w:val="22"/>
          <w:highlight w:val="lightGray"/>
        </w:rPr>
        <w:t>EU/1/98/086/025 - 56 tabletti</w:t>
      </w:r>
    </w:p>
    <w:p w14:paraId="481B37D4" w14:textId="77777777" w:rsidR="00637681" w:rsidRDefault="00637681">
      <w:pPr>
        <w:pStyle w:val="EMEABodyText"/>
        <w:rPr>
          <w:szCs w:val="22"/>
          <w:highlight w:val="lightGray"/>
        </w:rPr>
      </w:pPr>
      <w:r>
        <w:rPr>
          <w:szCs w:val="22"/>
          <w:highlight w:val="lightGray"/>
        </w:rPr>
        <w:t>EU/1/98/086/028 - 56 x 1 tabletti</w:t>
      </w:r>
    </w:p>
    <w:p w14:paraId="5739A3D2" w14:textId="77777777" w:rsidR="00375688" w:rsidRDefault="00637681">
      <w:pPr>
        <w:pStyle w:val="EMEABodyText"/>
        <w:rPr>
          <w:szCs w:val="22"/>
          <w:highlight w:val="lightGray"/>
        </w:rPr>
      </w:pPr>
      <w:r>
        <w:rPr>
          <w:szCs w:val="22"/>
          <w:highlight w:val="lightGray"/>
        </w:rPr>
        <w:t>EU/1/98/086/026 - 84 tabletti</w:t>
      </w:r>
    </w:p>
    <w:p w14:paraId="594E8707" w14:textId="77777777" w:rsidR="00637681" w:rsidRDefault="00637681">
      <w:pPr>
        <w:pStyle w:val="EMEABodyText"/>
        <w:rPr>
          <w:szCs w:val="22"/>
          <w:highlight w:val="lightGray"/>
        </w:rPr>
      </w:pPr>
      <w:r>
        <w:rPr>
          <w:szCs w:val="22"/>
          <w:highlight w:val="lightGray"/>
        </w:rPr>
        <w:t>EU/1/98/086/034 - 90 tabletti</w:t>
      </w:r>
    </w:p>
    <w:p w14:paraId="349F0C48" w14:textId="77777777" w:rsidR="00637681" w:rsidRPr="00321DBF" w:rsidRDefault="00637681">
      <w:pPr>
        <w:pStyle w:val="EMEABodyText"/>
        <w:rPr>
          <w:szCs w:val="22"/>
        </w:rPr>
      </w:pPr>
      <w:r>
        <w:rPr>
          <w:szCs w:val="22"/>
          <w:highlight w:val="lightGray"/>
        </w:rPr>
        <w:t>EU/1/98/086/027 - 98 tabletti</w:t>
      </w:r>
    </w:p>
    <w:p w14:paraId="54A6FFD8" w14:textId="77777777" w:rsidR="00637681" w:rsidRPr="00321DBF" w:rsidRDefault="00637681">
      <w:pPr>
        <w:pStyle w:val="EMEABodyText"/>
        <w:rPr>
          <w:szCs w:val="22"/>
        </w:rPr>
      </w:pPr>
    </w:p>
    <w:p w14:paraId="25B1EB92" w14:textId="77777777" w:rsidR="00637681" w:rsidRPr="00321DBF" w:rsidRDefault="00637681">
      <w:pPr>
        <w:pStyle w:val="EMEABodyText"/>
        <w:rPr>
          <w:szCs w:val="22"/>
        </w:rPr>
      </w:pPr>
    </w:p>
    <w:p w14:paraId="35A6FB4F"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13.</w:t>
      </w:r>
      <w:r w:rsidRPr="00321DBF">
        <w:rPr>
          <w:rFonts w:eastAsia="MS Mincho"/>
          <w:szCs w:val="22"/>
        </w:rPr>
        <w:tab/>
        <w:t>PARTII NUMBER</w:t>
      </w:r>
    </w:p>
    <w:p w14:paraId="6203D32C" w14:textId="77777777" w:rsidR="00637681" w:rsidRPr="00321DBF" w:rsidRDefault="00637681">
      <w:pPr>
        <w:pStyle w:val="EMEABodyText"/>
        <w:rPr>
          <w:szCs w:val="22"/>
        </w:rPr>
      </w:pPr>
    </w:p>
    <w:p w14:paraId="47C93825" w14:textId="77777777" w:rsidR="00637681" w:rsidRPr="00321DBF" w:rsidRDefault="00637681">
      <w:pPr>
        <w:pStyle w:val="EMEABodyText"/>
        <w:rPr>
          <w:szCs w:val="22"/>
        </w:rPr>
      </w:pPr>
      <w:r w:rsidRPr="00321DBF">
        <w:rPr>
          <w:szCs w:val="22"/>
        </w:rPr>
        <w:t>Lot</w:t>
      </w:r>
    </w:p>
    <w:p w14:paraId="0D7BB245" w14:textId="77777777" w:rsidR="00637681" w:rsidRPr="00321DBF" w:rsidRDefault="00637681">
      <w:pPr>
        <w:pStyle w:val="EMEABodyText"/>
        <w:rPr>
          <w:szCs w:val="22"/>
        </w:rPr>
      </w:pPr>
    </w:p>
    <w:p w14:paraId="5D72B7D6" w14:textId="77777777" w:rsidR="00637681" w:rsidRPr="00321DBF" w:rsidRDefault="00637681">
      <w:pPr>
        <w:pStyle w:val="EMEABodyText"/>
        <w:rPr>
          <w:szCs w:val="22"/>
        </w:rPr>
      </w:pPr>
    </w:p>
    <w:p w14:paraId="1503847B"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14.</w:t>
      </w:r>
      <w:r w:rsidRPr="00321DBF">
        <w:rPr>
          <w:rFonts w:eastAsia="MS Mincho"/>
          <w:szCs w:val="22"/>
        </w:rPr>
        <w:tab/>
        <w:t>RAVIMI VÄLJASTAMISTINGIMUSED</w:t>
      </w:r>
    </w:p>
    <w:p w14:paraId="42FE2033" w14:textId="77777777" w:rsidR="00637681" w:rsidRPr="00321DBF" w:rsidRDefault="00637681">
      <w:pPr>
        <w:pStyle w:val="EMEABodyText"/>
        <w:rPr>
          <w:szCs w:val="22"/>
        </w:rPr>
      </w:pPr>
    </w:p>
    <w:p w14:paraId="2A26233D" w14:textId="77777777" w:rsidR="00637681" w:rsidRPr="00321DBF" w:rsidRDefault="00637681">
      <w:pPr>
        <w:pStyle w:val="EMEABodyText"/>
        <w:rPr>
          <w:szCs w:val="22"/>
        </w:rPr>
      </w:pPr>
      <w:r w:rsidRPr="00321DBF">
        <w:rPr>
          <w:szCs w:val="22"/>
        </w:rPr>
        <w:t>Retseptiravim.</w:t>
      </w:r>
    </w:p>
    <w:p w14:paraId="1422A56B" w14:textId="77777777" w:rsidR="00637681" w:rsidRPr="00321DBF" w:rsidRDefault="00637681">
      <w:pPr>
        <w:pStyle w:val="EMEABodyText"/>
        <w:rPr>
          <w:szCs w:val="22"/>
        </w:rPr>
      </w:pPr>
    </w:p>
    <w:p w14:paraId="1030AD93" w14:textId="77777777" w:rsidR="00637681" w:rsidRPr="00321DBF" w:rsidRDefault="00637681">
      <w:pPr>
        <w:pStyle w:val="EMEABodyText"/>
        <w:rPr>
          <w:szCs w:val="22"/>
        </w:rPr>
      </w:pPr>
    </w:p>
    <w:p w14:paraId="367FA09E"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15.</w:t>
      </w:r>
      <w:r w:rsidRPr="00321DBF">
        <w:rPr>
          <w:rFonts w:eastAsia="MS Mincho"/>
          <w:szCs w:val="22"/>
        </w:rPr>
        <w:tab/>
        <w:t>KASUTUSJUHEND</w:t>
      </w:r>
    </w:p>
    <w:p w14:paraId="59419A6C" w14:textId="77777777" w:rsidR="00637681" w:rsidRPr="00321DBF" w:rsidRDefault="00637681">
      <w:pPr>
        <w:pStyle w:val="EMEABodyText"/>
        <w:rPr>
          <w:szCs w:val="22"/>
        </w:rPr>
      </w:pPr>
    </w:p>
    <w:p w14:paraId="44CE16F2" w14:textId="77777777" w:rsidR="00637681" w:rsidRPr="00321DBF" w:rsidRDefault="00637681">
      <w:pPr>
        <w:pStyle w:val="EMEABodyText"/>
        <w:rPr>
          <w:szCs w:val="22"/>
        </w:rPr>
      </w:pPr>
    </w:p>
    <w:p w14:paraId="31532977" w14:textId="77777777" w:rsidR="00637681" w:rsidRPr="00321DBF" w:rsidRDefault="00637681">
      <w:pPr>
        <w:pStyle w:val="EMEATitlePAC"/>
        <w:pBdr>
          <w:left w:val="single" w:sz="4" w:space="0" w:color="auto"/>
        </w:pBdr>
        <w:ind w:left="567" w:hanging="567"/>
        <w:rPr>
          <w:rFonts w:eastAsia="MS Mincho"/>
          <w:szCs w:val="22"/>
        </w:rPr>
      </w:pPr>
      <w:r w:rsidRPr="00321DBF">
        <w:rPr>
          <w:rFonts w:eastAsia="MS Mincho"/>
          <w:szCs w:val="22"/>
        </w:rPr>
        <w:t>16.</w:t>
      </w:r>
      <w:r w:rsidRPr="00321DBF">
        <w:rPr>
          <w:rFonts w:eastAsia="MS Mincho"/>
          <w:szCs w:val="22"/>
        </w:rPr>
        <w:tab/>
        <w:t>TEAVE braille' kirjas (punktkirjas)</w:t>
      </w:r>
    </w:p>
    <w:p w14:paraId="5E6A951E" w14:textId="77777777" w:rsidR="00637681" w:rsidRPr="00321DBF" w:rsidRDefault="00637681">
      <w:pPr>
        <w:pStyle w:val="EMEABodyText"/>
        <w:rPr>
          <w:szCs w:val="22"/>
        </w:rPr>
      </w:pPr>
    </w:p>
    <w:p w14:paraId="39E78667" w14:textId="77777777" w:rsidR="00637681" w:rsidRPr="00321DBF" w:rsidRDefault="00637681">
      <w:pPr>
        <w:pStyle w:val="EMEABodyText"/>
        <w:rPr>
          <w:szCs w:val="22"/>
        </w:rPr>
      </w:pPr>
      <w:r w:rsidRPr="00321DBF">
        <w:rPr>
          <w:szCs w:val="22"/>
        </w:rPr>
        <w:t>CoAprovel 300 mg/25 mg</w:t>
      </w:r>
    </w:p>
    <w:p w14:paraId="021BE37B" w14:textId="77777777" w:rsidR="00637681" w:rsidRPr="00321DBF" w:rsidRDefault="00637681">
      <w:pPr>
        <w:pStyle w:val="EMEABodyText"/>
        <w:rPr>
          <w:szCs w:val="22"/>
        </w:rPr>
      </w:pPr>
    </w:p>
    <w:p w14:paraId="02F292CB" w14:textId="77777777" w:rsidR="00637681" w:rsidRPr="00321DBF" w:rsidRDefault="00637681">
      <w:pPr>
        <w:rPr>
          <w:szCs w:val="22"/>
        </w:rPr>
      </w:pPr>
    </w:p>
    <w:p w14:paraId="2EF63690" w14:textId="77777777" w:rsidR="00637681" w:rsidRPr="00321DBF" w:rsidRDefault="00637681">
      <w:pPr>
        <w:pBdr>
          <w:top w:val="single" w:sz="4" w:space="1" w:color="auto"/>
          <w:left w:val="single" w:sz="4" w:space="4" w:color="auto"/>
          <w:bottom w:val="single" w:sz="4" w:space="1" w:color="auto"/>
          <w:right w:val="single" w:sz="4" w:space="4" w:color="auto"/>
        </w:pBdr>
        <w:tabs>
          <w:tab w:val="left" w:pos="567"/>
        </w:tabs>
        <w:ind w:left="567" w:hanging="567"/>
        <w:rPr>
          <w:b/>
          <w:szCs w:val="22"/>
          <w:highlight w:val="yellow"/>
        </w:rPr>
      </w:pPr>
      <w:r w:rsidRPr="00321DBF">
        <w:rPr>
          <w:b/>
          <w:szCs w:val="22"/>
        </w:rPr>
        <w:t>17.</w:t>
      </w:r>
      <w:r w:rsidRPr="00321DBF">
        <w:rPr>
          <w:b/>
          <w:szCs w:val="22"/>
        </w:rPr>
        <w:tab/>
        <w:t>AINULAADNE IDENTIFIKAATOR – 2D-VÖÖTKOOD</w:t>
      </w:r>
    </w:p>
    <w:p w14:paraId="3698015C" w14:textId="77777777" w:rsidR="00637681" w:rsidRPr="00321DBF" w:rsidRDefault="00637681">
      <w:pPr>
        <w:rPr>
          <w:noProof/>
          <w:szCs w:val="22"/>
        </w:rPr>
      </w:pPr>
    </w:p>
    <w:p w14:paraId="0078EA76" w14:textId="77777777" w:rsidR="00637681" w:rsidRPr="00321DBF" w:rsidRDefault="00637681">
      <w:pPr>
        <w:rPr>
          <w:szCs w:val="22"/>
        </w:rPr>
      </w:pPr>
      <w:r w:rsidRPr="00321DBF">
        <w:rPr>
          <w:szCs w:val="22"/>
        </w:rPr>
        <w:t>Lisatud on 2D-vöötkood, mis sisaldab ainulaadset identifikaatorit.</w:t>
      </w:r>
    </w:p>
    <w:p w14:paraId="39C761A5" w14:textId="77777777" w:rsidR="00637681" w:rsidRPr="00321DBF" w:rsidRDefault="00637681">
      <w:pPr>
        <w:rPr>
          <w:vanish/>
          <w:szCs w:val="22"/>
          <w:highlight w:val="yellow"/>
        </w:rPr>
      </w:pPr>
    </w:p>
    <w:p w14:paraId="30F9DA4C" w14:textId="77777777" w:rsidR="00637681" w:rsidRPr="00321DBF" w:rsidRDefault="00637681">
      <w:pPr>
        <w:rPr>
          <w:szCs w:val="22"/>
          <w:highlight w:val="yellow"/>
        </w:rPr>
      </w:pPr>
    </w:p>
    <w:p w14:paraId="7C38755D" w14:textId="77777777" w:rsidR="00637681" w:rsidRPr="00321DBF" w:rsidRDefault="00637681">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21DBF">
        <w:rPr>
          <w:b/>
          <w:szCs w:val="22"/>
        </w:rPr>
        <w:t>18.</w:t>
      </w:r>
      <w:r w:rsidRPr="00321DBF">
        <w:rPr>
          <w:b/>
          <w:szCs w:val="22"/>
        </w:rPr>
        <w:tab/>
        <w:t>AINULAADNE IDENTIFIKAATOR – INIMLOETAVAD ANDMED</w:t>
      </w:r>
    </w:p>
    <w:p w14:paraId="1CFB763C" w14:textId="77777777" w:rsidR="00637681" w:rsidRPr="00321DBF" w:rsidRDefault="00637681">
      <w:pPr>
        <w:rPr>
          <w:noProof/>
          <w:szCs w:val="22"/>
        </w:rPr>
      </w:pPr>
    </w:p>
    <w:p w14:paraId="75F3A29A" w14:textId="77777777" w:rsidR="00637681" w:rsidRPr="00321DBF" w:rsidRDefault="00637681">
      <w:pPr>
        <w:rPr>
          <w:szCs w:val="22"/>
        </w:rPr>
      </w:pPr>
      <w:r w:rsidRPr="00321DBF">
        <w:rPr>
          <w:szCs w:val="22"/>
        </w:rPr>
        <w:t>PC:</w:t>
      </w:r>
    </w:p>
    <w:p w14:paraId="1EB1E0BD" w14:textId="77777777" w:rsidR="00637681" w:rsidRPr="00321DBF" w:rsidRDefault="00637681">
      <w:pPr>
        <w:rPr>
          <w:szCs w:val="22"/>
        </w:rPr>
      </w:pPr>
      <w:r w:rsidRPr="00321DBF">
        <w:rPr>
          <w:szCs w:val="22"/>
        </w:rPr>
        <w:t>SN:</w:t>
      </w:r>
    </w:p>
    <w:p w14:paraId="290770A1" w14:textId="77777777" w:rsidR="00637681" w:rsidRPr="00321DBF" w:rsidRDefault="00637681" w:rsidP="00001FDD">
      <w:pPr>
        <w:rPr>
          <w:szCs w:val="22"/>
        </w:rPr>
      </w:pPr>
      <w:r w:rsidRPr="00321DBF">
        <w:rPr>
          <w:szCs w:val="22"/>
        </w:rPr>
        <w:t>NN:</w:t>
      </w:r>
    </w:p>
    <w:p w14:paraId="1D788C49"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br w:type="page"/>
      </w:r>
      <w:r w:rsidRPr="00321DBF">
        <w:rPr>
          <w:rFonts w:eastAsia="MS Mincho"/>
          <w:szCs w:val="22"/>
        </w:rPr>
        <w:lastRenderedPageBreak/>
        <w:t>MINIMAALSED ANDMED, MIS PEAVAD OLEMA KIRJAS BLISTER- VÕI RIBAPAKENDIL</w:t>
      </w:r>
    </w:p>
    <w:p w14:paraId="34AA7E0C" w14:textId="77777777" w:rsidR="00637681" w:rsidRPr="00321DBF" w:rsidRDefault="00637681">
      <w:pPr>
        <w:pStyle w:val="EMEABodyText"/>
        <w:rPr>
          <w:szCs w:val="22"/>
        </w:rPr>
      </w:pPr>
    </w:p>
    <w:p w14:paraId="0BB26EAD" w14:textId="77777777" w:rsidR="00637681" w:rsidRPr="00321DBF" w:rsidRDefault="00637681">
      <w:pPr>
        <w:pStyle w:val="EMEABodyText"/>
        <w:rPr>
          <w:szCs w:val="22"/>
        </w:rPr>
      </w:pPr>
    </w:p>
    <w:p w14:paraId="574C8DEE"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1.</w:t>
      </w:r>
      <w:r w:rsidRPr="00321DBF">
        <w:rPr>
          <w:rFonts w:eastAsia="MS Mincho"/>
          <w:szCs w:val="22"/>
        </w:rPr>
        <w:tab/>
        <w:t>RAVIMPREPARAADI NIMETUS</w:t>
      </w:r>
    </w:p>
    <w:p w14:paraId="2EEDCE4F" w14:textId="77777777" w:rsidR="00637681" w:rsidRPr="00321DBF" w:rsidRDefault="00637681">
      <w:pPr>
        <w:pStyle w:val="EMEABodyText"/>
        <w:rPr>
          <w:szCs w:val="22"/>
        </w:rPr>
      </w:pPr>
    </w:p>
    <w:p w14:paraId="74108749" w14:textId="77777777" w:rsidR="00637681" w:rsidRPr="00321DBF" w:rsidRDefault="00637681">
      <w:pPr>
        <w:pStyle w:val="EMEABodyText"/>
        <w:rPr>
          <w:szCs w:val="22"/>
        </w:rPr>
      </w:pPr>
      <w:r w:rsidRPr="00321DBF">
        <w:rPr>
          <w:szCs w:val="22"/>
        </w:rPr>
        <w:t>CoAprovel 300 mg/25 mg tabletid</w:t>
      </w:r>
    </w:p>
    <w:p w14:paraId="3922EC83" w14:textId="77777777" w:rsidR="00637681" w:rsidRPr="00321DBF" w:rsidRDefault="00637681">
      <w:pPr>
        <w:pStyle w:val="EMEABodyText"/>
        <w:rPr>
          <w:szCs w:val="22"/>
        </w:rPr>
      </w:pPr>
      <w:r w:rsidRPr="00321DBF">
        <w:rPr>
          <w:szCs w:val="22"/>
        </w:rPr>
        <w:t>irbesartaan/hüdroklorotiasiid</w:t>
      </w:r>
    </w:p>
    <w:p w14:paraId="0BD83423" w14:textId="77777777" w:rsidR="00637681" w:rsidRPr="00321DBF" w:rsidRDefault="00637681">
      <w:pPr>
        <w:pStyle w:val="EMEABodyText"/>
        <w:rPr>
          <w:szCs w:val="22"/>
        </w:rPr>
      </w:pPr>
    </w:p>
    <w:p w14:paraId="0054CE54" w14:textId="77777777" w:rsidR="00637681" w:rsidRPr="00321DBF" w:rsidRDefault="00637681">
      <w:pPr>
        <w:pStyle w:val="EMEABodyText"/>
        <w:rPr>
          <w:szCs w:val="22"/>
        </w:rPr>
      </w:pPr>
    </w:p>
    <w:p w14:paraId="507C150D"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2.</w:t>
      </w:r>
      <w:r w:rsidRPr="00321DBF">
        <w:rPr>
          <w:rFonts w:eastAsia="MS Mincho"/>
          <w:szCs w:val="22"/>
        </w:rPr>
        <w:tab/>
        <w:t>MÜÜGILOA HOIDJA NIMI</w:t>
      </w:r>
    </w:p>
    <w:p w14:paraId="434077D4" w14:textId="77777777" w:rsidR="00637681" w:rsidRPr="00321DBF" w:rsidRDefault="00637681">
      <w:pPr>
        <w:pStyle w:val="EMEABodyText"/>
        <w:rPr>
          <w:szCs w:val="22"/>
        </w:rPr>
      </w:pPr>
    </w:p>
    <w:p w14:paraId="1B41DBA8" w14:textId="77777777" w:rsidR="00F83F94" w:rsidRPr="000C571A" w:rsidRDefault="00F83F94" w:rsidP="00F83F94">
      <w:pPr>
        <w:shd w:val="clear" w:color="auto" w:fill="FFFFFF"/>
        <w:rPr>
          <w:szCs w:val="22"/>
        </w:rPr>
      </w:pPr>
      <w:r w:rsidRPr="00321DBF">
        <w:rPr>
          <w:szCs w:val="22"/>
        </w:rPr>
        <w:t>Sanofi Winthrop Industrie</w:t>
      </w:r>
    </w:p>
    <w:p w14:paraId="48947520" w14:textId="77777777" w:rsidR="00637681" w:rsidRPr="00321DBF" w:rsidRDefault="00637681">
      <w:pPr>
        <w:pStyle w:val="EMEABodyText"/>
        <w:rPr>
          <w:szCs w:val="22"/>
        </w:rPr>
      </w:pPr>
    </w:p>
    <w:p w14:paraId="025E3634" w14:textId="77777777" w:rsidR="00637681" w:rsidRPr="00321DBF" w:rsidRDefault="00637681">
      <w:pPr>
        <w:pStyle w:val="EMEABodyText"/>
        <w:rPr>
          <w:szCs w:val="22"/>
        </w:rPr>
      </w:pPr>
    </w:p>
    <w:p w14:paraId="735219BE"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3.</w:t>
      </w:r>
      <w:r w:rsidRPr="00321DBF">
        <w:rPr>
          <w:rFonts w:eastAsia="MS Mincho"/>
          <w:szCs w:val="22"/>
        </w:rPr>
        <w:tab/>
        <w:t>KÕLBLIKKUSAEG</w:t>
      </w:r>
    </w:p>
    <w:p w14:paraId="2FB2785A" w14:textId="77777777" w:rsidR="00637681" w:rsidRPr="00321DBF" w:rsidRDefault="00637681">
      <w:pPr>
        <w:pStyle w:val="EMEABodyText"/>
        <w:rPr>
          <w:szCs w:val="22"/>
        </w:rPr>
      </w:pPr>
    </w:p>
    <w:p w14:paraId="6CBFD582" w14:textId="77777777" w:rsidR="00637681" w:rsidRPr="00321DBF" w:rsidRDefault="00637681">
      <w:pPr>
        <w:pStyle w:val="EMEABodyText"/>
        <w:rPr>
          <w:szCs w:val="22"/>
        </w:rPr>
      </w:pPr>
      <w:r w:rsidRPr="00321DBF">
        <w:rPr>
          <w:szCs w:val="22"/>
        </w:rPr>
        <w:t>EXP</w:t>
      </w:r>
    </w:p>
    <w:p w14:paraId="166EBAA4" w14:textId="77777777" w:rsidR="00637681" w:rsidRPr="00321DBF" w:rsidRDefault="00637681">
      <w:pPr>
        <w:pStyle w:val="EMEABodyText"/>
        <w:rPr>
          <w:szCs w:val="22"/>
        </w:rPr>
      </w:pPr>
    </w:p>
    <w:p w14:paraId="30FAD3F6" w14:textId="77777777" w:rsidR="00637681" w:rsidRPr="00321DBF" w:rsidRDefault="00637681">
      <w:pPr>
        <w:pStyle w:val="EMEABodyText"/>
        <w:rPr>
          <w:szCs w:val="22"/>
        </w:rPr>
      </w:pPr>
    </w:p>
    <w:p w14:paraId="21A2488E"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4.</w:t>
      </w:r>
      <w:r w:rsidRPr="00321DBF">
        <w:rPr>
          <w:rFonts w:eastAsia="MS Mincho"/>
          <w:szCs w:val="22"/>
        </w:rPr>
        <w:tab/>
        <w:t>PARTII NUBER</w:t>
      </w:r>
    </w:p>
    <w:p w14:paraId="69C62E4C" w14:textId="77777777" w:rsidR="00637681" w:rsidRPr="00321DBF" w:rsidRDefault="00637681">
      <w:pPr>
        <w:pStyle w:val="EMEABodyText"/>
        <w:rPr>
          <w:szCs w:val="22"/>
        </w:rPr>
      </w:pPr>
    </w:p>
    <w:p w14:paraId="72EB1B15" w14:textId="77777777" w:rsidR="00637681" w:rsidRPr="00321DBF" w:rsidRDefault="00637681">
      <w:pPr>
        <w:pStyle w:val="EMEABodyText"/>
        <w:rPr>
          <w:szCs w:val="22"/>
        </w:rPr>
      </w:pPr>
      <w:r w:rsidRPr="00321DBF">
        <w:rPr>
          <w:szCs w:val="22"/>
        </w:rPr>
        <w:t>Lot</w:t>
      </w:r>
    </w:p>
    <w:p w14:paraId="407AF009" w14:textId="77777777" w:rsidR="00637681" w:rsidRPr="00321DBF" w:rsidRDefault="00637681">
      <w:pPr>
        <w:pStyle w:val="EMEABodyText"/>
        <w:rPr>
          <w:szCs w:val="22"/>
        </w:rPr>
      </w:pPr>
    </w:p>
    <w:p w14:paraId="47576967" w14:textId="77777777" w:rsidR="00637681" w:rsidRPr="00321DBF" w:rsidRDefault="00637681">
      <w:pPr>
        <w:pStyle w:val="EMEABodyText"/>
        <w:rPr>
          <w:szCs w:val="22"/>
        </w:rPr>
      </w:pPr>
    </w:p>
    <w:p w14:paraId="7F736FFA" w14:textId="77777777" w:rsidR="00637681" w:rsidRPr="00321DBF" w:rsidRDefault="00637681">
      <w:pPr>
        <w:pStyle w:val="EMEATitlePAC"/>
        <w:pBdr>
          <w:left w:val="single" w:sz="4" w:space="0" w:color="auto"/>
        </w:pBdr>
        <w:rPr>
          <w:rFonts w:eastAsia="MS Mincho"/>
          <w:szCs w:val="22"/>
        </w:rPr>
      </w:pPr>
      <w:r w:rsidRPr="00321DBF">
        <w:rPr>
          <w:rFonts w:eastAsia="MS Mincho"/>
          <w:szCs w:val="22"/>
        </w:rPr>
        <w:t>5.</w:t>
      </w:r>
      <w:r w:rsidRPr="00321DBF">
        <w:rPr>
          <w:rFonts w:eastAsia="MS Mincho"/>
          <w:szCs w:val="22"/>
        </w:rPr>
        <w:tab/>
        <w:t>muu</w:t>
      </w:r>
    </w:p>
    <w:p w14:paraId="0A9BC8AD" w14:textId="77777777" w:rsidR="00637681" w:rsidRPr="00321DBF" w:rsidRDefault="00637681">
      <w:pPr>
        <w:pStyle w:val="EMEABodyText"/>
        <w:rPr>
          <w:szCs w:val="22"/>
        </w:rPr>
      </w:pPr>
    </w:p>
    <w:p w14:paraId="156E5C42" w14:textId="77777777" w:rsidR="00637681" w:rsidRPr="00321DBF" w:rsidRDefault="00637681">
      <w:pPr>
        <w:pStyle w:val="EMEABodyText"/>
        <w:rPr>
          <w:szCs w:val="22"/>
        </w:rPr>
      </w:pPr>
      <w:r>
        <w:rPr>
          <w:szCs w:val="22"/>
          <w:highlight w:val="lightGray"/>
        </w:rPr>
        <w:t>14</w:t>
      </w:r>
      <w:r>
        <w:rPr>
          <w:szCs w:val="22"/>
          <w:highlight w:val="lightGray"/>
        </w:rPr>
        <w:noBreakHyphen/>
        <w:t>28</w:t>
      </w:r>
      <w:r>
        <w:rPr>
          <w:szCs w:val="22"/>
          <w:highlight w:val="lightGray"/>
        </w:rPr>
        <w:noBreakHyphen/>
        <w:t>56</w:t>
      </w:r>
      <w:r>
        <w:rPr>
          <w:szCs w:val="22"/>
          <w:highlight w:val="lightGray"/>
        </w:rPr>
        <w:noBreakHyphen/>
        <w:t>84</w:t>
      </w:r>
      <w:r>
        <w:rPr>
          <w:szCs w:val="22"/>
          <w:highlight w:val="lightGray"/>
        </w:rPr>
        <w:noBreakHyphen/>
        <w:t>98 tabletti:</w:t>
      </w:r>
    </w:p>
    <w:p w14:paraId="45D6076C" w14:textId="77777777" w:rsidR="00375688" w:rsidRPr="00321DBF" w:rsidRDefault="00637681">
      <w:pPr>
        <w:pStyle w:val="EMEABodyText"/>
        <w:rPr>
          <w:szCs w:val="22"/>
        </w:rPr>
      </w:pPr>
      <w:r w:rsidRPr="00321DBF">
        <w:rPr>
          <w:szCs w:val="22"/>
        </w:rPr>
        <w:t>E</w:t>
      </w:r>
    </w:p>
    <w:p w14:paraId="3EE7A3F5" w14:textId="77777777" w:rsidR="00375688" w:rsidRPr="00321DBF" w:rsidRDefault="00637681">
      <w:pPr>
        <w:pStyle w:val="EMEABodyText"/>
        <w:rPr>
          <w:szCs w:val="22"/>
        </w:rPr>
      </w:pPr>
      <w:r w:rsidRPr="00321DBF">
        <w:rPr>
          <w:szCs w:val="22"/>
        </w:rPr>
        <w:t>T</w:t>
      </w:r>
    </w:p>
    <w:p w14:paraId="5789D328" w14:textId="77777777" w:rsidR="00375688" w:rsidRPr="00321DBF" w:rsidRDefault="00637681">
      <w:pPr>
        <w:pStyle w:val="EMEABodyText"/>
        <w:rPr>
          <w:szCs w:val="22"/>
        </w:rPr>
      </w:pPr>
      <w:r w:rsidRPr="00321DBF">
        <w:rPr>
          <w:szCs w:val="22"/>
        </w:rPr>
        <w:t>K</w:t>
      </w:r>
    </w:p>
    <w:p w14:paraId="5D76879C" w14:textId="77777777" w:rsidR="00375688" w:rsidRPr="00321DBF" w:rsidRDefault="00637681">
      <w:pPr>
        <w:pStyle w:val="EMEABodyText"/>
        <w:rPr>
          <w:szCs w:val="22"/>
        </w:rPr>
      </w:pPr>
      <w:r w:rsidRPr="00321DBF">
        <w:rPr>
          <w:szCs w:val="22"/>
        </w:rPr>
        <w:t>N</w:t>
      </w:r>
    </w:p>
    <w:p w14:paraId="273D62F6" w14:textId="77777777" w:rsidR="00375688" w:rsidRPr="00321DBF" w:rsidRDefault="00637681">
      <w:pPr>
        <w:pStyle w:val="EMEABodyText"/>
        <w:rPr>
          <w:szCs w:val="22"/>
        </w:rPr>
      </w:pPr>
      <w:r w:rsidRPr="00321DBF">
        <w:rPr>
          <w:szCs w:val="22"/>
        </w:rPr>
        <w:t>R</w:t>
      </w:r>
    </w:p>
    <w:p w14:paraId="790A316F" w14:textId="77777777" w:rsidR="00375688" w:rsidRPr="00321DBF" w:rsidRDefault="00637681">
      <w:pPr>
        <w:pStyle w:val="EMEABodyText"/>
        <w:rPr>
          <w:szCs w:val="22"/>
        </w:rPr>
      </w:pPr>
      <w:r w:rsidRPr="00321DBF">
        <w:rPr>
          <w:szCs w:val="22"/>
        </w:rPr>
        <w:t>L</w:t>
      </w:r>
    </w:p>
    <w:p w14:paraId="171766C3" w14:textId="77777777" w:rsidR="00637681" w:rsidRPr="00321DBF" w:rsidRDefault="00637681">
      <w:pPr>
        <w:pStyle w:val="EMEABodyText"/>
        <w:rPr>
          <w:szCs w:val="22"/>
        </w:rPr>
      </w:pPr>
      <w:r w:rsidRPr="00321DBF">
        <w:rPr>
          <w:szCs w:val="22"/>
        </w:rPr>
        <w:t>P</w:t>
      </w:r>
    </w:p>
    <w:p w14:paraId="77CE0EFE" w14:textId="77777777" w:rsidR="00637681" w:rsidRPr="00321DBF" w:rsidRDefault="00637681">
      <w:pPr>
        <w:pStyle w:val="EMEABodyText"/>
        <w:rPr>
          <w:szCs w:val="22"/>
        </w:rPr>
      </w:pPr>
    </w:p>
    <w:p w14:paraId="37222368" w14:textId="77777777" w:rsidR="00637681" w:rsidRPr="00321DBF" w:rsidRDefault="00637681">
      <w:pPr>
        <w:pStyle w:val="EMEABodyText"/>
        <w:rPr>
          <w:szCs w:val="22"/>
        </w:rPr>
      </w:pPr>
      <w:r>
        <w:rPr>
          <w:szCs w:val="22"/>
          <w:highlight w:val="lightGray"/>
        </w:rPr>
        <w:t>30 - 56 x 1 - 90 tabletti</w:t>
      </w:r>
    </w:p>
    <w:p w14:paraId="33B50D72" w14:textId="77777777" w:rsidR="00637681" w:rsidRPr="00321DBF" w:rsidRDefault="00637681">
      <w:pPr>
        <w:pStyle w:val="EMEABodyText"/>
        <w:rPr>
          <w:szCs w:val="22"/>
        </w:rPr>
      </w:pPr>
      <w:r w:rsidRPr="00321DBF">
        <w:rPr>
          <w:szCs w:val="22"/>
        </w:rPr>
        <w:br w:type="page"/>
      </w:r>
    </w:p>
    <w:p w14:paraId="43D19EE3" w14:textId="77777777" w:rsidR="00637681" w:rsidRPr="00321DBF" w:rsidRDefault="00637681">
      <w:pPr>
        <w:pStyle w:val="EMEABodyText"/>
        <w:rPr>
          <w:szCs w:val="22"/>
        </w:rPr>
      </w:pPr>
    </w:p>
    <w:p w14:paraId="5BC94773" w14:textId="77777777" w:rsidR="00637681" w:rsidRPr="00321DBF" w:rsidRDefault="00637681">
      <w:pPr>
        <w:pStyle w:val="EMEABodyText"/>
        <w:rPr>
          <w:szCs w:val="22"/>
        </w:rPr>
      </w:pPr>
    </w:p>
    <w:p w14:paraId="53C6F093" w14:textId="77777777" w:rsidR="00637681" w:rsidRPr="00321DBF" w:rsidRDefault="00637681">
      <w:pPr>
        <w:pStyle w:val="EMEABodyText"/>
        <w:rPr>
          <w:szCs w:val="22"/>
        </w:rPr>
      </w:pPr>
    </w:p>
    <w:p w14:paraId="12082387" w14:textId="77777777" w:rsidR="00637681" w:rsidRPr="00321DBF" w:rsidRDefault="00637681">
      <w:pPr>
        <w:pStyle w:val="EMEABodyText"/>
        <w:rPr>
          <w:szCs w:val="22"/>
        </w:rPr>
      </w:pPr>
    </w:p>
    <w:p w14:paraId="5D47A9A3" w14:textId="77777777" w:rsidR="00637681" w:rsidRPr="00321DBF" w:rsidRDefault="00637681">
      <w:pPr>
        <w:pStyle w:val="EMEABodyText"/>
        <w:rPr>
          <w:szCs w:val="22"/>
        </w:rPr>
      </w:pPr>
    </w:p>
    <w:p w14:paraId="2143C9E1" w14:textId="77777777" w:rsidR="00637681" w:rsidRPr="00321DBF" w:rsidRDefault="00637681">
      <w:pPr>
        <w:pStyle w:val="EMEABodyText"/>
        <w:rPr>
          <w:szCs w:val="22"/>
        </w:rPr>
      </w:pPr>
    </w:p>
    <w:p w14:paraId="40A47349" w14:textId="77777777" w:rsidR="00637681" w:rsidRPr="00321DBF" w:rsidRDefault="00637681">
      <w:pPr>
        <w:pStyle w:val="EMEABodyText"/>
        <w:rPr>
          <w:szCs w:val="22"/>
        </w:rPr>
      </w:pPr>
    </w:p>
    <w:p w14:paraId="7FE79A59" w14:textId="77777777" w:rsidR="00637681" w:rsidRPr="00321DBF" w:rsidRDefault="00637681">
      <w:pPr>
        <w:pStyle w:val="EMEABodyText"/>
        <w:rPr>
          <w:szCs w:val="22"/>
        </w:rPr>
      </w:pPr>
    </w:p>
    <w:p w14:paraId="73193892" w14:textId="77777777" w:rsidR="00637681" w:rsidRPr="00321DBF" w:rsidRDefault="00637681">
      <w:pPr>
        <w:pStyle w:val="EMEABodyText"/>
        <w:rPr>
          <w:szCs w:val="22"/>
        </w:rPr>
      </w:pPr>
    </w:p>
    <w:p w14:paraId="299C3D24" w14:textId="77777777" w:rsidR="00637681" w:rsidRPr="00321DBF" w:rsidRDefault="00637681">
      <w:pPr>
        <w:pStyle w:val="EMEABodyText"/>
        <w:rPr>
          <w:szCs w:val="22"/>
        </w:rPr>
      </w:pPr>
    </w:p>
    <w:p w14:paraId="69E24A8B" w14:textId="77777777" w:rsidR="00637681" w:rsidRPr="00321DBF" w:rsidRDefault="00637681">
      <w:pPr>
        <w:pStyle w:val="EMEABodyText"/>
        <w:rPr>
          <w:szCs w:val="22"/>
        </w:rPr>
      </w:pPr>
    </w:p>
    <w:p w14:paraId="2952A6BE" w14:textId="77777777" w:rsidR="00637681" w:rsidRPr="00321DBF" w:rsidRDefault="00637681">
      <w:pPr>
        <w:pStyle w:val="EMEABodyText"/>
        <w:rPr>
          <w:szCs w:val="22"/>
        </w:rPr>
      </w:pPr>
    </w:p>
    <w:p w14:paraId="62D37E3E" w14:textId="77777777" w:rsidR="00637681" w:rsidRPr="00321DBF" w:rsidRDefault="00637681">
      <w:pPr>
        <w:pStyle w:val="EMEABodyText"/>
        <w:rPr>
          <w:szCs w:val="22"/>
        </w:rPr>
      </w:pPr>
    </w:p>
    <w:p w14:paraId="669F0BB4" w14:textId="77777777" w:rsidR="00637681" w:rsidRPr="00321DBF" w:rsidRDefault="00637681">
      <w:pPr>
        <w:pStyle w:val="EMEABodyText"/>
        <w:rPr>
          <w:szCs w:val="22"/>
        </w:rPr>
      </w:pPr>
    </w:p>
    <w:p w14:paraId="7E90E9E7" w14:textId="77777777" w:rsidR="00637681" w:rsidRPr="00321DBF" w:rsidRDefault="00637681">
      <w:pPr>
        <w:pStyle w:val="EMEABodyText"/>
        <w:rPr>
          <w:szCs w:val="22"/>
        </w:rPr>
      </w:pPr>
    </w:p>
    <w:p w14:paraId="186A4A3E" w14:textId="77777777" w:rsidR="00637681" w:rsidRPr="00321DBF" w:rsidRDefault="00637681">
      <w:pPr>
        <w:pStyle w:val="EMEABodyText"/>
        <w:rPr>
          <w:szCs w:val="22"/>
        </w:rPr>
      </w:pPr>
    </w:p>
    <w:p w14:paraId="40AEE1CC" w14:textId="77777777" w:rsidR="00637681" w:rsidRPr="00321DBF" w:rsidRDefault="00637681">
      <w:pPr>
        <w:pStyle w:val="EMEABodyText"/>
        <w:rPr>
          <w:szCs w:val="22"/>
        </w:rPr>
      </w:pPr>
    </w:p>
    <w:p w14:paraId="10192E92" w14:textId="77777777" w:rsidR="00637681" w:rsidRPr="00321DBF" w:rsidRDefault="00637681">
      <w:pPr>
        <w:pStyle w:val="EMEABodyText"/>
        <w:rPr>
          <w:szCs w:val="22"/>
        </w:rPr>
      </w:pPr>
    </w:p>
    <w:p w14:paraId="311C5A40" w14:textId="77777777" w:rsidR="00637681" w:rsidRPr="00321DBF" w:rsidRDefault="00637681">
      <w:pPr>
        <w:pStyle w:val="EMEABodyText"/>
        <w:rPr>
          <w:szCs w:val="22"/>
        </w:rPr>
      </w:pPr>
    </w:p>
    <w:p w14:paraId="27BF2078" w14:textId="77777777" w:rsidR="00637681" w:rsidRPr="00321DBF" w:rsidRDefault="00637681">
      <w:pPr>
        <w:pStyle w:val="EMEABodyText"/>
        <w:rPr>
          <w:szCs w:val="22"/>
        </w:rPr>
      </w:pPr>
    </w:p>
    <w:p w14:paraId="6A4D5F8D" w14:textId="77777777" w:rsidR="00637681" w:rsidRPr="00321DBF" w:rsidRDefault="00637681">
      <w:pPr>
        <w:pStyle w:val="EMEABodyText"/>
        <w:rPr>
          <w:szCs w:val="22"/>
        </w:rPr>
      </w:pPr>
    </w:p>
    <w:p w14:paraId="35579AC3" w14:textId="77777777" w:rsidR="00637681" w:rsidRPr="00321DBF" w:rsidRDefault="00637681">
      <w:pPr>
        <w:pStyle w:val="EMEABodyText"/>
        <w:rPr>
          <w:szCs w:val="22"/>
        </w:rPr>
      </w:pPr>
    </w:p>
    <w:p w14:paraId="7CD8EBF3" w14:textId="77777777" w:rsidR="00637681" w:rsidRPr="00321DBF" w:rsidRDefault="00637681" w:rsidP="00C132AC">
      <w:pPr>
        <w:pStyle w:val="TitleB"/>
        <w:jc w:val="center"/>
      </w:pPr>
      <w:r w:rsidRPr="00321DBF">
        <w:t>B. PAKENDI INFOLEHT</w:t>
      </w:r>
    </w:p>
    <w:p w14:paraId="28E0C390" w14:textId="77777777" w:rsidR="00637681" w:rsidRPr="00321DBF" w:rsidRDefault="00637681">
      <w:pPr>
        <w:pStyle w:val="EMEATitle"/>
        <w:rPr>
          <w:szCs w:val="22"/>
        </w:rPr>
      </w:pPr>
      <w:r w:rsidRPr="00321DBF">
        <w:rPr>
          <w:szCs w:val="22"/>
        </w:rPr>
        <w:br w:type="page"/>
      </w:r>
      <w:r w:rsidRPr="00321DBF">
        <w:rPr>
          <w:szCs w:val="22"/>
        </w:rPr>
        <w:lastRenderedPageBreak/>
        <w:t>Pakendi infoleht: teave patsiendile</w:t>
      </w:r>
    </w:p>
    <w:p w14:paraId="51BB2F92" w14:textId="77777777" w:rsidR="00637681" w:rsidRPr="00321DBF" w:rsidRDefault="00637681">
      <w:pPr>
        <w:pStyle w:val="EMEABodyText"/>
        <w:jc w:val="center"/>
        <w:rPr>
          <w:b/>
          <w:szCs w:val="22"/>
        </w:rPr>
      </w:pPr>
    </w:p>
    <w:p w14:paraId="151CE017" w14:textId="77777777" w:rsidR="00637681" w:rsidRPr="00321DBF" w:rsidRDefault="00637681">
      <w:pPr>
        <w:pStyle w:val="EMEABodyText"/>
        <w:jc w:val="center"/>
        <w:rPr>
          <w:b/>
          <w:szCs w:val="22"/>
        </w:rPr>
      </w:pPr>
      <w:r w:rsidRPr="00321DBF">
        <w:rPr>
          <w:b/>
          <w:szCs w:val="22"/>
        </w:rPr>
        <w:t>CoAprovel 150 mg/12,5 mg tabletid</w:t>
      </w:r>
    </w:p>
    <w:p w14:paraId="0FCD82FD" w14:textId="77777777" w:rsidR="00637681" w:rsidRPr="00321DBF" w:rsidRDefault="00637681">
      <w:pPr>
        <w:pStyle w:val="EMEABodyText"/>
        <w:jc w:val="center"/>
        <w:rPr>
          <w:szCs w:val="22"/>
        </w:rPr>
      </w:pPr>
      <w:r w:rsidRPr="00321DBF">
        <w:rPr>
          <w:szCs w:val="22"/>
        </w:rPr>
        <w:t>irbesartaan/hüdroklorotiasiid</w:t>
      </w:r>
    </w:p>
    <w:p w14:paraId="5A26D2F7" w14:textId="77777777" w:rsidR="00637681" w:rsidRPr="00321DBF" w:rsidRDefault="00637681">
      <w:pPr>
        <w:pStyle w:val="EMEABodyText"/>
        <w:rPr>
          <w:szCs w:val="22"/>
        </w:rPr>
      </w:pPr>
    </w:p>
    <w:p w14:paraId="1E782A45" w14:textId="1BE45D09" w:rsidR="00637681" w:rsidRPr="00321DBF" w:rsidRDefault="00637681">
      <w:pPr>
        <w:pStyle w:val="EMEAHeading3"/>
        <w:rPr>
          <w:szCs w:val="22"/>
        </w:rPr>
      </w:pPr>
      <w:r w:rsidRPr="00321DBF">
        <w:rPr>
          <w:szCs w:val="22"/>
        </w:rPr>
        <w:t>Enne ravimi kasutamist lugege hoolikalt infolehte, sest siin on teile vajalikku teavet.</w:t>
      </w:r>
      <w:r w:rsidR="00101526">
        <w:rPr>
          <w:szCs w:val="22"/>
        </w:rPr>
        <w:fldChar w:fldCharType="begin"/>
      </w:r>
      <w:r w:rsidR="00101526">
        <w:rPr>
          <w:szCs w:val="22"/>
        </w:rPr>
        <w:instrText xml:space="preserve"> DOCVARIABLE vault_nd_aeec5fda-a93e-4c85-9056-95c4daeff530 \* MERGEFORMAT </w:instrText>
      </w:r>
      <w:r w:rsidR="00101526">
        <w:rPr>
          <w:szCs w:val="22"/>
        </w:rPr>
        <w:fldChar w:fldCharType="separate"/>
      </w:r>
      <w:r w:rsidR="00101526">
        <w:rPr>
          <w:szCs w:val="22"/>
        </w:rPr>
        <w:t xml:space="preserve"> </w:t>
      </w:r>
      <w:r w:rsidR="00101526">
        <w:rPr>
          <w:szCs w:val="22"/>
        </w:rPr>
        <w:fldChar w:fldCharType="end"/>
      </w:r>
    </w:p>
    <w:p w14:paraId="02FA590F"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Hoidke infoleht alles, et seda vajadusel uuesti lugeda.</w:t>
      </w:r>
    </w:p>
    <w:p w14:paraId="59374C92"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Kui teil on lisaküsimusi, pidage palun nõu oma arsti või apteekriga.</w:t>
      </w:r>
    </w:p>
    <w:p w14:paraId="398158C1"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Ravim on välja kirjutatud teile. Ärge andke seda kellelegi teisele. Ravim võib olla neile kahjulik, isegi kui haigusnähud on sarnased.</w:t>
      </w:r>
    </w:p>
    <w:p w14:paraId="3236BB2E" w14:textId="77777777" w:rsidR="00637681" w:rsidRPr="00321DBF" w:rsidRDefault="00637681">
      <w:pPr>
        <w:pStyle w:val="EMEABodyTextIndent"/>
        <w:tabs>
          <w:tab w:val="clear" w:pos="360"/>
        </w:tabs>
        <w:ind w:left="567" w:hanging="567"/>
        <w:rPr>
          <w:szCs w:val="22"/>
        </w:rPr>
      </w:pPr>
      <w:r w:rsidRPr="00321DBF">
        <w:rPr>
          <w:szCs w:val="22"/>
        </w:rPr>
        <w:t>Kui teil tekib ükskõik milline kõrvaltoime, pidage nõu oma arsti või apteekriga. Kõrvaltoime võib olla ka selline, mida selles infolehes ei ole nimetatud. Vt lõik 4.</w:t>
      </w:r>
    </w:p>
    <w:p w14:paraId="78B7B018" w14:textId="77777777" w:rsidR="00637681" w:rsidRPr="00321DBF" w:rsidRDefault="00637681">
      <w:pPr>
        <w:pStyle w:val="EMEABodyText"/>
        <w:rPr>
          <w:szCs w:val="22"/>
        </w:rPr>
      </w:pPr>
    </w:p>
    <w:p w14:paraId="39EB8780" w14:textId="5E07FCA0" w:rsidR="00637681" w:rsidRPr="00321DBF" w:rsidRDefault="00637681">
      <w:pPr>
        <w:pStyle w:val="EMEAHeading3"/>
        <w:rPr>
          <w:szCs w:val="22"/>
        </w:rPr>
      </w:pPr>
      <w:r w:rsidRPr="00321DBF">
        <w:rPr>
          <w:szCs w:val="22"/>
        </w:rPr>
        <w:t>Infolehe sisukord</w:t>
      </w:r>
      <w:r w:rsidR="00101526">
        <w:rPr>
          <w:szCs w:val="22"/>
        </w:rPr>
        <w:fldChar w:fldCharType="begin"/>
      </w:r>
      <w:r w:rsidR="00101526">
        <w:rPr>
          <w:szCs w:val="22"/>
        </w:rPr>
        <w:instrText xml:space="preserve"> DOCVARIABLE vault_nd_507300cf-890a-43d4-9d44-d30d9fe292ae \* MERGEFORMAT </w:instrText>
      </w:r>
      <w:r w:rsidR="00101526">
        <w:rPr>
          <w:szCs w:val="22"/>
        </w:rPr>
        <w:fldChar w:fldCharType="separate"/>
      </w:r>
      <w:r w:rsidR="00101526">
        <w:rPr>
          <w:szCs w:val="22"/>
        </w:rPr>
        <w:t xml:space="preserve"> </w:t>
      </w:r>
      <w:r w:rsidR="00101526">
        <w:rPr>
          <w:szCs w:val="22"/>
        </w:rPr>
        <w:fldChar w:fldCharType="end"/>
      </w:r>
    </w:p>
    <w:p w14:paraId="1BB9F9DE"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1.</w:t>
      </w:r>
      <w:r w:rsidRPr="00321DBF">
        <w:rPr>
          <w:szCs w:val="22"/>
        </w:rPr>
        <w:tab/>
        <w:t>Mis ravim on CoAprovel ja milleks seda kasutatakse</w:t>
      </w:r>
    </w:p>
    <w:p w14:paraId="48B36E3F"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2.</w:t>
      </w:r>
      <w:r w:rsidRPr="00321DBF">
        <w:rPr>
          <w:szCs w:val="22"/>
        </w:rPr>
        <w:tab/>
        <w:t>Mida on vaja teada enne CoAprovel'i kasutamist</w:t>
      </w:r>
    </w:p>
    <w:p w14:paraId="2699545C"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3.</w:t>
      </w:r>
      <w:r w:rsidRPr="00321DBF">
        <w:rPr>
          <w:szCs w:val="22"/>
        </w:rPr>
        <w:tab/>
        <w:t>Kuidas CoAprovel'i kasutada</w:t>
      </w:r>
    </w:p>
    <w:p w14:paraId="63460F5B"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4.</w:t>
      </w:r>
      <w:r w:rsidRPr="00321DBF">
        <w:rPr>
          <w:szCs w:val="22"/>
        </w:rPr>
        <w:tab/>
        <w:t>Võimalikud kõrvaltoimed</w:t>
      </w:r>
    </w:p>
    <w:p w14:paraId="11C81045"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5.</w:t>
      </w:r>
      <w:r w:rsidRPr="00321DBF">
        <w:rPr>
          <w:szCs w:val="22"/>
        </w:rPr>
        <w:tab/>
        <w:t>Kuidas CoAprovel'i säilitada</w:t>
      </w:r>
    </w:p>
    <w:p w14:paraId="4324E45C"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6.</w:t>
      </w:r>
      <w:r w:rsidRPr="00321DBF">
        <w:rPr>
          <w:szCs w:val="22"/>
        </w:rPr>
        <w:tab/>
        <w:t>Pakendi sisu ja muu teave</w:t>
      </w:r>
    </w:p>
    <w:p w14:paraId="79596739" w14:textId="77777777" w:rsidR="00637681" w:rsidRPr="00321DBF" w:rsidRDefault="00637681">
      <w:pPr>
        <w:pStyle w:val="EMEABodyText"/>
        <w:rPr>
          <w:szCs w:val="22"/>
        </w:rPr>
      </w:pPr>
    </w:p>
    <w:p w14:paraId="75D9F2AF" w14:textId="77777777" w:rsidR="00637681" w:rsidRPr="00321DBF" w:rsidRDefault="00637681">
      <w:pPr>
        <w:pStyle w:val="EMEABodyText"/>
        <w:rPr>
          <w:szCs w:val="22"/>
        </w:rPr>
      </w:pPr>
    </w:p>
    <w:p w14:paraId="454022E1" w14:textId="48F37A2A" w:rsidR="00637681" w:rsidRPr="00321DBF" w:rsidRDefault="00637681">
      <w:pPr>
        <w:pStyle w:val="EMEAHeading1"/>
        <w:rPr>
          <w:caps w:val="0"/>
          <w:szCs w:val="22"/>
        </w:rPr>
      </w:pPr>
      <w:r w:rsidRPr="00321DBF">
        <w:rPr>
          <w:caps w:val="0"/>
          <w:szCs w:val="22"/>
        </w:rPr>
        <w:t>1.</w:t>
      </w:r>
      <w:r w:rsidRPr="00321DBF">
        <w:rPr>
          <w:caps w:val="0"/>
          <w:szCs w:val="22"/>
        </w:rPr>
        <w:tab/>
        <w:t>Mis ravim on CoAprovel ja milleks seda kasutatakse</w:t>
      </w:r>
      <w:r w:rsidR="00101526">
        <w:rPr>
          <w:caps w:val="0"/>
          <w:szCs w:val="22"/>
        </w:rPr>
        <w:fldChar w:fldCharType="begin"/>
      </w:r>
      <w:r w:rsidR="00101526">
        <w:rPr>
          <w:caps w:val="0"/>
          <w:szCs w:val="22"/>
        </w:rPr>
        <w:instrText xml:space="preserve"> DOCVARIABLE vault_nd_94e58dfb-22ea-435f-a18f-e93391739c0a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4886DC97" w14:textId="77777777" w:rsidR="00637681" w:rsidRPr="00321DBF" w:rsidRDefault="00637681" w:rsidP="00734164">
      <w:pPr>
        <w:keepNext/>
        <w:rPr>
          <w:szCs w:val="22"/>
        </w:rPr>
      </w:pPr>
    </w:p>
    <w:p w14:paraId="78C9784D" w14:textId="77777777" w:rsidR="00637681" w:rsidRPr="00321DBF" w:rsidRDefault="00637681">
      <w:pPr>
        <w:pStyle w:val="EMEABodyText"/>
        <w:rPr>
          <w:szCs w:val="22"/>
        </w:rPr>
      </w:pPr>
      <w:r w:rsidRPr="00321DBF">
        <w:rPr>
          <w:szCs w:val="22"/>
        </w:rPr>
        <w:t>CoAprovel on kahe aktiivse toimeaine, irbesartaani ja hüdroklorotiasiidi, kombinatsioon.</w:t>
      </w:r>
    </w:p>
    <w:p w14:paraId="64190DF1" w14:textId="77777777" w:rsidR="00637681" w:rsidRPr="00321DBF" w:rsidRDefault="00637681">
      <w:pPr>
        <w:pStyle w:val="EMEABodyText"/>
        <w:rPr>
          <w:szCs w:val="22"/>
        </w:rPr>
      </w:pPr>
      <w:r w:rsidRPr="00321DBF">
        <w:rPr>
          <w:szCs w:val="22"/>
        </w:rPr>
        <w:t>Irbesartaan kuulub ravimite gruppi, mida tuntakse angiotensiin-II retseptori antagonistidena. Angiotensiin-II on organismis toodetav aine, mis seondub veresoontes olevate retseptoritega, tekitades veresoonte ahenemise. Selle tulemusel tõuseb vererõhk. Irbesartaan takistab angiotensiin-II seostumise nende retseptoritega, tekitades sellega veresoone lõõgastuse ja alandades vererõhku.</w:t>
      </w:r>
    </w:p>
    <w:p w14:paraId="3038CD04" w14:textId="77777777" w:rsidR="00637681" w:rsidRPr="00321DBF" w:rsidRDefault="00637681">
      <w:pPr>
        <w:pStyle w:val="EMEABodyText"/>
        <w:rPr>
          <w:szCs w:val="22"/>
        </w:rPr>
      </w:pPr>
      <w:r w:rsidRPr="00321DBF">
        <w:rPr>
          <w:szCs w:val="22"/>
        </w:rPr>
        <w:t>Hüdroklorotiasiid kuulub ravimite gruppi (tiasiiddiureetikumid), mis põhjustavad vee väljaviimist organismist ja alandavad sellega vererõhku.</w:t>
      </w:r>
    </w:p>
    <w:p w14:paraId="0E1DCC9A" w14:textId="77777777" w:rsidR="00637681" w:rsidRPr="00321DBF" w:rsidRDefault="00637681">
      <w:pPr>
        <w:pStyle w:val="EMEABodyText"/>
        <w:rPr>
          <w:szCs w:val="22"/>
        </w:rPr>
      </w:pPr>
      <w:r w:rsidRPr="00321DBF">
        <w:rPr>
          <w:szCs w:val="22"/>
        </w:rPr>
        <w:t>Kaks CoAprovel'i koostisse kuuluvat aktiivset toimeainet alandavad vererõhku koos võetuna efektiivsemalt kui eraldi võetuna.</w:t>
      </w:r>
    </w:p>
    <w:p w14:paraId="283EE1A0" w14:textId="77777777" w:rsidR="00637681" w:rsidRPr="00321DBF" w:rsidRDefault="00637681">
      <w:pPr>
        <w:pStyle w:val="EMEABodyText"/>
        <w:rPr>
          <w:szCs w:val="22"/>
        </w:rPr>
      </w:pPr>
    </w:p>
    <w:p w14:paraId="0F627B03" w14:textId="77777777" w:rsidR="00637681" w:rsidRPr="00321DBF" w:rsidRDefault="00637681">
      <w:pPr>
        <w:pStyle w:val="EMEABodyText"/>
        <w:rPr>
          <w:szCs w:val="22"/>
        </w:rPr>
      </w:pPr>
      <w:r w:rsidRPr="00321DBF">
        <w:rPr>
          <w:b/>
          <w:szCs w:val="22"/>
        </w:rPr>
        <w:t>CoAprovel'i kasutatakse kõrgvererõhutõve ravimiseks</w:t>
      </w:r>
      <w:r w:rsidRPr="00321DBF">
        <w:rPr>
          <w:szCs w:val="22"/>
        </w:rPr>
        <w:t xml:space="preserve"> juhul, kui ravi irbesartaaniga või hüdroklorotiasiidiga ei ole olnud piisav, et teie vererõhku kontrolli all hoida.</w:t>
      </w:r>
    </w:p>
    <w:p w14:paraId="5015EB4B" w14:textId="77777777" w:rsidR="00637681" w:rsidRPr="00321DBF" w:rsidRDefault="00637681">
      <w:pPr>
        <w:pStyle w:val="EMEABodyText"/>
        <w:rPr>
          <w:szCs w:val="22"/>
        </w:rPr>
      </w:pPr>
    </w:p>
    <w:p w14:paraId="73F087D7" w14:textId="77777777" w:rsidR="00637681" w:rsidRPr="00321DBF" w:rsidRDefault="00637681">
      <w:pPr>
        <w:pStyle w:val="EMEABodyText"/>
        <w:rPr>
          <w:szCs w:val="22"/>
        </w:rPr>
      </w:pPr>
    </w:p>
    <w:p w14:paraId="6D983D03" w14:textId="2194853A" w:rsidR="00637681" w:rsidRPr="00321DBF" w:rsidRDefault="00637681">
      <w:pPr>
        <w:pStyle w:val="EMEAHeading1"/>
        <w:rPr>
          <w:caps w:val="0"/>
          <w:szCs w:val="22"/>
        </w:rPr>
      </w:pPr>
      <w:r w:rsidRPr="00321DBF">
        <w:rPr>
          <w:caps w:val="0"/>
          <w:szCs w:val="22"/>
        </w:rPr>
        <w:t>2.</w:t>
      </w:r>
      <w:r w:rsidRPr="00321DBF">
        <w:rPr>
          <w:caps w:val="0"/>
          <w:szCs w:val="22"/>
        </w:rPr>
        <w:tab/>
        <w:t>Mida on vaja teada enne CoAprovel'i kasutamist</w:t>
      </w:r>
      <w:r w:rsidR="00101526">
        <w:rPr>
          <w:caps w:val="0"/>
          <w:szCs w:val="22"/>
        </w:rPr>
        <w:fldChar w:fldCharType="begin"/>
      </w:r>
      <w:r w:rsidR="00101526">
        <w:rPr>
          <w:caps w:val="0"/>
          <w:szCs w:val="22"/>
        </w:rPr>
        <w:instrText xml:space="preserve"> DOCVARIABLE vault_nd_d1b26d41-3d16-4487-bd14-dc2f5ced3db9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04698A50" w14:textId="77777777" w:rsidR="00637681" w:rsidRPr="00321DBF" w:rsidRDefault="00637681" w:rsidP="00734164">
      <w:pPr>
        <w:keepNext/>
        <w:rPr>
          <w:szCs w:val="22"/>
        </w:rPr>
      </w:pPr>
    </w:p>
    <w:p w14:paraId="5FEBDA08" w14:textId="712D2143" w:rsidR="00637681" w:rsidRPr="00321DBF" w:rsidRDefault="00637681">
      <w:pPr>
        <w:pStyle w:val="EMEAHeading3"/>
        <w:rPr>
          <w:szCs w:val="22"/>
        </w:rPr>
      </w:pPr>
      <w:r w:rsidRPr="00321DBF">
        <w:rPr>
          <w:szCs w:val="22"/>
        </w:rPr>
        <w:t>CoAprovel'i</w:t>
      </w:r>
      <w:r w:rsidR="00B47EF1" w:rsidRPr="00321DBF">
        <w:rPr>
          <w:szCs w:val="22"/>
        </w:rPr>
        <w:t xml:space="preserve"> ei tohi kasutada</w:t>
      </w:r>
      <w:r w:rsidR="002E7108" w:rsidRPr="00321DBF">
        <w:rPr>
          <w:szCs w:val="22"/>
        </w:rPr>
        <w:t>,</w:t>
      </w:r>
      <w:r w:rsidR="00101526">
        <w:rPr>
          <w:szCs w:val="22"/>
        </w:rPr>
        <w:fldChar w:fldCharType="begin"/>
      </w:r>
      <w:r w:rsidR="00101526">
        <w:rPr>
          <w:szCs w:val="22"/>
        </w:rPr>
        <w:instrText xml:space="preserve"> DOCVARIABLE vault_nd_8f67bc88-a42a-4ee9-80bf-b3559fb36be6 \* MERGEFORMAT </w:instrText>
      </w:r>
      <w:r w:rsidR="00101526">
        <w:rPr>
          <w:szCs w:val="22"/>
        </w:rPr>
        <w:fldChar w:fldCharType="separate"/>
      </w:r>
      <w:r w:rsidR="00101526">
        <w:rPr>
          <w:szCs w:val="22"/>
        </w:rPr>
        <w:t xml:space="preserve"> </w:t>
      </w:r>
      <w:r w:rsidR="00101526">
        <w:rPr>
          <w:szCs w:val="22"/>
        </w:rPr>
        <w:fldChar w:fldCharType="end"/>
      </w:r>
    </w:p>
    <w:p w14:paraId="76183CDE" w14:textId="77777777" w:rsidR="00637681" w:rsidRPr="00321DBF" w:rsidRDefault="00637681">
      <w:pPr>
        <w:pStyle w:val="EMEABodyTextIndent"/>
        <w:tabs>
          <w:tab w:val="clear" w:pos="360"/>
        </w:tabs>
        <w:ind w:left="567" w:hanging="567"/>
        <w:rPr>
          <w:szCs w:val="22"/>
        </w:rPr>
      </w:pPr>
      <w:r w:rsidRPr="00321DBF">
        <w:rPr>
          <w:szCs w:val="22"/>
        </w:rPr>
        <w:t>kui olete irbesartaani või selle ravimi mis tahes koostisosade (loetletud lõigus 6) suhtes allergiline,</w:t>
      </w:r>
    </w:p>
    <w:p w14:paraId="1AE41A4B" w14:textId="77777777" w:rsidR="00637681" w:rsidRPr="00321DBF" w:rsidRDefault="00637681">
      <w:pPr>
        <w:pStyle w:val="EMEABodyTextIndent"/>
        <w:tabs>
          <w:tab w:val="clear" w:pos="360"/>
        </w:tabs>
        <w:ind w:left="567" w:hanging="567"/>
        <w:rPr>
          <w:szCs w:val="22"/>
        </w:rPr>
      </w:pPr>
      <w:r w:rsidRPr="00321DBF">
        <w:rPr>
          <w:szCs w:val="22"/>
        </w:rPr>
        <w:t xml:space="preserve">kui te olete </w:t>
      </w:r>
      <w:r w:rsidRPr="00321DBF">
        <w:rPr>
          <w:b/>
          <w:szCs w:val="22"/>
        </w:rPr>
        <w:t>allergiline</w:t>
      </w:r>
      <w:r w:rsidRPr="00321DBF">
        <w:rPr>
          <w:szCs w:val="22"/>
        </w:rPr>
        <w:t xml:space="preserve"> (ülitundlik) hüdroklorotiasiidi või mõne teise sulfoonamiidiga keemiliselt sarnase ravimi suhtes,</w:t>
      </w:r>
    </w:p>
    <w:p w14:paraId="3BD17CA6" w14:textId="77777777" w:rsidR="00637681" w:rsidRPr="00321DBF" w:rsidRDefault="00637681">
      <w:pPr>
        <w:pStyle w:val="EMEABodyTextIndent"/>
        <w:tabs>
          <w:tab w:val="clear" w:pos="360"/>
        </w:tabs>
        <w:ind w:left="567" w:hanging="567"/>
        <w:rPr>
          <w:szCs w:val="22"/>
        </w:rPr>
      </w:pPr>
      <w:r w:rsidRPr="00321DBF">
        <w:rPr>
          <w:szCs w:val="22"/>
        </w:rPr>
        <w:t xml:space="preserve">kui </w:t>
      </w:r>
      <w:r w:rsidRPr="00321DBF">
        <w:rPr>
          <w:b/>
          <w:szCs w:val="22"/>
        </w:rPr>
        <w:t>rasedus on kestnud üle 3 kuu</w:t>
      </w:r>
      <w:r w:rsidRPr="00321DBF">
        <w:rPr>
          <w:szCs w:val="22"/>
        </w:rPr>
        <w:t xml:space="preserve"> (ka raseduse algul on parem vältida CoAprovel'i kasutamist - vt lõiku rasedus),</w:t>
      </w:r>
    </w:p>
    <w:p w14:paraId="6EA7B821"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raske maksa- või neerukahjustus,</w:t>
      </w:r>
    </w:p>
    <w:p w14:paraId="334FC34C"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raskusi urineerimisega,</w:t>
      </w:r>
    </w:p>
    <w:p w14:paraId="16041773" w14:textId="77777777" w:rsidR="00637681" w:rsidRPr="00321DBF" w:rsidRDefault="00637681">
      <w:pPr>
        <w:pStyle w:val="EMEABodyTextIndent"/>
        <w:tabs>
          <w:tab w:val="clear" w:pos="360"/>
        </w:tabs>
        <w:ind w:left="567" w:hanging="567"/>
        <w:rPr>
          <w:b/>
          <w:szCs w:val="22"/>
        </w:rPr>
      </w:pPr>
      <w:r w:rsidRPr="00321DBF">
        <w:rPr>
          <w:szCs w:val="22"/>
        </w:rPr>
        <w:t xml:space="preserve">kui teie arst leiab, et teil on </w:t>
      </w:r>
      <w:r w:rsidRPr="00321DBF">
        <w:rPr>
          <w:b/>
          <w:szCs w:val="22"/>
        </w:rPr>
        <w:t>veres püsivalt kõrge kaltsiumi või madal kaaliumi tase,</w:t>
      </w:r>
    </w:p>
    <w:p w14:paraId="36044C47" w14:textId="77777777" w:rsidR="00637681" w:rsidRPr="00321DBF" w:rsidRDefault="00637681">
      <w:pPr>
        <w:pStyle w:val="EMEABodyTextIndent"/>
        <w:tabs>
          <w:tab w:val="clear" w:pos="360"/>
        </w:tabs>
        <w:ind w:left="567" w:hanging="567"/>
        <w:rPr>
          <w:szCs w:val="22"/>
        </w:rPr>
      </w:pPr>
      <w:r w:rsidRPr="00321DBF">
        <w:rPr>
          <w:b/>
          <w:szCs w:val="22"/>
        </w:rPr>
        <w:t>kui teil on suhkurtõbi (diabeet) või neerutalitluse häire</w:t>
      </w:r>
      <w:r w:rsidRPr="00321DBF">
        <w:rPr>
          <w:szCs w:val="22"/>
        </w:rPr>
        <w:t xml:space="preserve"> ja te saate ravi vererõhku langetava ravimiga, mis sisaldab aliskireeni.</w:t>
      </w:r>
    </w:p>
    <w:p w14:paraId="5DEF0DCB" w14:textId="77777777" w:rsidR="00637681" w:rsidRPr="00321DBF" w:rsidRDefault="00637681" w:rsidP="00734164">
      <w:pPr>
        <w:rPr>
          <w:szCs w:val="22"/>
        </w:rPr>
      </w:pPr>
    </w:p>
    <w:p w14:paraId="36F101F5" w14:textId="68F494F3" w:rsidR="00637681" w:rsidRPr="00321DBF" w:rsidRDefault="00637681">
      <w:pPr>
        <w:pStyle w:val="EMEAHeading2"/>
        <w:rPr>
          <w:szCs w:val="22"/>
        </w:rPr>
      </w:pPr>
      <w:r w:rsidRPr="00321DBF">
        <w:rPr>
          <w:szCs w:val="22"/>
        </w:rPr>
        <w:t>Hoiatused ja ettevaatusabinõud</w:t>
      </w:r>
      <w:r w:rsidR="00101526">
        <w:rPr>
          <w:szCs w:val="22"/>
        </w:rPr>
        <w:fldChar w:fldCharType="begin"/>
      </w:r>
      <w:r w:rsidR="00101526">
        <w:rPr>
          <w:szCs w:val="22"/>
        </w:rPr>
        <w:instrText xml:space="preserve"> DOCVARIABLE vault_nd_ac723aa5-9652-4445-a939-cdc39cd752dd \* MERGEFORMAT </w:instrText>
      </w:r>
      <w:r w:rsidR="00101526">
        <w:rPr>
          <w:szCs w:val="22"/>
        </w:rPr>
        <w:fldChar w:fldCharType="separate"/>
      </w:r>
      <w:r w:rsidR="00101526">
        <w:rPr>
          <w:szCs w:val="22"/>
        </w:rPr>
        <w:t xml:space="preserve"> </w:t>
      </w:r>
      <w:r w:rsidR="00101526">
        <w:rPr>
          <w:szCs w:val="22"/>
        </w:rPr>
        <w:fldChar w:fldCharType="end"/>
      </w:r>
    </w:p>
    <w:p w14:paraId="56E4EC58" w14:textId="3BD424BF" w:rsidR="00637681" w:rsidRPr="00321DBF" w:rsidRDefault="00637681">
      <w:pPr>
        <w:pStyle w:val="EMEAHeading3"/>
        <w:rPr>
          <w:szCs w:val="22"/>
        </w:rPr>
      </w:pPr>
      <w:r w:rsidRPr="00321DBF">
        <w:rPr>
          <w:b w:val="0"/>
          <w:szCs w:val="22"/>
        </w:rPr>
        <w:t>Enne CoAprovel’i võtmist pidage nõu oma arstiga</w:t>
      </w:r>
      <w:r w:rsidR="00FD5026" w:rsidRPr="00321DBF">
        <w:rPr>
          <w:b w:val="0"/>
          <w:szCs w:val="22"/>
        </w:rPr>
        <w:t>,</w:t>
      </w:r>
      <w:r w:rsidRPr="00321DBF">
        <w:rPr>
          <w:b w:val="0"/>
          <w:szCs w:val="22"/>
        </w:rPr>
        <w:t xml:space="preserve"> </w:t>
      </w:r>
      <w:r w:rsidRPr="00321DBF">
        <w:rPr>
          <w:szCs w:val="22"/>
        </w:rPr>
        <w:t>kui järgnev kehtib teie kohta</w:t>
      </w:r>
      <w:r w:rsidRPr="00321DBF">
        <w:rPr>
          <w:b w:val="0"/>
          <w:szCs w:val="22"/>
        </w:rPr>
        <w:t>:</w:t>
      </w:r>
      <w:r w:rsidR="00101526">
        <w:rPr>
          <w:b w:val="0"/>
          <w:szCs w:val="22"/>
        </w:rPr>
        <w:fldChar w:fldCharType="begin"/>
      </w:r>
      <w:r w:rsidR="00101526">
        <w:rPr>
          <w:b w:val="0"/>
          <w:szCs w:val="22"/>
        </w:rPr>
        <w:instrText xml:space="preserve"> DOCVARIABLE vault_nd_55ad46d2-4c8d-4516-b64e-5fbeba04d9ae \* MERGEFORMAT </w:instrText>
      </w:r>
      <w:r w:rsidR="00101526">
        <w:rPr>
          <w:b w:val="0"/>
          <w:szCs w:val="22"/>
        </w:rPr>
        <w:fldChar w:fldCharType="separate"/>
      </w:r>
      <w:r w:rsidR="00101526">
        <w:rPr>
          <w:b w:val="0"/>
          <w:szCs w:val="22"/>
        </w:rPr>
        <w:t xml:space="preserve"> </w:t>
      </w:r>
      <w:r w:rsidR="00101526">
        <w:rPr>
          <w:b w:val="0"/>
          <w:szCs w:val="22"/>
        </w:rPr>
        <w:fldChar w:fldCharType="end"/>
      </w:r>
    </w:p>
    <w:p w14:paraId="274BCBBB" w14:textId="77777777" w:rsidR="00637681" w:rsidRPr="00321DBF" w:rsidRDefault="00637681">
      <w:pPr>
        <w:pStyle w:val="EMEABodyTextIndent"/>
        <w:tabs>
          <w:tab w:val="clear" w:pos="360"/>
        </w:tabs>
        <w:ind w:left="567" w:hanging="567"/>
        <w:rPr>
          <w:szCs w:val="22"/>
        </w:rPr>
      </w:pPr>
      <w:r w:rsidRPr="00321DBF">
        <w:rPr>
          <w:szCs w:val="22"/>
        </w:rPr>
        <w:t xml:space="preserve">kui teil tekib </w:t>
      </w:r>
      <w:r w:rsidRPr="00321DBF">
        <w:rPr>
          <w:b/>
          <w:szCs w:val="22"/>
        </w:rPr>
        <w:t>tugev oksendamine või kõhulahtisus</w:t>
      </w:r>
      <w:r w:rsidRPr="00321DBF">
        <w:rPr>
          <w:szCs w:val="22"/>
        </w:rPr>
        <w:t>,</w:t>
      </w:r>
    </w:p>
    <w:p w14:paraId="21D37DA8"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neeruhaigus</w:t>
      </w:r>
      <w:r w:rsidRPr="00321DBF">
        <w:rPr>
          <w:szCs w:val="22"/>
        </w:rPr>
        <w:t xml:space="preserve"> või kui teil on </w:t>
      </w:r>
      <w:r w:rsidRPr="00321DBF">
        <w:rPr>
          <w:b/>
          <w:szCs w:val="22"/>
        </w:rPr>
        <w:t>siirdatud</w:t>
      </w:r>
      <w:r w:rsidRPr="00321DBF">
        <w:rPr>
          <w:szCs w:val="22"/>
        </w:rPr>
        <w:t xml:space="preserve"> </w:t>
      </w:r>
      <w:r w:rsidRPr="00321DBF">
        <w:rPr>
          <w:b/>
          <w:szCs w:val="22"/>
        </w:rPr>
        <w:t>neer</w:t>
      </w:r>
      <w:r w:rsidRPr="00321DBF">
        <w:rPr>
          <w:szCs w:val="22"/>
        </w:rPr>
        <w:t>,</w:t>
      </w:r>
    </w:p>
    <w:p w14:paraId="49885CC3" w14:textId="77777777" w:rsidR="00637681" w:rsidRPr="00321DBF" w:rsidRDefault="00637681">
      <w:pPr>
        <w:pStyle w:val="EMEABodyTextIndent"/>
        <w:tabs>
          <w:tab w:val="clear" w:pos="360"/>
        </w:tabs>
        <w:ind w:left="567" w:hanging="567"/>
        <w:rPr>
          <w:szCs w:val="22"/>
        </w:rPr>
      </w:pPr>
      <w:r w:rsidRPr="00321DBF">
        <w:rPr>
          <w:szCs w:val="22"/>
        </w:rPr>
        <w:lastRenderedPageBreak/>
        <w:t xml:space="preserve">kui teil on </w:t>
      </w:r>
      <w:r w:rsidRPr="00321DBF">
        <w:rPr>
          <w:b/>
          <w:szCs w:val="22"/>
        </w:rPr>
        <w:t>südamehaigus</w:t>
      </w:r>
      <w:r w:rsidRPr="00321DBF">
        <w:rPr>
          <w:szCs w:val="22"/>
        </w:rPr>
        <w:t>,</w:t>
      </w:r>
    </w:p>
    <w:p w14:paraId="0F5B90AA"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maksahaigus</w:t>
      </w:r>
      <w:r w:rsidRPr="00321DBF">
        <w:rPr>
          <w:szCs w:val="22"/>
        </w:rPr>
        <w:t>,</w:t>
      </w:r>
    </w:p>
    <w:p w14:paraId="46C98BD8"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suhkurtõbi</w:t>
      </w:r>
      <w:r w:rsidRPr="00321DBF">
        <w:rPr>
          <w:szCs w:val="22"/>
        </w:rPr>
        <w:t>,</w:t>
      </w:r>
    </w:p>
    <w:p w14:paraId="3D06BF40" w14:textId="77777777" w:rsidR="002E7108" w:rsidRPr="00321DBF" w:rsidRDefault="002E7108" w:rsidP="002E7108">
      <w:pPr>
        <w:pStyle w:val="EMEABodyTextIndent"/>
        <w:tabs>
          <w:tab w:val="clear" w:pos="360"/>
          <w:tab w:val="num" w:pos="567"/>
        </w:tabs>
        <w:ind w:left="567" w:hanging="567"/>
        <w:rPr>
          <w:szCs w:val="22"/>
        </w:rPr>
      </w:pPr>
      <w:r w:rsidRPr="00321DBF">
        <w:rPr>
          <w:szCs w:val="22"/>
        </w:rPr>
        <w:t xml:space="preserve">kui teie </w:t>
      </w:r>
      <w:r w:rsidRPr="00321DBF">
        <w:rPr>
          <w:b/>
          <w:bCs/>
          <w:szCs w:val="22"/>
        </w:rPr>
        <w:t>vere suhkrusisaldus on madal</w:t>
      </w:r>
      <w:r w:rsidRPr="00321DBF">
        <w:rPr>
          <w:szCs w:val="22"/>
        </w:rPr>
        <w:t xml:space="preserve"> (sümptomid võivad olla muuhulgas higistamine, nõrkus, nälg, pööritustunne, värisemine, peavalu, õhetus või kahvatus, tuimus, südamepekslemine), eriti kui teil ravitakse suhkurtõbe;</w:t>
      </w:r>
    </w:p>
    <w:p w14:paraId="46E3D5AA"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 xml:space="preserve">erütematoosne luupus </w:t>
      </w:r>
      <w:r w:rsidRPr="00321DBF">
        <w:rPr>
          <w:szCs w:val="22"/>
        </w:rPr>
        <w:t>(tuntud ka kui luupus või SLE),</w:t>
      </w:r>
    </w:p>
    <w:p w14:paraId="2D88A550"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primaarne aldosteronism</w:t>
      </w:r>
      <w:r w:rsidRPr="00321DBF">
        <w:rPr>
          <w:szCs w:val="22"/>
        </w:rPr>
        <w:t xml:space="preserve"> (haigus, mille puhul on suurenenud hormooni aldosteroon produktsioon, selle tulemusena esineb naatriumi peetus ning vererõhk tõuseb),</w:t>
      </w:r>
    </w:p>
    <w:p w14:paraId="6E3ABDA2" w14:textId="77777777" w:rsidR="00637681" w:rsidRPr="00321DBF" w:rsidRDefault="00637681">
      <w:pPr>
        <w:pStyle w:val="EMEABodyTextIndent"/>
        <w:numPr>
          <w:ilvl w:val="0"/>
          <w:numId w:val="32"/>
        </w:numPr>
        <w:tabs>
          <w:tab w:val="clear" w:pos="567"/>
        </w:tabs>
        <w:rPr>
          <w:szCs w:val="22"/>
        </w:rPr>
      </w:pPr>
      <w:r w:rsidRPr="00321DBF">
        <w:rPr>
          <w:szCs w:val="22"/>
        </w:rPr>
        <w:t>kui te võtate mõnda alljärgnevat ravimit kõrge vererõhu raviks:</w:t>
      </w:r>
    </w:p>
    <w:p w14:paraId="5E89EC4E" w14:textId="77777777" w:rsidR="00637681" w:rsidRPr="00321DBF" w:rsidRDefault="00637681">
      <w:pPr>
        <w:pStyle w:val="EMEABodyTextIndent"/>
        <w:numPr>
          <w:ilvl w:val="1"/>
          <w:numId w:val="32"/>
        </w:numPr>
        <w:rPr>
          <w:szCs w:val="22"/>
        </w:rPr>
      </w:pPr>
      <w:r w:rsidRPr="00321DBF">
        <w:rPr>
          <w:szCs w:val="22"/>
        </w:rPr>
        <w:t>AKE-inhibiitor (näiteks enalapriil, lisinopriil, ramipriil), eriti kui teil on suhkurtõvest tingitud neeruprobleemid,</w:t>
      </w:r>
    </w:p>
    <w:p w14:paraId="6C3B614C" w14:textId="77777777" w:rsidR="00637681" w:rsidRPr="00321DBF" w:rsidRDefault="00EB35D5">
      <w:pPr>
        <w:pStyle w:val="EMEABodyTextIndent"/>
        <w:numPr>
          <w:ilvl w:val="1"/>
          <w:numId w:val="32"/>
        </w:numPr>
        <w:rPr>
          <w:szCs w:val="22"/>
        </w:rPr>
      </w:pPr>
      <w:r w:rsidRPr="00321DBF">
        <w:rPr>
          <w:szCs w:val="22"/>
        </w:rPr>
        <w:t>a</w:t>
      </w:r>
      <w:r w:rsidR="00637681" w:rsidRPr="00321DBF">
        <w:rPr>
          <w:szCs w:val="22"/>
        </w:rPr>
        <w:t>liskireen</w:t>
      </w:r>
      <w:r w:rsidRPr="00321DBF">
        <w:rPr>
          <w:szCs w:val="22"/>
        </w:rPr>
        <w:t>;</w:t>
      </w:r>
    </w:p>
    <w:p w14:paraId="3D108F34" w14:textId="77777777" w:rsidR="005B6337" w:rsidRPr="00321DBF" w:rsidRDefault="00600FE0" w:rsidP="00600FE0">
      <w:pPr>
        <w:numPr>
          <w:ilvl w:val="0"/>
          <w:numId w:val="32"/>
        </w:numPr>
        <w:rPr>
          <w:szCs w:val="22"/>
        </w:rPr>
      </w:pPr>
      <w:r w:rsidRPr="00321DBF">
        <w:rPr>
          <w:szCs w:val="22"/>
        </w:rPr>
        <w:t xml:space="preserve">kui teil on olnud </w:t>
      </w:r>
      <w:r w:rsidRPr="00321DBF">
        <w:rPr>
          <w:b/>
          <w:szCs w:val="22"/>
        </w:rPr>
        <w:t>nahavähk või kui teil tekib ravi ajal ootamatu nahamuutus</w:t>
      </w:r>
      <w:r w:rsidRPr="00321DBF">
        <w:rPr>
          <w:szCs w:val="22"/>
        </w:rPr>
        <w:t>; ravi hüdroklorotiasiidiga, eriti pikaajaline ravi suurte annustega, võib suurendada teatud liiki naha- ja huulevähi riski (mitte-melanoomne nahavähk); ravi ajal CoAprovel’iga kaitske oma nahka kokkupuute eest päikese ja UV-kiirgusega</w:t>
      </w:r>
      <w:r w:rsidR="005B6337" w:rsidRPr="00321DBF">
        <w:rPr>
          <w:szCs w:val="22"/>
        </w:rPr>
        <w:t>;</w:t>
      </w:r>
    </w:p>
    <w:p w14:paraId="3F529BA0" w14:textId="77777777" w:rsidR="00600FE0" w:rsidRPr="00321DBF" w:rsidRDefault="005B6337" w:rsidP="00600FE0">
      <w:pPr>
        <w:numPr>
          <w:ilvl w:val="0"/>
          <w:numId w:val="32"/>
        </w:numPr>
        <w:rPr>
          <w:szCs w:val="22"/>
        </w:rPr>
      </w:pPr>
      <w:r w:rsidRPr="00321DBF">
        <w:rPr>
          <w:szCs w:val="22"/>
        </w:rPr>
        <w:t>kui teil on varem, pärast hüdroklorotiasiidi võtmist olnud hingamis- või kopsuprobleeme (kaasa arvatud põletik või vedelik kopsudes). Kui teil tekib raske õhupuudus või hingamisraskus pärast CoAprovel’i võtmist, pöörduge kohe arstile</w:t>
      </w:r>
      <w:r w:rsidR="00600FE0" w:rsidRPr="00321DBF">
        <w:rPr>
          <w:szCs w:val="22"/>
        </w:rPr>
        <w:t>.</w:t>
      </w:r>
    </w:p>
    <w:p w14:paraId="5F292BE1" w14:textId="77777777" w:rsidR="00637681" w:rsidRPr="00321DBF" w:rsidRDefault="00637681" w:rsidP="00001FDD">
      <w:pPr>
        <w:pStyle w:val="EMEABodyText"/>
        <w:rPr>
          <w:szCs w:val="22"/>
        </w:rPr>
      </w:pPr>
    </w:p>
    <w:p w14:paraId="49854003" w14:textId="77777777" w:rsidR="00637681" w:rsidRPr="00321DBF" w:rsidRDefault="00637681" w:rsidP="00734164">
      <w:pPr>
        <w:rPr>
          <w:szCs w:val="22"/>
        </w:rPr>
      </w:pPr>
      <w:r w:rsidRPr="00321DBF">
        <w:rPr>
          <w:szCs w:val="22"/>
        </w:rPr>
        <w:t>Teie arst võib regulaarsete ajavahemike järel kontrollida teie neerutalitlust, vererõhku ja elektrolüütide</w:t>
      </w:r>
      <w:r w:rsidR="00A614D3" w:rsidRPr="00321DBF">
        <w:rPr>
          <w:szCs w:val="22"/>
        </w:rPr>
        <w:t xml:space="preserve"> </w:t>
      </w:r>
      <w:r w:rsidRPr="00321DBF">
        <w:rPr>
          <w:szCs w:val="22"/>
        </w:rPr>
        <w:t>(nt kaaliumi) sisaldust veres.</w:t>
      </w:r>
    </w:p>
    <w:p w14:paraId="17F594CD" w14:textId="77777777" w:rsidR="00637681" w:rsidRDefault="00637681">
      <w:pPr>
        <w:pStyle w:val="EMEABodyTextIndent"/>
        <w:numPr>
          <w:ilvl w:val="0"/>
          <w:numId w:val="0"/>
        </w:numPr>
        <w:ind w:left="360" w:hanging="360"/>
        <w:rPr>
          <w:szCs w:val="22"/>
        </w:rPr>
      </w:pPr>
    </w:p>
    <w:p w14:paraId="121CD46C" w14:textId="4862636D" w:rsidR="009814D5" w:rsidRDefault="009814D5" w:rsidP="009814D5">
      <w:pPr>
        <w:pStyle w:val="EMEABodyText"/>
      </w:pPr>
      <w:r>
        <w:t xml:space="preserve">Rääkige arstiga, kui teil tekib kõhuvalu, iiveldus, oksendamine või kõhulahtisus pärast CoAprovel’i võtmist. Teie arst otsustab edasise ravi üle. Ärge lõpetage </w:t>
      </w:r>
      <w:r w:rsidR="00FE2DEF">
        <w:t>Co</w:t>
      </w:r>
      <w:r>
        <w:t>Aprovel’i võtmist ise.</w:t>
      </w:r>
    </w:p>
    <w:p w14:paraId="6CD08152" w14:textId="77777777" w:rsidR="009814D5" w:rsidRPr="009814D5" w:rsidRDefault="009814D5" w:rsidP="000C571A">
      <w:pPr>
        <w:pStyle w:val="EMEABodyText"/>
      </w:pPr>
    </w:p>
    <w:p w14:paraId="435A2A8E" w14:textId="77777777" w:rsidR="00637681" w:rsidRPr="00321DBF" w:rsidRDefault="00637681">
      <w:pPr>
        <w:pStyle w:val="EMEABodyTextIndent"/>
        <w:numPr>
          <w:ilvl w:val="0"/>
          <w:numId w:val="0"/>
        </w:numPr>
        <w:ind w:left="360" w:hanging="360"/>
        <w:rPr>
          <w:szCs w:val="22"/>
        </w:rPr>
      </w:pPr>
      <w:r w:rsidRPr="00321DBF">
        <w:rPr>
          <w:szCs w:val="22"/>
        </w:rPr>
        <w:t>Vt ka teavet lõigus „</w:t>
      </w:r>
      <w:r w:rsidR="00B47EF1" w:rsidRPr="00321DBF">
        <w:rPr>
          <w:szCs w:val="22"/>
        </w:rPr>
        <w:t>CoAprovel’i ei tohi kasutada</w:t>
      </w:r>
      <w:r w:rsidRPr="00321DBF">
        <w:rPr>
          <w:szCs w:val="22"/>
        </w:rPr>
        <w:t>”.</w:t>
      </w:r>
    </w:p>
    <w:p w14:paraId="751F5842" w14:textId="77777777" w:rsidR="00637681" w:rsidRPr="00321DBF" w:rsidRDefault="00637681">
      <w:pPr>
        <w:pStyle w:val="EMEABodyTextIndent"/>
        <w:numPr>
          <w:ilvl w:val="0"/>
          <w:numId w:val="0"/>
        </w:numPr>
        <w:ind w:left="360" w:hanging="360"/>
        <w:rPr>
          <w:szCs w:val="22"/>
        </w:rPr>
      </w:pPr>
    </w:p>
    <w:p w14:paraId="4E89D18A" w14:textId="77777777" w:rsidR="00637681" w:rsidRPr="00321DBF" w:rsidRDefault="00637681">
      <w:pPr>
        <w:pStyle w:val="EMEABodyText"/>
        <w:rPr>
          <w:szCs w:val="22"/>
        </w:rPr>
      </w:pPr>
      <w:r w:rsidRPr="00321DBF">
        <w:rPr>
          <w:szCs w:val="22"/>
        </w:rPr>
        <w:t>Rääkige arstile, kui arvate end olevat rase (</w:t>
      </w:r>
      <w:r w:rsidRPr="00321DBF">
        <w:rPr>
          <w:szCs w:val="22"/>
          <w:u w:val="single"/>
        </w:rPr>
        <w:t>või planeerite rasestumist</w:t>
      </w:r>
      <w:r w:rsidRPr="00321DBF">
        <w:rPr>
          <w:szCs w:val="22"/>
        </w:rPr>
        <w:t>). Raseduse algul ei ole soovitatav CoAprovel'i kasutada ning pärast 3 raseduskuud ei tohi seda võtta, sest sel ajal kasutades võib see põhjustada tõsist kahju sündivale lapsele (vt lõiku rasedus).</w:t>
      </w:r>
    </w:p>
    <w:p w14:paraId="183874D3" w14:textId="77777777" w:rsidR="00637681" w:rsidRPr="00321DBF" w:rsidRDefault="00637681">
      <w:pPr>
        <w:pStyle w:val="EMEABodyText"/>
        <w:rPr>
          <w:szCs w:val="22"/>
        </w:rPr>
      </w:pPr>
    </w:p>
    <w:p w14:paraId="48E68663" w14:textId="037D0A3E" w:rsidR="00637681" w:rsidRPr="00321DBF" w:rsidRDefault="00637681">
      <w:pPr>
        <w:pStyle w:val="EMEAHeading3"/>
        <w:rPr>
          <w:szCs w:val="22"/>
        </w:rPr>
      </w:pPr>
      <w:r w:rsidRPr="00321DBF">
        <w:rPr>
          <w:szCs w:val="22"/>
        </w:rPr>
        <w:t>Oma raviarsti peaksite teavitama ka juhul:</w:t>
      </w:r>
      <w:r w:rsidR="00101526">
        <w:rPr>
          <w:szCs w:val="22"/>
        </w:rPr>
        <w:fldChar w:fldCharType="begin"/>
      </w:r>
      <w:r w:rsidR="00101526">
        <w:rPr>
          <w:szCs w:val="22"/>
        </w:rPr>
        <w:instrText xml:space="preserve"> DOCVARIABLE vault_nd_b618e5b5-265d-435a-98ba-484adb443c94 \* MERGEFORMAT </w:instrText>
      </w:r>
      <w:r w:rsidR="00101526">
        <w:rPr>
          <w:szCs w:val="22"/>
        </w:rPr>
        <w:fldChar w:fldCharType="separate"/>
      </w:r>
      <w:r w:rsidR="00101526">
        <w:rPr>
          <w:szCs w:val="22"/>
        </w:rPr>
        <w:t xml:space="preserve"> </w:t>
      </w:r>
      <w:r w:rsidR="00101526">
        <w:rPr>
          <w:szCs w:val="22"/>
        </w:rPr>
        <w:fldChar w:fldCharType="end"/>
      </w:r>
    </w:p>
    <w:p w14:paraId="4EBE6599" w14:textId="77777777" w:rsidR="00637681" w:rsidRPr="00321DBF" w:rsidRDefault="00637681">
      <w:pPr>
        <w:pStyle w:val="EMEABodyTextIndent"/>
        <w:tabs>
          <w:tab w:val="clear" w:pos="360"/>
        </w:tabs>
        <w:ind w:left="567" w:hanging="567"/>
        <w:rPr>
          <w:szCs w:val="22"/>
        </w:rPr>
      </w:pPr>
      <w:r w:rsidRPr="00321DBF">
        <w:rPr>
          <w:szCs w:val="22"/>
        </w:rPr>
        <w:t xml:space="preserve">kui te olete </w:t>
      </w:r>
      <w:r w:rsidRPr="00321DBF">
        <w:rPr>
          <w:b/>
          <w:szCs w:val="22"/>
        </w:rPr>
        <w:t>madala soolasisaldusega dieedil</w:t>
      </w:r>
      <w:r w:rsidRPr="00321DBF">
        <w:rPr>
          <w:szCs w:val="22"/>
        </w:rPr>
        <w:t>,</w:t>
      </w:r>
    </w:p>
    <w:p w14:paraId="794C6C0E" w14:textId="77777777" w:rsidR="00637681" w:rsidRPr="00321DBF" w:rsidRDefault="00637681">
      <w:pPr>
        <w:pStyle w:val="EMEABodyTextIndent"/>
        <w:tabs>
          <w:tab w:val="clear" w:pos="360"/>
        </w:tabs>
        <w:ind w:left="567" w:hanging="567"/>
        <w:rPr>
          <w:szCs w:val="22"/>
        </w:rPr>
      </w:pPr>
      <w:r w:rsidRPr="00321DBF">
        <w:rPr>
          <w:szCs w:val="22"/>
        </w:rPr>
        <w:t xml:space="preserve">kui teil esinevad sümptomid nagu </w:t>
      </w:r>
      <w:r w:rsidRPr="00321DBF">
        <w:rPr>
          <w:b/>
          <w:szCs w:val="22"/>
        </w:rPr>
        <w:t>ebanormaalne janu, suukuivus, üldine nõrkus, unisus, lihasvalu või krambid, iiveldus, oksendamine või ebanormaalselt kiire südame löögisagedus</w:t>
      </w:r>
      <w:r w:rsidRPr="00321DBF">
        <w:rPr>
          <w:szCs w:val="22"/>
        </w:rPr>
        <w:t>, mis võivad olla hüdroklorotiasiidi (seda sisaldab CoAprovel) liigse toime tunnuseks,</w:t>
      </w:r>
    </w:p>
    <w:p w14:paraId="03DA4E40" w14:textId="77777777" w:rsidR="00637681" w:rsidRPr="00321DBF" w:rsidRDefault="00637681">
      <w:pPr>
        <w:pStyle w:val="EMEABodyTextIndent"/>
        <w:tabs>
          <w:tab w:val="clear" w:pos="360"/>
        </w:tabs>
        <w:ind w:left="567" w:hanging="567"/>
        <w:rPr>
          <w:szCs w:val="22"/>
        </w:rPr>
      </w:pPr>
      <w:r w:rsidRPr="00321DBF">
        <w:rPr>
          <w:szCs w:val="22"/>
        </w:rPr>
        <w:t xml:space="preserve">kui täheldate </w:t>
      </w:r>
      <w:r w:rsidRPr="00321DBF">
        <w:rPr>
          <w:b/>
          <w:szCs w:val="22"/>
        </w:rPr>
        <w:t xml:space="preserve">naha päikesetundlikkuse suurenemist </w:t>
      </w:r>
      <w:r w:rsidRPr="00321DBF">
        <w:rPr>
          <w:szCs w:val="22"/>
        </w:rPr>
        <w:t>koos päikesepõletuse sümptomitega (nagu punetus, kihelus, turse, villid), mis tekivad tavalisest kiiremini,</w:t>
      </w:r>
    </w:p>
    <w:p w14:paraId="68F895C9" w14:textId="77777777" w:rsidR="00637681" w:rsidRPr="00321DBF" w:rsidRDefault="00637681">
      <w:pPr>
        <w:pStyle w:val="EMEABodyTextIndent"/>
        <w:tabs>
          <w:tab w:val="clear" w:pos="360"/>
        </w:tabs>
        <w:ind w:left="567" w:hanging="567"/>
        <w:rPr>
          <w:szCs w:val="22"/>
        </w:rPr>
      </w:pPr>
      <w:r w:rsidRPr="00321DBF">
        <w:rPr>
          <w:szCs w:val="22"/>
        </w:rPr>
        <w:t xml:space="preserve">kui te peate </w:t>
      </w:r>
      <w:r w:rsidRPr="00321DBF">
        <w:rPr>
          <w:b/>
          <w:szCs w:val="22"/>
        </w:rPr>
        <w:t>minema operatsioonile</w:t>
      </w:r>
      <w:r w:rsidRPr="00321DBF">
        <w:rPr>
          <w:szCs w:val="22"/>
        </w:rPr>
        <w:t xml:space="preserve"> või </w:t>
      </w:r>
      <w:r w:rsidRPr="00321DBF">
        <w:rPr>
          <w:b/>
          <w:szCs w:val="22"/>
        </w:rPr>
        <w:t>teile peab manustama anesteetikume,</w:t>
      </w:r>
    </w:p>
    <w:p w14:paraId="23972420" w14:textId="77777777" w:rsidR="00637681" w:rsidRPr="00321DBF" w:rsidRDefault="00637681">
      <w:pPr>
        <w:pStyle w:val="EMEABodyTextIndent"/>
        <w:tabs>
          <w:tab w:val="clear" w:pos="360"/>
        </w:tabs>
        <w:ind w:left="567" w:hanging="567"/>
        <w:rPr>
          <w:szCs w:val="22"/>
        </w:rPr>
      </w:pPr>
      <w:r w:rsidRPr="00321DBF">
        <w:rPr>
          <w:szCs w:val="22"/>
        </w:rPr>
        <w:t xml:space="preserve">kui </w:t>
      </w:r>
      <w:r w:rsidR="006B1B70" w:rsidRPr="00321DBF">
        <w:rPr>
          <w:szCs w:val="22"/>
        </w:rPr>
        <w:t xml:space="preserve">teil tekib </w:t>
      </w:r>
      <w:r w:rsidR="006B1B70" w:rsidRPr="00321DBF">
        <w:rPr>
          <w:b/>
          <w:bCs/>
          <w:szCs w:val="22"/>
        </w:rPr>
        <w:t>nägemise halvenemine</w:t>
      </w:r>
      <w:r w:rsidRPr="00321DBF">
        <w:rPr>
          <w:b/>
          <w:szCs w:val="22"/>
        </w:rPr>
        <w:t xml:space="preserve"> või valu ühes või mõlemas silmas</w:t>
      </w:r>
      <w:r w:rsidR="00A614D3" w:rsidRPr="00321DBF">
        <w:rPr>
          <w:b/>
          <w:szCs w:val="22"/>
        </w:rPr>
        <w:t>.</w:t>
      </w:r>
      <w:r w:rsidR="00A614D3" w:rsidRPr="00321DBF">
        <w:rPr>
          <w:bCs/>
          <w:szCs w:val="22"/>
        </w:rPr>
        <w:t xml:space="preserve"> </w:t>
      </w:r>
      <w:r w:rsidR="00C9206B" w:rsidRPr="00321DBF">
        <w:rPr>
          <w:bCs/>
          <w:szCs w:val="22"/>
        </w:rPr>
        <w:t>Need võivad olla silma soonkesta vedeliku kogunemise sümptomid</w:t>
      </w:r>
      <w:r w:rsidR="00C9206B" w:rsidRPr="00321DBF">
        <w:rPr>
          <w:szCs w:val="22"/>
        </w:rPr>
        <w:t xml:space="preserve"> (silma soonkesta efusioon) või suurenenud silmasisese rõhu sümptomid ja need võivad tekkida mõne tunni kuni nädala vältel pärast CoAprovel’i võtmist. Ilma ravita võivad need põhjustada püsivat nägemise kaotust. Kui teil on varem olnud allergia penitsilliinile või sulfoonamiididele, võib teil olla suurem risk selle kõrvaltoime tekkeks</w:t>
      </w:r>
      <w:r w:rsidR="00A614D3" w:rsidRPr="00321DBF">
        <w:rPr>
          <w:szCs w:val="22"/>
        </w:rPr>
        <w:t>.</w:t>
      </w:r>
      <w:r w:rsidRPr="00321DBF">
        <w:rPr>
          <w:szCs w:val="22"/>
        </w:rPr>
        <w:t xml:space="preserve"> Te peate lõpetama CoAprovel'i kasutamise ja pöörduma arsti poole.</w:t>
      </w:r>
    </w:p>
    <w:p w14:paraId="7851ACDF" w14:textId="77777777" w:rsidR="00637681" w:rsidRPr="00321DBF" w:rsidRDefault="00637681">
      <w:pPr>
        <w:pStyle w:val="EMEABodyText"/>
        <w:rPr>
          <w:szCs w:val="22"/>
        </w:rPr>
      </w:pPr>
    </w:p>
    <w:p w14:paraId="7061F1A0" w14:textId="77777777" w:rsidR="00637681" w:rsidRPr="00321DBF" w:rsidRDefault="00637681">
      <w:pPr>
        <w:pStyle w:val="EMEABodyText"/>
        <w:rPr>
          <w:szCs w:val="22"/>
        </w:rPr>
      </w:pPr>
      <w:r w:rsidRPr="00321DBF">
        <w:rPr>
          <w:szCs w:val="22"/>
        </w:rPr>
        <w:t>Selles ravimis sisalduv hüdroklorotiasiid võib anda positiivse dopinguproovi.</w:t>
      </w:r>
    </w:p>
    <w:p w14:paraId="787F88D3" w14:textId="77777777" w:rsidR="00637681" w:rsidRPr="00321DBF" w:rsidRDefault="00637681" w:rsidP="00734164">
      <w:pPr>
        <w:rPr>
          <w:szCs w:val="22"/>
        </w:rPr>
      </w:pPr>
    </w:p>
    <w:p w14:paraId="4FB0F0AD" w14:textId="77777777" w:rsidR="00637681" w:rsidRPr="00321DBF" w:rsidRDefault="00637681">
      <w:pPr>
        <w:pStyle w:val="EMEATableLeft"/>
        <w:rPr>
          <w:b/>
          <w:szCs w:val="22"/>
        </w:rPr>
      </w:pPr>
      <w:r w:rsidRPr="00321DBF">
        <w:rPr>
          <w:b/>
          <w:szCs w:val="22"/>
        </w:rPr>
        <w:t>Lapsed ja noorukid</w:t>
      </w:r>
    </w:p>
    <w:p w14:paraId="520DF796" w14:textId="77777777" w:rsidR="00637681" w:rsidRPr="00321DBF" w:rsidRDefault="00637681">
      <w:pPr>
        <w:pStyle w:val="EMEATableLeft"/>
        <w:rPr>
          <w:szCs w:val="22"/>
        </w:rPr>
      </w:pPr>
      <w:r w:rsidRPr="00321DBF">
        <w:rPr>
          <w:szCs w:val="22"/>
        </w:rPr>
        <w:t>CoAprovel’i ei tohi manustada lastele ja noorukitele (vanuses kuni 18 aastat).</w:t>
      </w:r>
    </w:p>
    <w:p w14:paraId="7CE00E0E" w14:textId="77777777" w:rsidR="00637681" w:rsidRPr="00321DBF" w:rsidRDefault="00637681">
      <w:pPr>
        <w:pStyle w:val="EMEABodyText"/>
        <w:rPr>
          <w:szCs w:val="22"/>
        </w:rPr>
      </w:pPr>
    </w:p>
    <w:p w14:paraId="3A8823C0" w14:textId="76A1BDD2" w:rsidR="00637681" w:rsidRPr="00321DBF" w:rsidRDefault="00637681">
      <w:pPr>
        <w:pStyle w:val="EMEAHeading3"/>
        <w:rPr>
          <w:szCs w:val="22"/>
        </w:rPr>
      </w:pPr>
      <w:r w:rsidRPr="00321DBF">
        <w:rPr>
          <w:szCs w:val="22"/>
        </w:rPr>
        <w:t>Muud ravimid ja CoAprovel</w:t>
      </w:r>
      <w:r w:rsidR="00101526">
        <w:rPr>
          <w:szCs w:val="22"/>
        </w:rPr>
        <w:fldChar w:fldCharType="begin"/>
      </w:r>
      <w:r w:rsidR="00101526">
        <w:rPr>
          <w:szCs w:val="22"/>
        </w:rPr>
        <w:instrText xml:space="preserve"> DOCVARIABLE vault_nd_ef46ae15-8e3c-4b26-bd0c-9915303710b4 \* MERGEFORMAT </w:instrText>
      </w:r>
      <w:r w:rsidR="00101526">
        <w:rPr>
          <w:szCs w:val="22"/>
        </w:rPr>
        <w:fldChar w:fldCharType="separate"/>
      </w:r>
      <w:r w:rsidR="00101526">
        <w:rPr>
          <w:szCs w:val="22"/>
        </w:rPr>
        <w:t xml:space="preserve"> </w:t>
      </w:r>
      <w:r w:rsidR="00101526">
        <w:rPr>
          <w:szCs w:val="22"/>
        </w:rPr>
        <w:fldChar w:fldCharType="end"/>
      </w:r>
    </w:p>
    <w:p w14:paraId="13D04F8C" w14:textId="77777777" w:rsidR="00637681" w:rsidRPr="00321DBF" w:rsidRDefault="00637681">
      <w:pPr>
        <w:pStyle w:val="EMEABodyText"/>
        <w:rPr>
          <w:szCs w:val="22"/>
        </w:rPr>
      </w:pPr>
      <w:r w:rsidRPr="00321DBF">
        <w:rPr>
          <w:szCs w:val="22"/>
        </w:rPr>
        <w:t>Teatage oma arstile või apteekrile, kui te võtate või olete hiljuti võtnud või kavatsete võtta mis tahes muid ravimeid.</w:t>
      </w:r>
    </w:p>
    <w:p w14:paraId="39887CAF" w14:textId="77777777" w:rsidR="00637681" w:rsidRPr="00321DBF" w:rsidRDefault="00637681">
      <w:pPr>
        <w:pStyle w:val="EMEABodyText"/>
        <w:rPr>
          <w:szCs w:val="22"/>
        </w:rPr>
      </w:pPr>
    </w:p>
    <w:p w14:paraId="442422B6" w14:textId="77777777" w:rsidR="00637681" w:rsidRPr="00321DBF" w:rsidRDefault="00637681">
      <w:pPr>
        <w:pStyle w:val="EMEABodyText"/>
        <w:rPr>
          <w:szCs w:val="22"/>
        </w:rPr>
      </w:pPr>
      <w:r w:rsidRPr="00321DBF">
        <w:rPr>
          <w:szCs w:val="22"/>
        </w:rPr>
        <w:t>Uriiniteket kiirendavad ravimid nagu hüdroklorotiasiid, mis kuulub CoAprovel'i koostisse, võivad põhjustada koostoimeid teiste ravimitega. Liitiumi sisaldavaid preparaate ei tohiks kasutada koos CoAprovel'iga ilma teie raviarsti poolse hoolika järelvalveta.</w:t>
      </w:r>
    </w:p>
    <w:p w14:paraId="3954717D" w14:textId="77777777" w:rsidR="00637681" w:rsidRPr="00321DBF" w:rsidRDefault="00637681">
      <w:pPr>
        <w:pStyle w:val="EMEABodyText"/>
        <w:rPr>
          <w:szCs w:val="22"/>
        </w:rPr>
      </w:pPr>
    </w:p>
    <w:p w14:paraId="7792AC49" w14:textId="77777777" w:rsidR="00637681" w:rsidRPr="00321DBF" w:rsidRDefault="00637681">
      <w:pPr>
        <w:rPr>
          <w:rFonts w:eastAsia="SimSun"/>
          <w:szCs w:val="22"/>
          <w:lang w:eastAsia="zh-CN"/>
        </w:rPr>
      </w:pPr>
      <w:r w:rsidRPr="00321DBF">
        <w:rPr>
          <w:rFonts w:eastAsia="SimSun"/>
          <w:szCs w:val="22"/>
          <w:lang w:eastAsia="zh-CN"/>
        </w:rPr>
        <w:t>Teie arst võib muuta teie ravimi annust ja/või rakendada teisi ettevaatusabinõusid:</w:t>
      </w:r>
    </w:p>
    <w:p w14:paraId="50E87197" w14:textId="77777777" w:rsidR="00637681" w:rsidRPr="00321DBF" w:rsidRDefault="00637681">
      <w:pPr>
        <w:rPr>
          <w:rFonts w:eastAsia="SimSun"/>
          <w:szCs w:val="22"/>
          <w:lang w:eastAsia="zh-CN"/>
        </w:rPr>
      </w:pPr>
      <w:r w:rsidRPr="00321DBF">
        <w:rPr>
          <w:rFonts w:eastAsia="SimSun"/>
          <w:szCs w:val="22"/>
          <w:lang w:eastAsia="zh-CN"/>
        </w:rPr>
        <w:t>kui te võtate AKE-inhibiitorit või aliskireeni (vt ka teavet lõikudes „</w:t>
      </w:r>
      <w:r w:rsidR="00B47EF1" w:rsidRPr="00321DBF">
        <w:rPr>
          <w:rFonts w:eastAsia="SimSun"/>
          <w:szCs w:val="22"/>
          <w:lang w:eastAsia="zh-CN"/>
        </w:rPr>
        <w:t>CoAprovel’i ei tohi kasutada</w:t>
      </w:r>
      <w:r w:rsidRPr="00321DBF">
        <w:rPr>
          <w:rFonts w:eastAsia="SimSun"/>
          <w:szCs w:val="22"/>
          <w:lang w:eastAsia="zh-CN"/>
        </w:rPr>
        <w:t>“ ja „Hoiatused ja ettevaatusabinõud”).</w:t>
      </w:r>
    </w:p>
    <w:p w14:paraId="005A9E7A" w14:textId="77777777" w:rsidR="00637681" w:rsidRPr="00321DBF" w:rsidRDefault="00637681">
      <w:pPr>
        <w:pStyle w:val="EMEABodyText"/>
        <w:rPr>
          <w:szCs w:val="22"/>
        </w:rPr>
      </w:pPr>
    </w:p>
    <w:p w14:paraId="2F7E6206" w14:textId="089A3009" w:rsidR="00637681" w:rsidRPr="00321DBF" w:rsidRDefault="00637681">
      <w:pPr>
        <w:pStyle w:val="EMEAHeading3"/>
        <w:rPr>
          <w:szCs w:val="22"/>
        </w:rPr>
      </w:pPr>
      <w:r w:rsidRPr="00321DBF">
        <w:rPr>
          <w:szCs w:val="22"/>
        </w:rPr>
        <w:t>Vereproov võib vajalikuks osutuda, kui kasutate:</w:t>
      </w:r>
      <w:r w:rsidR="00101526">
        <w:rPr>
          <w:szCs w:val="22"/>
        </w:rPr>
        <w:fldChar w:fldCharType="begin"/>
      </w:r>
      <w:r w:rsidR="00101526">
        <w:rPr>
          <w:szCs w:val="22"/>
        </w:rPr>
        <w:instrText xml:space="preserve"> DOCVARIABLE vault_nd_f37a6e62-212d-4442-bf3a-b3ffe0f898de \* MERGEFORMAT </w:instrText>
      </w:r>
      <w:r w:rsidR="00101526">
        <w:rPr>
          <w:szCs w:val="22"/>
        </w:rPr>
        <w:fldChar w:fldCharType="separate"/>
      </w:r>
      <w:r w:rsidR="00101526">
        <w:rPr>
          <w:szCs w:val="22"/>
        </w:rPr>
        <w:t xml:space="preserve"> </w:t>
      </w:r>
      <w:r w:rsidR="00101526">
        <w:rPr>
          <w:szCs w:val="22"/>
        </w:rPr>
        <w:fldChar w:fldCharType="end"/>
      </w:r>
    </w:p>
    <w:p w14:paraId="1E834066" w14:textId="77777777" w:rsidR="00637681" w:rsidRPr="00321DBF" w:rsidRDefault="00637681">
      <w:pPr>
        <w:pStyle w:val="EMEABodyTextIndent"/>
        <w:tabs>
          <w:tab w:val="clear" w:pos="360"/>
        </w:tabs>
        <w:ind w:left="567" w:hanging="567"/>
        <w:rPr>
          <w:szCs w:val="22"/>
        </w:rPr>
      </w:pPr>
      <w:r w:rsidRPr="00321DBF">
        <w:rPr>
          <w:szCs w:val="22"/>
        </w:rPr>
        <w:t>kaaliumi sisaldavaid toidulisandeid,</w:t>
      </w:r>
    </w:p>
    <w:p w14:paraId="2C4A3E1B" w14:textId="77777777" w:rsidR="00637681" w:rsidRPr="00321DBF" w:rsidRDefault="00637681">
      <w:pPr>
        <w:pStyle w:val="EMEABodyTextIndent"/>
        <w:tabs>
          <w:tab w:val="clear" w:pos="360"/>
        </w:tabs>
        <w:ind w:left="567" w:hanging="567"/>
        <w:rPr>
          <w:szCs w:val="22"/>
        </w:rPr>
      </w:pPr>
      <w:r w:rsidRPr="00321DBF">
        <w:rPr>
          <w:szCs w:val="22"/>
        </w:rPr>
        <w:t>kaaliumi sisaldavaid soolaasendajaid,</w:t>
      </w:r>
    </w:p>
    <w:p w14:paraId="373D5C5D" w14:textId="77777777" w:rsidR="00637681" w:rsidRPr="00321DBF" w:rsidRDefault="00637681">
      <w:pPr>
        <w:pStyle w:val="EMEABodyTextIndent"/>
        <w:tabs>
          <w:tab w:val="clear" w:pos="360"/>
        </w:tabs>
        <w:ind w:left="567" w:hanging="567"/>
        <w:rPr>
          <w:szCs w:val="22"/>
        </w:rPr>
      </w:pPr>
      <w:r w:rsidRPr="00321DBF">
        <w:rPr>
          <w:szCs w:val="22"/>
        </w:rPr>
        <w:t>kaaliumi säästvaid ravimeid või teisi diureetikume (vee väljaajamistabletid),</w:t>
      </w:r>
    </w:p>
    <w:p w14:paraId="480D2B5C" w14:textId="77777777" w:rsidR="00637681" w:rsidRPr="00321DBF" w:rsidRDefault="00637681">
      <w:pPr>
        <w:pStyle w:val="EMEABodyTextIndent"/>
        <w:tabs>
          <w:tab w:val="clear" w:pos="360"/>
        </w:tabs>
        <w:ind w:left="567" w:hanging="567"/>
        <w:rPr>
          <w:szCs w:val="22"/>
        </w:rPr>
      </w:pPr>
      <w:r w:rsidRPr="00321DBF">
        <w:rPr>
          <w:szCs w:val="22"/>
        </w:rPr>
        <w:t>mõningaid kõhulahtisteid,</w:t>
      </w:r>
    </w:p>
    <w:p w14:paraId="3C453E84" w14:textId="77777777" w:rsidR="00637681" w:rsidRPr="00321DBF" w:rsidRDefault="00637681">
      <w:pPr>
        <w:pStyle w:val="EMEABodyTextIndent"/>
        <w:tabs>
          <w:tab w:val="clear" w:pos="360"/>
        </w:tabs>
        <w:ind w:left="567" w:hanging="567"/>
        <w:rPr>
          <w:szCs w:val="22"/>
        </w:rPr>
      </w:pPr>
      <w:r w:rsidRPr="00321DBF">
        <w:rPr>
          <w:szCs w:val="22"/>
        </w:rPr>
        <w:t>podagra ravimeid,</w:t>
      </w:r>
    </w:p>
    <w:p w14:paraId="477C1C7A" w14:textId="77777777" w:rsidR="00637681" w:rsidRPr="00321DBF" w:rsidRDefault="00637681">
      <w:pPr>
        <w:pStyle w:val="EMEABodyTextIndent"/>
        <w:tabs>
          <w:tab w:val="clear" w:pos="360"/>
        </w:tabs>
        <w:ind w:left="567" w:hanging="567"/>
        <w:rPr>
          <w:szCs w:val="22"/>
        </w:rPr>
      </w:pPr>
      <w:r w:rsidRPr="00321DBF">
        <w:rPr>
          <w:szCs w:val="22"/>
        </w:rPr>
        <w:t>ravitoimega D</w:t>
      </w:r>
      <w:r w:rsidRPr="00321DBF">
        <w:rPr>
          <w:szCs w:val="22"/>
        </w:rPr>
        <w:noBreakHyphen/>
        <w:t>vitamiini preparaate,</w:t>
      </w:r>
    </w:p>
    <w:p w14:paraId="7F5D5BF1" w14:textId="77777777" w:rsidR="00637681" w:rsidRPr="00321DBF" w:rsidRDefault="00637681">
      <w:pPr>
        <w:pStyle w:val="EMEABodyTextIndent"/>
        <w:tabs>
          <w:tab w:val="clear" w:pos="360"/>
        </w:tabs>
        <w:ind w:left="567" w:hanging="567"/>
        <w:rPr>
          <w:szCs w:val="22"/>
        </w:rPr>
      </w:pPr>
      <w:r w:rsidRPr="00321DBF">
        <w:rPr>
          <w:szCs w:val="22"/>
        </w:rPr>
        <w:t>südamerütmi kontrollivaid ravimeid,</w:t>
      </w:r>
    </w:p>
    <w:p w14:paraId="3B9D34C5" w14:textId="77777777" w:rsidR="00637681" w:rsidRPr="00321DBF" w:rsidRDefault="00637681">
      <w:pPr>
        <w:pStyle w:val="EMEABodyTextIndent"/>
        <w:tabs>
          <w:tab w:val="clear" w:pos="360"/>
        </w:tabs>
        <w:ind w:left="567" w:hanging="567"/>
        <w:rPr>
          <w:szCs w:val="22"/>
        </w:rPr>
      </w:pPr>
      <w:r w:rsidRPr="00321DBF">
        <w:rPr>
          <w:szCs w:val="22"/>
        </w:rPr>
        <w:t>suhkruhaiguse ravimeid (suukaudseid preparaate</w:t>
      </w:r>
      <w:r w:rsidR="00FD5026" w:rsidRPr="00321DBF">
        <w:rPr>
          <w:szCs w:val="22"/>
        </w:rPr>
        <w:t>,</w:t>
      </w:r>
      <w:r w:rsidRPr="00321DBF">
        <w:rPr>
          <w:szCs w:val="22"/>
        </w:rPr>
        <w:t xml:space="preserve"> </w:t>
      </w:r>
      <w:r w:rsidR="002E7108" w:rsidRPr="00321DBF">
        <w:rPr>
          <w:szCs w:val="22"/>
        </w:rPr>
        <w:t>n</w:t>
      </w:r>
      <w:r w:rsidR="00FD5026" w:rsidRPr="00321DBF">
        <w:rPr>
          <w:szCs w:val="22"/>
        </w:rPr>
        <w:t>äiteks</w:t>
      </w:r>
      <w:r w:rsidR="002E7108" w:rsidRPr="00321DBF">
        <w:rPr>
          <w:szCs w:val="22"/>
        </w:rPr>
        <w:t xml:space="preserve"> repagliniid</w:t>
      </w:r>
      <w:r w:rsidR="00FD5026" w:rsidRPr="00321DBF">
        <w:rPr>
          <w:szCs w:val="22"/>
        </w:rPr>
        <w:t>i,</w:t>
      </w:r>
      <w:r w:rsidR="002E7108" w:rsidRPr="00321DBF">
        <w:rPr>
          <w:szCs w:val="22"/>
        </w:rPr>
        <w:t xml:space="preserve"> </w:t>
      </w:r>
      <w:r w:rsidRPr="00321DBF">
        <w:rPr>
          <w:szCs w:val="22"/>
        </w:rPr>
        <w:t>või insuliine),</w:t>
      </w:r>
    </w:p>
    <w:p w14:paraId="18FE4C1A" w14:textId="77777777" w:rsidR="00637681" w:rsidRPr="00321DBF" w:rsidRDefault="00637681">
      <w:pPr>
        <w:pStyle w:val="EMEABodyTextIndent"/>
        <w:tabs>
          <w:tab w:val="clear" w:pos="360"/>
        </w:tabs>
        <w:ind w:left="567" w:hanging="567"/>
        <w:rPr>
          <w:szCs w:val="22"/>
        </w:rPr>
      </w:pPr>
      <w:r w:rsidRPr="00321DBF">
        <w:rPr>
          <w:szCs w:val="22"/>
        </w:rPr>
        <w:t>karbamasepiin (epilepsia raviks kasutatav ravim).</w:t>
      </w:r>
    </w:p>
    <w:p w14:paraId="6EBA2F73" w14:textId="77777777" w:rsidR="00637681" w:rsidRPr="00321DBF" w:rsidRDefault="00637681">
      <w:pPr>
        <w:pStyle w:val="EMEABodyText"/>
        <w:rPr>
          <w:szCs w:val="22"/>
        </w:rPr>
      </w:pPr>
    </w:p>
    <w:p w14:paraId="77BB3CD8" w14:textId="77777777" w:rsidR="00637681" w:rsidRPr="00321DBF" w:rsidRDefault="00637681">
      <w:pPr>
        <w:pStyle w:val="EMEABodyText"/>
        <w:rPr>
          <w:szCs w:val="22"/>
        </w:rPr>
      </w:pPr>
      <w:r w:rsidRPr="00321DBF">
        <w:rPr>
          <w:szCs w:val="22"/>
        </w:rPr>
        <w:t>Teie raviarsti jaoks on tähtis teada, kas kasutate teisi ravimeid alandamaks oma vererõhku, glükokortikosteroide, vähiraviks mõeldud ravimeid, valuvaigisteid, artriidiravimeid, kolestüramiini või kolestipool vaikusid vere kolesteroolisisalduse vähendamiseks.</w:t>
      </w:r>
    </w:p>
    <w:p w14:paraId="651A243A" w14:textId="77777777" w:rsidR="00637681" w:rsidRPr="00321DBF" w:rsidRDefault="00637681">
      <w:pPr>
        <w:pStyle w:val="EMEABodyText"/>
        <w:rPr>
          <w:szCs w:val="22"/>
        </w:rPr>
      </w:pPr>
    </w:p>
    <w:p w14:paraId="36ECA55B" w14:textId="6EA83BA8" w:rsidR="00637681" w:rsidRPr="00321DBF" w:rsidRDefault="00637681">
      <w:pPr>
        <w:pStyle w:val="EMEAHeading3"/>
        <w:rPr>
          <w:szCs w:val="22"/>
        </w:rPr>
      </w:pPr>
      <w:r w:rsidRPr="00321DBF">
        <w:rPr>
          <w:szCs w:val="22"/>
        </w:rPr>
        <w:t>CoAprovel koos toidu ja joogiga</w:t>
      </w:r>
      <w:r w:rsidR="00101526">
        <w:rPr>
          <w:szCs w:val="22"/>
        </w:rPr>
        <w:fldChar w:fldCharType="begin"/>
      </w:r>
      <w:r w:rsidR="00101526">
        <w:rPr>
          <w:szCs w:val="22"/>
        </w:rPr>
        <w:instrText xml:space="preserve"> DOCVARIABLE vault_nd_0ac6611f-2fdc-4224-9dad-00efdcb928f0 \* MERGEFORMAT </w:instrText>
      </w:r>
      <w:r w:rsidR="00101526">
        <w:rPr>
          <w:szCs w:val="22"/>
        </w:rPr>
        <w:fldChar w:fldCharType="separate"/>
      </w:r>
      <w:r w:rsidR="00101526">
        <w:rPr>
          <w:szCs w:val="22"/>
        </w:rPr>
        <w:t xml:space="preserve"> </w:t>
      </w:r>
      <w:r w:rsidR="00101526">
        <w:rPr>
          <w:szCs w:val="22"/>
        </w:rPr>
        <w:fldChar w:fldCharType="end"/>
      </w:r>
    </w:p>
    <w:p w14:paraId="2F905732" w14:textId="77777777" w:rsidR="00637681" w:rsidRPr="00321DBF" w:rsidRDefault="00637681">
      <w:pPr>
        <w:pStyle w:val="EMEABodyText"/>
        <w:rPr>
          <w:szCs w:val="22"/>
        </w:rPr>
      </w:pPr>
      <w:r w:rsidRPr="00321DBF">
        <w:rPr>
          <w:szCs w:val="22"/>
        </w:rPr>
        <w:t>CoAprovel'i võib võtta koos toiduga või ilma.</w:t>
      </w:r>
    </w:p>
    <w:p w14:paraId="4F6DE969" w14:textId="77777777" w:rsidR="00637681" w:rsidRPr="00321DBF" w:rsidRDefault="00637681">
      <w:pPr>
        <w:pStyle w:val="EMEABodyText"/>
        <w:rPr>
          <w:szCs w:val="22"/>
        </w:rPr>
      </w:pPr>
    </w:p>
    <w:p w14:paraId="46A04F97" w14:textId="77777777" w:rsidR="00637681" w:rsidRPr="00321DBF" w:rsidRDefault="00637681">
      <w:pPr>
        <w:pStyle w:val="EMEABodyText"/>
        <w:rPr>
          <w:szCs w:val="22"/>
        </w:rPr>
      </w:pPr>
      <w:r w:rsidRPr="00321DBF">
        <w:rPr>
          <w:szCs w:val="22"/>
        </w:rPr>
        <w:t>CoAprovel'i koostises oleva hüdroklorotiasiidi tõttu võib alkoholi tarvitamisel samaaegselt selle ravimi kasutamisega tekkida tavalisest tugevam peapööritus, seda eriti istuvast asendist püsti tõusmisel.</w:t>
      </w:r>
    </w:p>
    <w:p w14:paraId="0F1A23A8" w14:textId="77777777" w:rsidR="00637681" w:rsidRPr="00321DBF" w:rsidRDefault="00637681">
      <w:pPr>
        <w:pStyle w:val="EMEABodyText"/>
        <w:rPr>
          <w:szCs w:val="22"/>
        </w:rPr>
      </w:pPr>
    </w:p>
    <w:p w14:paraId="78D6A8AA" w14:textId="67CFACBA" w:rsidR="00637681" w:rsidRPr="00321DBF" w:rsidRDefault="00637681">
      <w:pPr>
        <w:pStyle w:val="EMEAHeading3"/>
        <w:rPr>
          <w:szCs w:val="22"/>
        </w:rPr>
      </w:pPr>
      <w:r w:rsidRPr="00321DBF">
        <w:rPr>
          <w:szCs w:val="22"/>
        </w:rPr>
        <w:t>Rasedus, imetamine ja viljakus</w:t>
      </w:r>
      <w:r w:rsidR="00101526">
        <w:rPr>
          <w:szCs w:val="22"/>
        </w:rPr>
        <w:fldChar w:fldCharType="begin"/>
      </w:r>
      <w:r w:rsidR="00101526">
        <w:rPr>
          <w:szCs w:val="22"/>
        </w:rPr>
        <w:instrText xml:space="preserve"> DOCVARIABLE vault_nd_3d5d36a6-dcc3-48f4-90fb-914a4c102299 \* MERGEFORMAT </w:instrText>
      </w:r>
      <w:r w:rsidR="00101526">
        <w:rPr>
          <w:szCs w:val="22"/>
        </w:rPr>
        <w:fldChar w:fldCharType="separate"/>
      </w:r>
      <w:r w:rsidR="00101526">
        <w:rPr>
          <w:szCs w:val="22"/>
        </w:rPr>
        <w:t xml:space="preserve"> </w:t>
      </w:r>
      <w:r w:rsidR="00101526">
        <w:rPr>
          <w:szCs w:val="22"/>
        </w:rPr>
        <w:fldChar w:fldCharType="end"/>
      </w:r>
    </w:p>
    <w:p w14:paraId="5E116A48" w14:textId="26B5170F" w:rsidR="00637681" w:rsidRPr="00321DBF" w:rsidRDefault="00637681">
      <w:pPr>
        <w:pStyle w:val="EMEAHeading3"/>
        <w:rPr>
          <w:szCs w:val="22"/>
        </w:rPr>
      </w:pPr>
      <w:r w:rsidRPr="00321DBF">
        <w:rPr>
          <w:szCs w:val="22"/>
        </w:rPr>
        <w:t>Rasedus</w:t>
      </w:r>
      <w:r w:rsidR="00101526">
        <w:rPr>
          <w:szCs w:val="22"/>
        </w:rPr>
        <w:fldChar w:fldCharType="begin"/>
      </w:r>
      <w:r w:rsidR="00101526">
        <w:rPr>
          <w:szCs w:val="22"/>
        </w:rPr>
        <w:instrText xml:space="preserve"> DOCVARIABLE vault_nd_d1793dc3-c3a6-478d-abe3-abefe195eee0 \* MERGEFORMAT </w:instrText>
      </w:r>
      <w:r w:rsidR="00101526">
        <w:rPr>
          <w:szCs w:val="22"/>
        </w:rPr>
        <w:fldChar w:fldCharType="separate"/>
      </w:r>
      <w:r w:rsidR="00101526">
        <w:rPr>
          <w:szCs w:val="22"/>
        </w:rPr>
        <w:t xml:space="preserve"> </w:t>
      </w:r>
      <w:r w:rsidR="00101526">
        <w:rPr>
          <w:szCs w:val="22"/>
        </w:rPr>
        <w:fldChar w:fldCharType="end"/>
      </w:r>
    </w:p>
    <w:p w14:paraId="5D2734FB" w14:textId="77777777" w:rsidR="00637681" w:rsidRPr="00321DBF" w:rsidRDefault="00637681">
      <w:pPr>
        <w:pStyle w:val="EMEABodyText"/>
        <w:rPr>
          <w:szCs w:val="22"/>
        </w:rPr>
      </w:pPr>
      <w:r w:rsidRPr="00321DBF">
        <w:rPr>
          <w:szCs w:val="22"/>
        </w:rPr>
        <w:t>Rääkige arstile, kui arvate end olevat rase (</w:t>
      </w:r>
      <w:r w:rsidRPr="00321DBF">
        <w:rPr>
          <w:szCs w:val="22"/>
          <w:u w:val="single"/>
        </w:rPr>
        <w:t>või planeerite rasestumist</w:t>
      </w:r>
      <w:r w:rsidRPr="00321DBF">
        <w:rPr>
          <w:szCs w:val="22"/>
        </w:rPr>
        <w:t>). Arst soovitab üldjuhul lõpetada CoAprovel'i võtmise enne kui rasestute või niipea kui olete jäänud rasedaks ja määrab tavaliselt CoAprovel'i asemel mõne teise ravimi, sest CoAprovel'i ei soovitata kasutada raseduse varajases järgus ning seda ei tohi kasutada pärast 3 raseduskuud, sest võib põhjustada tõsist kahju sündivale lapsele kasutamisel pärast kolmandat raseduskuud.</w:t>
      </w:r>
    </w:p>
    <w:p w14:paraId="44285F72" w14:textId="77777777" w:rsidR="00637681" w:rsidRPr="00321DBF" w:rsidRDefault="00637681">
      <w:pPr>
        <w:pStyle w:val="EMEABodyText"/>
        <w:rPr>
          <w:szCs w:val="22"/>
        </w:rPr>
      </w:pPr>
    </w:p>
    <w:p w14:paraId="5BE25F38" w14:textId="28A9CFEA" w:rsidR="00637681" w:rsidRPr="00321DBF" w:rsidRDefault="00637681">
      <w:pPr>
        <w:pStyle w:val="EMEAHeading3"/>
        <w:rPr>
          <w:szCs w:val="22"/>
        </w:rPr>
      </w:pPr>
      <w:r w:rsidRPr="00321DBF">
        <w:rPr>
          <w:szCs w:val="22"/>
        </w:rPr>
        <w:t>Imetamine</w:t>
      </w:r>
      <w:r w:rsidR="00101526">
        <w:rPr>
          <w:szCs w:val="22"/>
        </w:rPr>
        <w:fldChar w:fldCharType="begin"/>
      </w:r>
      <w:r w:rsidR="00101526">
        <w:rPr>
          <w:szCs w:val="22"/>
        </w:rPr>
        <w:instrText xml:space="preserve"> DOCVARIABLE vault_nd_d185a639-120e-405b-8f0b-de4495ce9bd8 \* MERGEFORMAT </w:instrText>
      </w:r>
      <w:r w:rsidR="00101526">
        <w:rPr>
          <w:szCs w:val="22"/>
        </w:rPr>
        <w:fldChar w:fldCharType="separate"/>
      </w:r>
      <w:r w:rsidR="00101526">
        <w:rPr>
          <w:szCs w:val="22"/>
        </w:rPr>
        <w:t xml:space="preserve"> </w:t>
      </w:r>
      <w:r w:rsidR="00101526">
        <w:rPr>
          <w:szCs w:val="22"/>
        </w:rPr>
        <w:fldChar w:fldCharType="end"/>
      </w:r>
    </w:p>
    <w:p w14:paraId="166BDA23" w14:textId="77777777" w:rsidR="00637681" w:rsidRPr="00321DBF" w:rsidRDefault="00637681">
      <w:pPr>
        <w:pStyle w:val="EMEABodyText"/>
        <w:rPr>
          <w:szCs w:val="22"/>
        </w:rPr>
      </w:pPr>
      <w:r w:rsidRPr="00321DBF">
        <w:rPr>
          <w:szCs w:val="22"/>
        </w:rPr>
        <w:t>Pidage nõu oma arstiga, kui toidate last rinnapiimaga või kavatsete alustada rinnapiimaga toitmist. CoAprovel'i ei soovitata rinnapiimaga toitvatele emadele ning arst võib soovitada teile mõne muu ravimi, kui soovite last rinnapiimaga toita, eriti kui tegemist on vastsündinu või enneaegse imikuga.</w:t>
      </w:r>
    </w:p>
    <w:p w14:paraId="429C2EAE" w14:textId="77777777" w:rsidR="00637681" w:rsidRPr="00321DBF" w:rsidRDefault="00637681">
      <w:pPr>
        <w:pStyle w:val="EMEABodyText"/>
        <w:rPr>
          <w:szCs w:val="22"/>
        </w:rPr>
      </w:pPr>
    </w:p>
    <w:p w14:paraId="7CB7AB5D" w14:textId="6307FDE6" w:rsidR="00637681" w:rsidRPr="00321DBF" w:rsidRDefault="00637681">
      <w:pPr>
        <w:pStyle w:val="EMEAHeading3"/>
        <w:rPr>
          <w:szCs w:val="22"/>
        </w:rPr>
      </w:pPr>
      <w:r w:rsidRPr="00321DBF">
        <w:rPr>
          <w:szCs w:val="22"/>
        </w:rPr>
        <w:t>Autojuhtimine ja masinatega töötamine</w:t>
      </w:r>
      <w:r w:rsidR="00101526">
        <w:rPr>
          <w:szCs w:val="22"/>
        </w:rPr>
        <w:fldChar w:fldCharType="begin"/>
      </w:r>
      <w:r w:rsidR="00101526">
        <w:rPr>
          <w:szCs w:val="22"/>
        </w:rPr>
        <w:instrText xml:space="preserve"> DOCVARIABLE vault_nd_ef24ef00-f5cb-4a60-9c2d-eccd571640c4 \* MERGEFORMAT </w:instrText>
      </w:r>
      <w:r w:rsidR="00101526">
        <w:rPr>
          <w:szCs w:val="22"/>
        </w:rPr>
        <w:fldChar w:fldCharType="separate"/>
      </w:r>
      <w:r w:rsidR="00101526">
        <w:rPr>
          <w:szCs w:val="22"/>
        </w:rPr>
        <w:t xml:space="preserve"> </w:t>
      </w:r>
      <w:r w:rsidR="00101526">
        <w:rPr>
          <w:szCs w:val="22"/>
        </w:rPr>
        <w:fldChar w:fldCharType="end"/>
      </w:r>
    </w:p>
    <w:p w14:paraId="2D360D0A" w14:textId="77777777" w:rsidR="00637681" w:rsidRPr="00321DBF" w:rsidRDefault="00637681">
      <w:pPr>
        <w:pStyle w:val="EMEABodyText"/>
        <w:rPr>
          <w:szCs w:val="22"/>
        </w:rPr>
      </w:pPr>
      <w:r w:rsidRPr="00321DBF">
        <w:rPr>
          <w:szCs w:val="22"/>
        </w:rPr>
        <w:t>CoAprovel ei mõjuta tõenäoliselt autojuhtimise ja masinate käsitsemise võimet. Vererõhu ravi ajal võib siiski mõnikord tekkida pööritustunne ja väsimus. Kui te tunnete neid tekkivat, siis pidage enne autojuhtimist või masinate käsitsemist arstiga nõu.</w:t>
      </w:r>
    </w:p>
    <w:p w14:paraId="0D9F1506" w14:textId="77777777" w:rsidR="00637681" w:rsidRPr="00321DBF" w:rsidRDefault="00637681">
      <w:pPr>
        <w:pStyle w:val="EMEABodyText"/>
        <w:rPr>
          <w:szCs w:val="22"/>
        </w:rPr>
      </w:pPr>
    </w:p>
    <w:p w14:paraId="2AF6393C" w14:textId="77777777" w:rsidR="00637681" w:rsidRPr="00321DBF" w:rsidRDefault="00637681">
      <w:pPr>
        <w:pStyle w:val="EMEABodyText"/>
        <w:rPr>
          <w:szCs w:val="22"/>
        </w:rPr>
      </w:pPr>
      <w:r w:rsidRPr="00321DBF">
        <w:rPr>
          <w:b/>
          <w:szCs w:val="22"/>
        </w:rPr>
        <w:t>CoAprovel sisaldab laktoosi.</w:t>
      </w:r>
      <w:r w:rsidRPr="00321DBF">
        <w:rPr>
          <w:szCs w:val="22"/>
        </w:rPr>
        <w:t xml:space="preserve"> Kui arst on teile öelnud, et te ei talu teatud suhkruid (nt laktoosi), peate te enne ravimi kasutamist konsulteerima arstiga.</w:t>
      </w:r>
    </w:p>
    <w:p w14:paraId="42FE7329" w14:textId="77777777" w:rsidR="00637681" w:rsidRPr="00321DBF" w:rsidRDefault="00637681">
      <w:pPr>
        <w:pStyle w:val="EMEABodyText"/>
        <w:rPr>
          <w:szCs w:val="22"/>
        </w:rPr>
      </w:pPr>
    </w:p>
    <w:p w14:paraId="3694C6DC" w14:textId="77777777" w:rsidR="002E7108" w:rsidRPr="00321DBF" w:rsidRDefault="002E7108" w:rsidP="002E7108">
      <w:pPr>
        <w:pStyle w:val="EMEABodyText"/>
        <w:rPr>
          <w:szCs w:val="22"/>
        </w:rPr>
      </w:pPr>
      <w:r w:rsidRPr="00321DBF">
        <w:rPr>
          <w:b/>
          <w:bCs/>
          <w:szCs w:val="22"/>
        </w:rPr>
        <w:t>CoAprovel sisaldab naatriumi.</w:t>
      </w:r>
      <w:r w:rsidRPr="00321DBF">
        <w:rPr>
          <w:szCs w:val="22"/>
        </w:rPr>
        <w:t xml:space="preserve"> Ravim sisaldab vähem kui 1 mmol (23 mg) naatriumi tableti kohta, st põhimõtteliselt „naatriumivaba“.</w:t>
      </w:r>
    </w:p>
    <w:p w14:paraId="049DAD08" w14:textId="77777777" w:rsidR="002E7108" w:rsidRPr="00321DBF" w:rsidRDefault="002E7108">
      <w:pPr>
        <w:pStyle w:val="EMEABodyText"/>
        <w:rPr>
          <w:szCs w:val="22"/>
        </w:rPr>
      </w:pPr>
    </w:p>
    <w:p w14:paraId="3003CDD8" w14:textId="77777777" w:rsidR="00637681" w:rsidRPr="00321DBF" w:rsidRDefault="00637681">
      <w:pPr>
        <w:pStyle w:val="EMEABodyText"/>
        <w:rPr>
          <w:szCs w:val="22"/>
        </w:rPr>
      </w:pPr>
    </w:p>
    <w:p w14:paraId="1CFCAB51" w14:textId="29056A96" w:rsidR="00637681" w:rsidRPr="00321DBF" w:rsidRDefault="00637681">
      <w:pPr>
        <w:pStyle w:val="EMEAHeading1"/>
        <w:rPr>
          <w:szCs w:val="22"/>
        </w:rPr>
      </w:pPr>
      <w:r w:rsidRPr="00321DBF">
        <w:rPr>
          <w:szCs w:val="22"/>
        </w:rPr>
        <w:lastRenderedPageBreak/>
        <w:t>3.</w:t>
      </w:r>
      <w:r w:rsidRPr="00321DBF">
        <w:rPr>
          <w:szCs w:val="22"/>
        </w:rPr>
        <w:tab/>
      </w:r>
      <w:r w:rsidRPr="00321DBF">
        <w:rPr>
          <w:caps w:val="0"/>
          <w:szCs w:val="22"/>
        </w:rPr>
        <w:t>Kuidas CoAprovel'i kasutada</w:t>
      </w:r>
      <w:r w:rsidR="00101526">
        <w:rPr>
          <w:caps w:val="0"/>
          <w:szCs w:val="22"/>
        </w:rPr>
        <w:fldChar w:fldCharType="begin"/>
      </w:r>
      <w:r w:rsidR="00101526">
        <w:rPr>
          <w:caps w:val="0"/>
          <w:szCs w:val="22"/>
        </w:rPr>
        <w:instrText xml:space="preserve"> DOCVARIABLE vault_nd_519bba23-2b84-404b-8eb9-d752d37e7cdc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2444FFB8" w14:textId="77777777" w:rsidR="00637681" w:rsidRPr="00321DBF" w:rsidRDefault="00637681" w:rsidP="00734164">
      <w:pPr>
        <w:keepNext/>
        <w:rPr>
          <w:szCs w:val="22"/>
        </w:rPr>
      </w:pPr>
    </w:p>
    <w:p w14:paraId="0612FFA7" w14:textId="77777777" w:rsidR="00637681" w:rsidRPr="00321DBF" w:rsidRDefault="00637681">
      <w:pPr>
        <w:pStyle w:val="EMEABodyText"/>
        <w:rPr>
          <w:szCs w:val="22"/>
        </w:rPr>
      </w:pPr>
      <w:r w:rsidRPr="00321DBF">
        <w:rPr>
          <w:szCs w:val="22"/>
        </w:rPr>
        <w:t>Võtke seda ravimit alati täpselt nii nagu arst on teile selgitanud. Kui te ei ole milleski kindel, pidage nõu oma arsti või apteekriga.</w:t>
      </w:r>
    </w:p>
    <w:p w14:paraId="21E659ED" w14:textId="77777777" w:rsidR="00637681" w:rsidRPr="00321DBF" w:rsidRDefault="00637681">
      <w:pPr>
        <w:pStyle w:val="EMEABodyText"/>
        <w:rPr>
          <w:szCs w:val="22"/>
        </w:rPr>
      </w:pPr>
    </w:p>
    <w:p w14:paraId="1D148BAD" w14:textId="390D8702" w:rsidR="00637681" w:rsidRPr="00321DBF" w:rsidRDefault="00637681">
      <w:pPr>
        <w:pStyle w:val="EMEAHeading3"/>
        <w:rPr>
          <w:szCs w:val="22"/>
        </w:rPr>
      </w:pPr>
      <w:r w:rsidRPr="00321DBF">
        <w:rPr>
          <w:szCs w:val="22"/>
        </w:rPr>
        <w:t>Annus</w:t>
      </w:r>
      <w:r w:rsidR="00101526">
        <w:rPr>
          <w:szCs w:val="22"/>
        </w:rPr>
        <w:fldChar w:fldCharType="begin"/>
      </w:r>
      <w:r w:rsidR="00101526">
        <w:rPr>
          <w:szCs w:val="22"/>
        </w:rPr>
        <w:instrText xml:space="preserve"> DOCVARIABLE vault_nd_e98fda7c-6a25-4e87-9b3c-bb130c8b6479 \* MERGEFORMAT </w:instrText>
      </w:r>
      <w:r w:rsidR="00101526">
        <w:rPr>
          <w:szCs w:val="22"/>
        </w:rPr>
        <w:fldChar w:fldCharType="separate"/>
      </w:r>
      <w:r w:rsidR="00101526">
        <w:rPr>
          <w:szCs w:val="22"/>
        </w:rPr>
        <w:t xml:space="preserve"> </w:t>
      </w:r>
      <w:r w:rsidR="00101526">
        <w:rPr>
          <w:szCs w:val="22"/>
        </w:rPr>
        <w:fldChar w:fldCharType="end"/>
      </w:r>
    </w:p>
    <w:p w14:paraId="383F36A0" w14:textId="77777777" w:rsidR="00637681" w:rsidRPr="00321DBF" w:rsidRDefault="00637681">
      <w:pPr>
        <w:pStyle w:val="EMEABodyText"/>
        <w:rPr>
          <w:szCs w:val="22"/>
        </w:rPr>
      </w:pPr>
      <w:r w:rsidRPr="00321DBF">
        <w:rPr>
          <w:szCs w:val="22"/>
        </w:rPr>
        <w:t xml:space="preserve">CoAprovel'i soovitatav annus on üks või kaks tabletti </w:t>
      </w:r>
      <w:r w:rsidR="00D676A1" w:rsidRPr="00321DBF">
        <w:rPr>
          <w:szCs w:val="22"/>
        </w:rPr>
        <w:t>öö</w:t>
      </w:r>
      <w:r w:rsidRPr="00321DBF">
        <w:rPr>
          <w:szCs w:val="22"/>
        </w:rPr>
        <w:t>päevas. CoAprovel'i kirjutab arst teile välja tavaliselt sel juhul, kui eelnev ravi ei alandanud teie vererõhku piisavalt. Arst informeerib teid, kuidas eelnevalt ravilt CoAprovel'i kasutamisele üle minna.</w:t>
      </w:r>
    </w:p>
    <w:p w14:paraId="6C1F7C9A" w14:textId="77777777" w:rsidR="00637681" w:rsidRPr="00321DBF" w:rsidRDefault="00637681">
      <w:pPr>
        <w:pStyle w:val="EMEABodyText"/>
        <w:rPr>
          <w:szCs w:val="22"/>
        </w:rPr>
      </w:pPr>
    </w:p>
    <w:p w14:paraId="0EFC100B" w14:textId="1A03E349" w:rsidR="00637681" w:rsidRPr="00321DBF" w:rsidRDefault="00637681" w:rsidP="00734164">
      <w:pPr>
        <w:pStyle w:val="EMEAHeading3"/>
        <w:keepLines w:val="0"/>
        <w:rPr>
          <w:szCs w:val="22"/>
        </w:rPr>
      </w:pPr>
      <w:r w:rsidRPr="00321DBF">
        <w:rPr>
          <w:szCs w:val="22"/>
        </w:rPr>
        <w:t>Manustamisviis</w:t>
      </w:r>
      <w:r w:rsidR="00101526">
        <w:rPr>
          <w:szCs w:val="22"/>
        </w:rPr>
        <w:fldChar w:fldCharType="begin"/>
      </w:r>
      <w:r w:rsidR="00101526">
        <w:rPr>
          <w:szCs w:val="22"/>
        </w:rPr>
        <w:instrText xml:space="preserve"> DOCVARIABLE vault_nd_99a05b0a-a887-4685-b2ff-b0bf45b19496 \* MERGEFORMAT </w:instrText>
      </w:r>
      <w:r w:rsidR="00101526">
        <w:rPr>
          <w:szCs w:val="22"/>
        </w:rPr>
        <w:fldChar w:fldCharType="separate"/>
      </w:r>
      <w:r w:rsidR="00101526">
        <w:rPr>
          <w:szCs w:val="22"/>
        </w:rPr>
        <w:t xml:space="preserve"> </w:t>
      </w:r>
      <w:r w:rsidR="00101526">
        <w:rPr>
          <w:szCs w:val="22"/>
        </w:rPr>
        <w:fldChar w:fldCharType="end"/>
      </w:r>
    </w:p>
    <w:p w14:paraId="77001F47" w14:textId="77777777" w:rsidR="00637681" w:rsidRPr="00321DBF" w:rsidRDefault="00637681">
      <w:pPr>
        <w:pStyle w:val="EMEABodyText"/>
        <w:rPr>
          <w:szCs w:val="22"/>
        </w:rPr>
      </w:pPr>
      <w:r w:rsidRPr="00321DBF">
        <w:rPr>
          <w:szCs w:val="22"/>
        </w:rPr>
        <w:t xml:space="preserve">CoAprovel on suukaudseks kasutamiseks. Neelake tablett koos piisava koguse vedelikuga (nt üks klaas vett). CoAprovel'i võib võtta koos toiduga või ilma. Püüdke võtta oma </w:t>
      </w:r>
      <w:r w:rsidR="00D676A1" w:rsidRPr="00321DBF">
        <w:rPr>
          <w:szCs w:val="22"/>
        </w:rPr>
        <w:t>öö</w:t>
      </w:r>
      <w:r w:rsidRPr="00321DBF">
        <w:rPr>
          <w:szCs w:val="22"/>
        </w:rPr>
        <w:t>päevane annus igal päeval samal ajal. Oluline on võtta CoAprovel'i niikaua, kuni arst ei ole otsustanud teisiti.</w:t>
      </w:r>
    </w:p>
    <w:p w14:paraId="5ABCEA37" w14:textId="77777777" w:rsidR="00637681" w:rsidRPr="00321DBF" w:rsidRDefault="00637681">
      <w:pPr>
        <w:pStyle w:val="EMEABodyText"/>
        <w:rPr>
          <w:szCs w:val="22"/>
        </w:rPr>
      </w:pPr>
    </w:p>
    <w:p w14:paraId="1C7230E6" w14:textId="77777777" w:rsidR="00637681" w:rsidRPr="00321DBF" w:rsidRDefault="00637681">
      <w:pPr>
        <w:pStyle w:val="EMEABodyText"/>
        <w:rPr>
          <w:szCs w:val="22"/>
        </w:rPr>
      </w:pPr>
      <w:r w:rsidRPr="00321DBF">
        <w:rPr>
          <w:szCs w:val="22"/>
        </w:rPr>
        <w:t>Maksimaalne vererõhku alandav toime peaks saabuma 6...8 nädala jooksul ravi algusest arvates.</w:t>
      </w:r>
    </w:p>
    <w:p w14:paraId="63CAB720" w14:textId="77777777" w:rsidR="00637681" w:rsidRPr="00321DBF" w:rsidRDefault="00637681">
      <w:pPr>
        <w:pStyle w:val="EMEABodyText"/>
        <w:rPr>
          <w:szCs w:val="22"/>
        </w:rPr>
      </w:pPr>
    </w:p>
    <w:p w14:paraId="72E04314" w14:textId="346A4736" w:rsidR="00637681" w:rsidRPr="00321DBF" w:rsidRDefault="00637681">
      <w:pPr>
        <w:pStyle w:val="EMEAHeading3"/>
        <w:rPr>
          <w:szCs w:val="22"/>
        </w:rPr>
      </w:pPr>
      <w:r w:rsidRPr="00321DBF">
        <w:rPr>
          <w:szCs w:val="22"/>
        </w:rPr>
        <w:t>Kui te võtate CoAprovel'i rohkem kui ette nähtud</w:t>
      </w:r>
      <w:r w:rsidR="00101526">
        <w:rPr>
          <w:szCs w:val="22"/>
        </w:rPr>
        <w:fldChar w:fldCharType="begin"/>
      </w:r>
      <w:r w:rsidR="00101526">
        <w:rPr>
          <w:szCs w:val="22"/>
        </w:rPr>
        <w:instrText xml:space="preserve"> DOCVARIABLE vault_nd_66d0a790-9de3-4060-a657-4eaf7ce736da \* MERGEFORMAT </w:instrText>
      </w:r>
      <w:r w:rsidR="00101526">
        <w:rPr>
          <w:szCs w:val="22"/>
        </w:rPr>
        <w:fldChar w:fldCharType="separate"/>
      </w:r>
      <w:r w:rsidR="00101526">
        <w:rPr>
          <w:szCs w:val="22"/>
        </w:rPr>
        <w:t xml:space="preserve"> </w:t>
      </w:r>
      <w:r w:rsidR="00101526">
        <w:rPr>
          <w:szCs w:val="22"/>
        </w:rPr>
        <w:fldChar w:fldCharType="end"/>
      </w:r>
    </w:p>
    <w:p w14:paraId="207A4B28" w14:textId="77777777" w:rsidR="00637681" w:rsidRPr="00321DBF" w:rsidRDefault="00637681">
      <w:pPr>
        <w:pStyle w:val="EMEABodyText"/>
        <w:rPr>
          <w:szCs w:val="22"/>
        </w:rPr>
      </w:pPr>
      <w:r w:rsidRPr="00321DBF">
        <w:rPr>
          <w:szCs w:val="22"/>
        </w:rPr>
        <w:t>Kui võtsite kogemata liiga palju tablette, siis pöörduge kohe arsti poole.</w:t>
      </w:r>
    </w:p>
    <w:p w14:paraId="0EA1FECC" w14:textId="77777777" w:rsidR="00637681" w:rsidRPr="00321DBF" w:rsidRDefault="00637681">
      <w:pPr>
        <w:pStyle w:val="EMEABodyText"/>
        <w:rPr>
          <w:szCs w:val="22"/>
        </w:rPr>
      </w:pPr>
    </w:p>
    <w:p w14:paraId="77B89399" w14:textId="64F6BA41" w:rsidR="00637681" w:rsidRPr="00321DBF" w:rsidRDefault="00637681">
      <w:pPr>
        <w:pStyle w:val="EMEAHeading3"/>
        <w:rPr>
          <w:szCs w:val="22"/>
        </w:rPr>
      </w:pPr>
      <w:r w:rsidRPr="00321DBF">
        <w:rPr>
          <w:szCs w:val="22"/>
        </w:rPr>
        <w:t>Kasutamine lastel ja noorukitel</w:t>
      </w:r>
      <w:r w:rsidR="00101526">
        <w:rPr>
          <w:szCs w:val="22"/>
        </w:rPr>
        <w:fldChar w:fldCharType="begin"/>
      </w:r>
      <w:r w:rsidR="00101526">
        <w:rPr>
          <w:szCs w:val="22"/>
        </w:rPr>
        <w:instrText xml:space="preserve"> DOCVARIABLE vault_nd_f0422c51-6ad1-4d3e-ae5a-838d40795410 \* MERGEFORMAT </w:instrText>
      </w:r>
      <w:r w:rsidR="00101526">
        <w:rPr>
          <w:szCs w:val="22"/>
        </w:rPr>
        <w:fldChar w:fldCharType="separate"/>
      </w:r>
      <w:r w:rsidR="00101526">
        <w:rPr>
          <w:szCs w:val="22"/>
        </w:rPr>
        <w:t xml:space="preserve"> </w:t>
      </w:r>
      <w:r w:rsidR="00101526">
        <w:rPr>
          <w:szCs w:val="22"/>
        </w:rPr>
        <w:fldChar w:fldCharType="end"/>
      </w:r>
    </w:p>
    <w:p w14:paraId="7F035D53" w14:textId="77777777" w:rsidR="00637681" w:rsidRPr="00321DBF" w:rsidRDefault="00637681">
      <w:pPr>
        <w:pStyle w:val="EMEABodyText"/>
        <w:rPr>
          <w:szCs w:val="22"/>
        </w:rPr>
      </w:pPr>
      <w:r w:rsidRPr="00321DBF">
        <w:rPr>
          <w:szCs w:val="22"/>
        </w:rPr>
        <w:t>CoAprovel'i ei tohi manustada lastele, kes on nooremad kui 18 aastat. Kui laps neelas mõne tableti, siis peate sellest kohe arstile teatama.</w:t>
      </w:r>
    </w:p>
    <w:p w14:paraId="3F202606" w14:textId="77777777" w:rsidR="00637681" w:rsidRPr="00321DBF" w:rsidRDefault="00637681">
      <w:pPr>
        <w:pStyle w:val="EMEABodyText"/>
        <w:rPr>
          <w:szCs w:val="22"/>
        </w:rPr>
      </w:pPr>
    </w:p>
    <w:p w14:paraId="4F5F8B2C" w14:textId="10A5B4C7" w:rsidR="00637681" w:rsidRPr="00321DBF" w:rsidRDefault="00637681">
      <w:pPr>
        <w:pStyle w:val="EMEAHeading3"/>
        <w:rPr>
          <w:szCs w:val="22"/>
        </w:rPr>
      </w:pPr>
      <w:r w:rsidRPr="00321DBF">
        <w:rPr>
          <w:szCs w:val="22"/>
        </w:rPr>
        <w:t>Kui te unustate CoAprovel'i võtta</w:t>
      </w:r>
      <w:r w:rsidR="00101526">
        <w:rPr>
          <w:szCs w:val="22"/>
        </w:rPr>
        <w:fldChar w:fldCharType="begin"/>
      </w:r>
      <w:r w:rsidR="00101526">
        <w:rPr>
          <w:szCs w:val="22"/>
        </w:rPr>
        <w:instrText xml:space="preserve"> DOCVARIABLE vault_nd_45d8c6ff-6846-4cde-a70f-36cafa913900 \* MERGEFORMAT </w:instrText>
      </w:r>
      <w:r w:rsidR="00101526">
        <w:rPr>
          <w:szCs w:val="22"/>
        </w:rPr>
        <w:fldChar w:fldCharType="separate"/>
      </w:r>
      <w:r w:rsidR="00101526">
        <w:rPr>
          <w:szCs w:val="22"/>
        </w:rPr>
        <w:t xml:space="preserve"> </w:t>
      </w:r>
      <w:r w:rsidR="00101526">
        <w:rPr>
          <w:szCs w:val="22"/>
        </w:rPr>
        <w:fldChar w:fldCharType="end"/>
      </w:r>
    </w:p>
    <w:p w14:paraId="1F6AEC68" w14:textId="77777777" w:rsidR="00637681" w:rsidRPr="00321DBF" w:rsidRDefault="00637681">
      <w:pPr>
        <w:pStyle w:val="EMEABodyText"/>
        <w:rPr>
          <w:szCs w:val="22"/>
        </w:rPr>
      </w:pPr>
      <w:r w:rsidRPr="00321DBF">
        <w:rPr>
          <w:szCs w:val="22"/>
        </w:rPr>
        <w:t>Kui unustasite juhuslikult ravimi võtmata, võtke järgmine annus õigel ajal. Ärge võtke kahekordset annust, kui annus jäi eelmisel korral võtmata.</w:t>
      </w:r>
    </w:p>
    <w:p w14:paraId="63FC07F4" w14:textId="77777777" w:rsidR="00637681" w:rsidRPr="00321DBF" w:rsidRDefault="00637681">
      <w:pPr>
        <w:pStyle w:val="EMEABodyText"/>
        <w:rPr>
          <w:szCs w:val="22"/>
        </w:rPr>
      </w:pPr>
    </w:p>
    <w:p w14:paraId="56CA01FE" w14:textId="77777777" w:rsidR="00637681" w:rsidRPr="00321DBF" w:rsidRDefault="00637681">
      <w:pPr>
        <w:pStyle w:val="EMEABodyText"/>
        <w:rPr>
          <w:szCs w:val="22"/>
        </w:rPr>
      </w:pPr>
      <w:r w:rsidRPr="00321DBF">
        <w:rPr>
          <w:szCs w:val="22"/>
        </w:rPr>
        <w:t>Kui teil on lisaküsimusi selle ravimi kasutamise kohta, pidage nõu oma arsti või apteekriga.</w:t>
      </w:r>
    </w:p>
    <w:p w14:paraId="1EBB4BC3" w14:textId="77777777" w:rsidR="00637681" w:rsidRPr="00321DBF" w:rsidRDefault="00637681">
      <w:pPr>
        <w:pStyle w:val="EMEABodyText"/>
        <w:rPr>
          <w:szCs w:val="22"/>
        </w:rPr>
      </w:pPr>
    </w:p>
    <w:p w14:paraId="12562D31" w14:textId="77777777" w:rsidR="00637681" w:rsidRPr="00321DBF" w:rsidRDefault="00637681">
      <w:pPr>
        <w:pStyle w:val="EMEABodyText"/>
        <w:rPr>
          <w:szCs w:val="22"/>
        </w:rPr>
      </w:pPr>
    </w:p>
    <w:p w14:paraId="0F1070DE" w14:textId="5FD1AE92" w:rsidR="00637681" w:rsidRPr="00321DBF" w:rsidRDefault="00637681">
      <w:pPr>
        <w:pStyle w:val="EMEAHeading1"/>
        <w:rPr>
          <w:szCs w:val="22"/>
        </w:rPr>
      </w:pPr>
      <w:r w:rsidRPr="00321DBF">
        <w:rPr>
          <w:szCs w:val="22"/>
        </w:rPr>
        <w:t>4.</w:t>
      </w:r>
      <w:r w:rsidRPr="00321DBF">
        <w:rPr>
          <w:szCs w:val="22"/>
        </w:rPr>
        <w:tab/>
      </w:r>
      <w:r w:rsidRPr="00321DBF">
        <w:rPr>
          <w:caps w:val="0"/>
          <w:szCs w:val="22"/>
        </w:rPr>
        <w:t>Võimalikud kõrvaltoimed</w:t>
      </w:r>
      <w:r w:rsidR="00101526">
        <w:rPr>
          <w:caps w:val="0"/>
          <w:szCs w:val="22"/>
        </w:rPr>
        <w:fldChar w:fldCharType="begin"/>
      </w:r>
      <w:r w:rsidR="00101526">
        <w:rPr>
          <w:caps w:val="0"/>
          <w:szCs w:val="22"/>
        </w:rPr>
        <w:instrText xml:space="preserve"> DOCVARIABLE vault_nd_9b59f294-4699-4562-b3dd-d7685fd1ba67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04C6B3BE" w14:textId="77777777" w:rsidR="00637681" w:rsidRPr="00321DBF" w:rsidRDefault="00637681" w:rsidP="00734164">
      <w:pPr>
        <w:keepNext/>
        <w:rPr>
          <w:szCs w:val="22"/>
        </w:rPr>
      </w:pPr>
    </w:p>
    <w:p w14:paraId="55EA3140" w14:textId="77777777" w:rsidR="00637681" w:rsidRPr="00321DBF" w:rsidRDefault="00637681">
      <w:pPr>
        <w:pStyle w:val="EMEABodyText"/>
        <w:rPr>
          <w:szCs w:val="22"/>
        </w:rPr>
      </w:pPr>
      <w:r w:rsidRPr="00321DBF">
        <w:rPr>
          <w:szCs w:val="22"/>
        </w:rPr>
        <w:t>Nagu kõik ravimid, võib ka see ravim põhjustada kõrvaltoimeid, kuigi kõigil neid ei teki.</w:t>
      </w:r>
    </w:p>
    <w:p w14:paraId="14704B0E" w14:textId="77777777" w:rsidR="00637681" w:rsidRPr="00321DBF" w:rsidRDefault="00637681">
      <w:pPr>
        <w:pStyle w:val="EMEABodyText"/>
        <w:rPr>
          <w:szCs w:val="22"/>
        </w:rPr>
      </w:pPr>
      <w:r w:rsidRPr="00321DBF">
        <w:rPr>
          <w:szCs w:val="22"/>
        </w:rPr>
        <w:t>Siiski võib esineda ka tõsiseid ja arstiabi vajavaid juhtumeid.</w:t>
      </w:r>
    </w:p>
    <w:p w14:paraId="32FC13A8" w14:textId="77777777" w:rsidR="00637681" w:rsidRPr="00321DBF" w:rsidRDefault="00637681">
      <w:pPr>
        <w:pStyle w:val="EMEABodyText"/>
        <w:rPr>
          <w:szCs w:val="22"/>
        </w:rPr>
      </w:pPr>
    </w:p>
    <w:p w14:paraId="0B8AD705" w14:textId="77777777" w:rsidR="00637681" w:rsidRPr="00321DBF" w:rsidRDefault="00637681">
      <w:pPr>
        <w:pStyle w:val="EMEABodyText"/>
        <w:rPr>
          <w:szCs w:val="22"/>
        </w:rPr>
      </w:pPr>
      <w:r w:rsidRPr="00321DBF">
        <w:rPr>
          <w:szCs w:val="22"/>
        </w:rPr>
        <w:t>Esinenud on üksikuid allergilisi nahareaktsioone (lööve, nõgestõbi), samuti on irbesartaani kasutanud patsientidel teatatud näo, huulte ja/või keele paikse turse tekkimisest.</w:t>
      </w:r>
    </w:p>
    <w:p w14:paraId="68679D20" w14:textId="77777777" w:rsidR="00637681" w:rsidRPr="00321DBF" w:rsidRDefault="00637681">
      <w:pPr>
        <w:pStyle w:val="EMEABodyText"/>
        <w:rPr>
          <w:szCs w:val="22"/>
        </w:rPr>
      </w:pPr>
      <w:r w:rsidRPr="00321DBF">
        <w:rPr>
          <w:b/>
          <w:szCs w:val="22"/>
        </w:rPr>
        <w:t>Kui täheldate mõnda neist ülalloetletud sümptomitest või kui esineb hingeldus</w:t>
      </w:r>
      <w:r w:rsidRPr="00321DBF">
        <w:rPr>
          <w:szCs w:val="22"/>
        </w:rPr>
        <w:t>, lõpetage CoAprovel'i kasutamine ja võtke koheselt ühendust arstiga.</w:t>
      </w:r>
    </w:p>
    <w:p w14:paraId="6A03CB4F" w14:textId="77777777" w:rsidR="00637681" w:rsidRPr="00321DBF" w:rsidRDefault="00637681">
      <w:pPr>
        <w:rPr>
          <w:szCs w:val="22"/>
        </w:rPr>
      </w:pPr>
    </w:p>
    <w:p w14:paraId="2E9B8B1D" w14:textId="77777777" w:rsidR="00637681" w:rsidRPr="00321DBF" w:rsidRDefault="00637681">
      <w:pPr>
        <w:rPr>
          <w:szCs w:val="22"/>
        </w:rPr>
      </w:pPr>
      <w:r w:rsidRPr="00321DBF">
        <w:rPr>
          <w:szCs w:val="22"/>
        </w:rPr>
        <w:t>Kõrvaltoimete esinemissagedus on määratletud järgnevalt:</w:t>
      </w:r>
    </w:p>
    <w:p w14:paraId="2034A337" w14:textId="77777777" w:rsidR="00637681" w:rsidRPr="00321DBF" w:rsidRDefault="00637681">
      <w:pPr>
        <w:pStyle w:val="EMEABodyText"/>
        <w:rPr>
          <w:szCs w:val="22"/>
        </w:rPr>
      </w:pPr>
      <w:r w:rsidRPr="00321DBF">
        <w:rPr>
          <w:szCs w:val="22"/>
        </w:rPr>
        <w:t>sage: võib esineda kuni 1 inimesel 10-st;</w:t>
      </w:r>
    </w:p>
    <w:p w14:paraId="1E6639FE" w14:textId="77777777" w:rsidR="00637681" w:rsidRPr="00321DBF" w:rsidRDefault="00637681">
      <w:pPr>
        <w:pStyle w:val="EMEABodyText"/>
        <w:rPr>
          <w:szCs w:val="22"/>
        </w:rPr>
      </w:pPr>
      <w:r w:rsidRPr="00321DBF">
        <w:rPr>
          <w:szCs w:val="22"/>
        </w:rPr>
        <w:t>aeg-ajalt: võib esineda kuni 1 inimesel 100-st.</w:t>
      </w:r>
    </w:p>
    <w:p w14:paraId="52CB83EA" w14:textId="77777777" w:rsidR="00637681" w:rsidRPr="00321DBF" w:rsidRDefault="00637681">
      <w:pPr>
        <w:pStyle w:val="EMEABodyText"/>
        <w:rPr>
          <w:szCs w:val="22"/>
        </w:rPr>
      </w:pPr>
    </w:p>
    <w:p w14:paraId="64907C26" w14:textId="77777777" w:rsidR="00637681" w:rsidRPr="00321DBF" w:rsidRDefault="00637681">
      <w:pPr>
        <w:pStyle w:val="EMEABodyText"/>
        <w:rPr>
          <w:szCs w:val="22"/>
        </w:rPr>
      </w:pPr>
      <w:r w:rsidRPr="00321DBF">
        <w:rPr>
          <w:szCs w:val="22"/>
        </w:rPr>
        <w:t>Kliinilistes uuringutes CoAprovel’iga ravitud patsientidel on esinenud järgmisi kõrvaltoimeid</w:t>
      </w:r>
      <w:r w:rsidR="00B47EF1" w:rsidRPr="00321DBF">
        <w:rPr>
          <w:szCs w:val="22"/>
        </w:rPr>
        <w:t>.</w:t>
      </w:r>
    </w:p>
    <w:p w14:paraId="15F7BD56" w14:textId="77777777" w:rsidR="00637681" w:rsidRPr="00321DBF" w:rsidRDefault="00637681">
      <w:pPr>
        <w:pStyle w:val="EMEABodyText"/>
        <w:rPr>
          <w:szCs w:val="22"/>
        </w:rPr>
      </w:pPr>
    </w:p>
    <w:p w14:paraId="5C274590" w14:textId="77777777" w:rsidR="00637681" w:rsidRPr="00321DBF" w:rsidRDefault="00637681">
      <w:pPr>
        <w:pStyle w:val="EMEABodyTextIndent"/>
        <w:numPr>
          <w:ilvl w:val="0"/>
          <w:numId w:val="0"/>
        </w:numPr>
        <w:rPr>
          <w:szCs w:val="22"/>
        </w:rPr>
      </w:pPr>
      <w:r w:rsidRPr="00321DBF">
        <w:rPr>
          <w:b/>
          <w:szCs w:val="22"/>
        </w:rPr>
        <w:t>Sageli esinevad kõrvaltoimed</w:t>
      </w:r>
      <w:r w:rsidRPr="00321DBF">
        <w:rPr>
          <w:szCs w:val="22"/>
        </w:rPr>
        <w:t xml:space="preserve"> (võib esineda kuni 1 inimesel 10-st):</w:t>
      </w:r>
    </w:p>
    <w:p w14:paraId="69A47D6D" w14:textId="77777777" w:rsidR="00637681" w:rsidRPr="00321DBF" w:rsidRDefault="00637681">
      <w:pPr>
        <w:pStyle w:val="EMEABodyTextIndent"/>
        <w:tabs>
          <w:tab w:val="clear" w:pos="360"/>
        </w:tabs>
        <w:ind w:left="567" w:hanging="567"/>
        <w:rPr>
          <w:szCs w:val="22"/>
        </w:rPr>
      </w:pPr>
      <w:r w:rsidRPr="00321DBF">
        <w:rPr>
          <w:szCs w:val="22"/>
        </w:rPr>
        <w:t>iiveldus/oksendamine,</w:t>
      </w:r>
    </w:p>
    <w:p w14:paraId="666CAFD0" w14:textId="77777777" w:rsidR="00637681" w:rsidRPr="00321DBF" w:rsidRDefault="00637681">
      <w:pPr>
        <w:pStyle w:val="EMEABodyTextIndent"/>
        <w:tabs>
          <w:tab w:val="clear" w:pos="360"/>
        </w:tabs>
        <w:ind w:left="567" w:hanging="567"/>
        <w:rPr>
          <w:szCs w:val="22"/>
        </w:rPr>
      </w:pPr>
      <w:r w:rsidRPr="00321DBF">
        <w:rPr>
          <w:szCs w:val="22"/>
        </w:rPr>
        <w:t>urineerimishäired,</w:t>
      </w:r>
    </w:p>
    <w:p w14:paraId="72A1AA02" w14:textId="77777777" w:rsidR="00637681" w:rsidRPr="00321DBF" w:rsidRDefault="00637681">
      <w:pPr>
        <w:pStyle w:val="EMEABodyTextIndent"/>
        <w:tabs>
          <w:tab w:val="clear" w:pos="360"/>
        </w:tabs>
        <w:ind w:left="567" w:hanging="567"/>
        <w:rPr>
          <w:szCs w:val="22"/>
        </w:rPr>
      </w:pPr>
      <w:r w:rsidRPr="00321DBF">
        <w:rPr>
          <w:szCs w:val="22"/>
        </w:rPr>
        <w:t>väsimus,</w:t>
      </w:r>
    </w:p>
    <w:p w14:paraId="3F03FAB3" w14:textId="77777777" w:rsidR="00637681" w:rsidRPr="00321DBF" w:rsidRDefault="00637681">
      <w:pPr>
        <w:pStyle w:val="EMEABodyTextIndent"/>
        <w:tabs>
          <w:tab w:val="clear" w:pos="360"/>
        </w:tabs>
        <w:ind w:left="567" w:hanging="567"/>
        <w:rPr>
          <w:szCs w:val="22"/>
        </w:rPr>
      </w:pPr>
      <w:r w:rsidRPr="00321DBF">
        <w:rPr>
          <w:szCs w:val="22"/>
        </w:rPr>
        <w:t>pööritustunne (ka siis, kui tõusete püsti lamavast või istuvast asendist),</w:t>
      </w:r>
    </w:p>
    <w:p w14:paraId="16B57521" w14:textId="77777777" w:rsidR="00637681" w:rsidRPr="00321DBF" w:rsidRDefault="00637681">
      <w:pPr>
        <w:pStyle w:val="EMEABodyTextIndent"/>
        <w:tabs>
          <w:tab w:val="clear" w:pos="360"/>
        </w:tabs>
        <w:ind w:left="567" w:hanging="567"/>
        <w:rPr>
          <w:szCs w:val="22"/>
        </w:rPr>
      </w:pPr>
      <w:r w:rsidRPr="00321DBF">
        <w:rPr>
          <w:szCs w:val="22"/>
        </w:rPr>
        <w:t>vereproov võib näidata lihaste ja südame tööd iseloomustava ensüümi (kreatiinkinaasi) taseme suurenemist või neerutalitluse laboratoorsete näitajate (uurea, kreatiniini) taseme suurenemist.</w:t>
      </w:r>
    </w:p>
    <w:p w14:paraId="4A5B2D22" w14:textId="77777777" w:rsidR="00637681" w:rsidRPr="00321DBF" w:rsidRDefault="00637681">
      <w:pPr>
        <w:pStyle w:val="EMEABodyText"/>
        <w:rPr>
          <w:szCs w:val="22"/>
        </w:rPr>
      </w:pPr>
      <w:r w:rsidRPr="00321DBF">
        <w:rPr>
          <w:szCs w:val="22"/>
        </w:rPr>
        <w:t xml:space="preserve">Pidage nõu oma arstiga, </w:t>
      </w:r>
      <w:r w:rsidRPr="00321DBF">
        <w:rPr>
          <w:b/>
          <w:szCs w:val="22"/>
        </w:rPr>
        <w:t>kui mõni neist kõrvaltoimetest põhjustab probleeme.</w:t>
      </w:r>
    </w:p>
    <w:p w14:paraId="26DF4965" w14:textId="77777777" w:rsidR="00637681" w:rsidRPr="00321DBF" w:rsidRDefault="00637681">
      <w:pPr>
        <w:pStyle w:val="EMEABodyText"/>
        <w:rPr>
          <w:szCs w:val="22"/>
        </w:rPr>
      </w:pPr>
    </w:p>
    <w:p w14:paraId="5F0F6B93" w14:textId="77777777" w:rsidR="00637681" w:rsidRPr="00321DBF" w:rsidRDefault="00637681" w:rsidP="005F0BBD">
      <w:pPr>
        <w:pStyle w:val="EMEABodyTextIndent"/>
        <w:keepNext/>
        <w:numPr>
          <w:ilvl w:val="0"/>
          <w:numId w:val="0"/>
        </w:numPr>
        <w:rPr>
          <w:szCs w:val="22"/>
        </w:rPr>
      </w:pPr>
      <w:r w:rsidRPr="00321DBF">
        <w:rPr>
          <w:b/>
          <w:szCs w:val="22"/>
        </w:rPr>
        <w:lastRenderedPageBreak/>
        <w:t>Aeg-ajalt esinevad kõrvaltoimed</w:t>
      </w:r>
      <w:r w:rsidRPr="00321DBF">
        <w:rPr>
          <w:szCs w:val="22"/>
        </w:rPr>
        <w:t xml:space="preserve"> (võib esineda kuni 1 inimesel 100-st):</w:t>
      </w:r>
    </w:p>
    <w:p w14:paraId="6D9ED5F8" w14:textId="77777777" w:rsidR="00637681" w:rsidRPr="00321DBF" w:rsidRDefault="00637681">
      <w:pPr>
        <w:pStyle w:val="EMEABodyTextIndent"/>
        <w:tabs>
          <w:tab w:val="clear" w:pos="360"/>
        </w:tabs>
        <w:ind w:left="567" w:hanging="567"/>
        <w:rPr>
          <w:szCs w:val="22"/>
        </w:rPr>
      </w:pPr>
      <w:r w:rsidRPr="00321DBF">
        <w:rPr>
          <w:szCs w:val="22"/>
        </w:rPr>
        <w:t>kõhulahtisus,</w:t>
      </w:r>
    </w:p>
    <w:p w14:paraId="018376B2" w14:textId="77777777" w:rsidR="00637681" w:rsidRPr="00321DBF" w:rsidRDefault="00637681">
      <w:pPr>
        <w:pStyle w:val="EMEABodyTextIndent"/>
        <w:tabs>
          <w:tab w:val="clear" w:pos="360"/>
        </w:tabs>
        <w:ind w:left="567" w:hanging="567"/>
        <w:rPr>
          <w:szCs w:val="22"/>
        </w:rPr>
      </w:pPr>
      <w:r w:rsidRPr="00321DBF">
        <w:rPr>
          <w:szCs w:val="22"/>
        </w:rPr>
        <w:t>madal vererõhk,</w:t>
      </w:r>
    </w:p>
    <w:p w14:paraId="2B6D37D9" w14:textId="77777777" w:rsidR="00637681" w:rsidRPr="00321DBF" w:rsidRDefault="00637681">
      <w:pPr>
        <w:pStyle w:val="EMEABodyTextIndent"/>
        <w:tabs>
          <w:tab w:val="clear" w:pos="360"/>
        </w:tabs>
        <w:ind w:left="567" w:hanging="567"/>
        <w:rPr>
          <w:szCs w:val="22"/>
        </w:rPr>
      </w:pPr>
      <w:r w:rsidRPr="00321DBF">
        <w:rPr>
          <w:szCs w:val="22"/>
        </w:rPr>
        <w:t>nõrkus,</w:t>
      </w:r>
    </w:p>
    <w:p w14:paraId="1804479E" w14:textId="77777777" w:rsidR="00637681" w:rsidRPr="00321DBF" w:rsidRDefault="00637681">
      <w:pPr>
        <w:pStyle w:val="EMEABodyTextIndent"/>
        <w:tabs>
          <w:tab w:val="clear" w:pos="360"/>
        </w:tabs>
        <w:ind w:left="567" w:hanging="567"/>
        <w:rPr>
          <w:szCs w:val="22"/>
        </w:rPr>
      </w:pPr>
      <w:r w:rsidRPr="00321DBF">
        <w:rPr>
          <w:szCs w:val="22"/>
        </w:rPr>
        <w:t>kiire südamerütm,</w:t>
      </w:r>
    </w:p>
    <w:p w14:paraId="773C37D2" w14:textId="77777777" w:rsidR="00637681" w:rsidRPr="00321DBF" w:rsidRDefault="00637681">
      <w:pPr>
        <w:pStyle w:val="EMEABodyTextIndent"/>
        <w:tabs>
          <w:tab w:val="clear" w:pos="360"/>
        </w:tabs>
        <w:ind w:left="567" w:hanging="567"/>
        <w:rPr>
          <w:szCs w:val="22"/>
        </w:rPr>
      </w:pPr>
      <w:r w:rsidRPr="00321DBF">
        <w:rPr>
          <w:szCs w:val="22"/>
        </w:rPr>
        <w:t>naha punetus,</w:t>
      </w:r>
    </w:p>
    <w:p w14:paraId="5C367D6B" w14:textId="77777777" w:rsidR="00637681" w:rsidRPr="00321DBF" w:rsidRDefault="00637681">
      <w:pPr>
        <w:pStyle w:val="EMEABodyTextIndent"/>
        <w:tabs>
          <w:tab w:val="clear" w:pos="360"/>
        </w:tabs>
        <w:ind w:left="567" w:hanging="567"/>
        <w:rPr>
          <w:szCs w:val="22"/>
        </w:rPr>
      </w:pPr>
      <w:r w:rsidRPr="00321DBF">
        <w:rPr>
          <w:szCs w:val="22"/>
        </w:rPr>
        <w:t>tursed,</w:t>
      </w:r>
    </w:p>
    <w:p w14:paraId="31765959" w14:textId="77777777" w:rsidR="00637681" w:rsidRPr="00321DBF" w:rsidRDefault="00637681">
      <w:pPr>
        <w:pStyle w:val="EMEABodyTextIndent"/>
        <w:tabs>
          <w:tab w:val="clear" w:pos="360"/>
        </w:tabs>
        <w:ind w:left="567" w:hanging="567"/>
        <w:rPr>
          <w:szCs w:val="22"/>
        </w:rPr>
      </w:pPr>
      <w:r w:rsidRPr="00321DBF">
        <w:rPr>
          <w:szCs w:val="22"/>
        </w:rPr>
        <w:t>seksuaaldüsfunktsioon (suguelu häired),</w:t>
      </w:r>
    </w:p>
    <w:p w14:paraId="244E7F41" w14:textId="77777777" w:rsidR="00637681" w:rsidRPr="00321DBF" w:rsidRDefault="00637681">
      <w:pPr>
        <w:pStyle w:val="EMEABodyTextIndent"/>
        <w:tabs>
          <w:tab w:val="clear" w:pos="360"/>
        </w:tabs>
        <w:ind w:left="567" w:hanging="567"/>
        <w:rPr>
          <w:szCs w:val="22"/>
        </w:rPr>
      </w:pPr>
      <w:r w:rsidRPr="00321DBF">
        <w:rPr>
          <w:szCs w:val="22"/>
        </w:rPr>
        <w:t>vereproov võib näidata naatriumi ja kaaliumi taseme vähenemist.</w:t>
      </w:r>
    </w:p>
    <w:p w14:paraId="7274A4DF" w14:textId="77777777" w:rsidR="00637681" w:rsidRPr="00321DBF" w:rsidRDefault="00637681">
      <w:pPr>
        <w:pStyle w:val="EMEABodyText"/>
        <w:rPr>
          <w:szCs w:val="22"/>
        </w:rPr>
      </w:pPr>
      <w:r w:rsidRPr="00321DBF">
        <w:rPr>
          <w:szCs w:val="22"/>
        </w:rPr>
        <w:t xml:space="preserve">Pidage nõu oma arstiga, </w:t>
      </w:r>
      <w:r w:rsidRPr="00321DBF">
        <w:rPr>
          <w:b/>
          <w:szCs w:val="22"/>
        </w:rPr>
        <w:t>kui mõni neist kõrvaltoimetest põhjustab probleeme.</w:t>
      </w:r>
    </w:p>
    <w:p w14:paraId="7FE5EB0E" w14:textId="77777777" w:rsidR="00637681" w:rsidRPr="00321DBF" w:rsidRDefault="00637681">
      <w:pPr>
        <w:pStyle w:val="EMEABodyText"/>
        <w:rPr>
          <w:szCs w:val="22"/>
        </w:rPr>
      </w:pPr>
    </w:p>
    <w:p w14:paraId="32777598" w14:textId="77777777" w:rsidR="00637681" w:rsidRPr="00321DBF" w:rsidRDefault="00637681">
      <w:pPr>
        <w:pStyle w:val="EMEABodyText"/>
        <w:rPr>
          <w:b/>
          <w:szCs w:val="22"/>
        </w:rPr>
      </w:pPr>
      <w:r w:rsidRPr="00321DBF">
        <w:rPr>
          <w:b/>
          <w:szCs w:val="22"/>
        </w:rPr>
        <w:t xml:space="preserve">Kõrvaltoimed, millest on teatatud </w:t>
      </w:r>
      <w:r w:rsidR="006B33DA" w:rsidRPr="00321DBF">
        <w:rPr>
          <w:b/>
          <w:szCs w:val="22"/>
        </w:rPr>
        <w:t xml:space="preserve">pärast </w:t>
      </w:r>
      <w:r w:rsidRPr="00321DBF">
        <w:rPr>
          <w:b/>
          <w:szCs w:val="22"/>
        </w:rPr>
        <w:t>CoAprovel'i turu</w:t>
      </w:r>
      <w:r w:rsidR="006B33DA" w:rsidRPr="00321DBF">
        <w:rPr>
          <w:b/>
          <w:szCs w:val="22"/>
        </w:rPr>
        <w:t>letulekut</w:t>
      </w:r>
    </w:p>
    <w:p w14:paraId="2BE70549" w14:textId="77777777" w:rsidR="00637681" w:rsidRPr="00321DBF" w:rsidRDefault="00637681">
      <w:pPr>
        <w:pStyle w:val="EMEABodyText"/>
        <w:rPr>
          <w:szCs w:val="22"/>
        </w:rPr>
      </w:pPr>
      <w:r w:rsidRPr="00321DBF">
        <w:rPr>
          <w:szCs w:val="22"/>
        </w:rPr>
        <w:t xml:space="preserve">Mõnedest kõrvaltoimetest on teatatud </w:t>
      </w:r>
      <w:r w:rsidR="006B33DA" w:rsidRPr="00321DBF">
        <w:rPr>
          <w:szCs w:val="22"/>
        </w:rPr>
        <w:t xml:space="preserve">pärast </w:t>
      </w:r>
      <w:r w:rsidRPr="00321DBF">
        <w:rPr>
          <w:szCs w:val="22"/>
        </w:rPr>
        <w:t>CoAprovel'i turu</w:t>
      </w:r>
      <w:r w:rsidR="006B33DA" w:rsidRPr="00321DBF">
        <w:rPr>
          <w:szCs w:val="22"/>
        </w:rPr>
        <w:t>letulekut</w:t>
      </w:r>
      <w:r w:rsidRPr="00321DBF">
        <w:rPr>
          <w:szCs w:val="22"/>
        </w:rPr>
        <w:t>. Nendeks teadmata esinemissagedusega kõrvaltoimeteks on: peavalu, kumin kõrvus, köha, maitsetundlikkuse häired, seedehäired, liiges- ja lihasvalud, maksa- ja neerutalitluse häired, kaaliumisisalduse suurenemine veres ja allergilised reaktsioonid nagu lööve, nõgestõbi, näo, huulte, suu, keele või kõri turse. Aeg-ajalt on teataud ikteruse juhtudest (naha ja/või silmavalgete kollaseks muutumine).</w:t>
      </w:r>
    </w:p>
    <w:p w14:paraId="58C29CC8" w14:textId="77777777" w:rsidR="00637681" w:rsidRPr="00321DBF" w:rsidRDefault="00637681">
      <w:pPr>
        <w:pStyle w:val="EMEABodyText"/>
        <w:rPr>
          <w:szCs w:val="22"/>
        </w:rPr>
      </w:pPr>
    </w:p>
    <w:p w14:paraId="3D0587A3" w14:textId="77777777" w:rsidR="00637681" w:rsidRPr="00321DBF" w:rsidRDefault="00637681">
      <w:pPr>
        <w:pStyle w:val="EMEABodyText"/>
        <w:rPr>
          <w:szCs w:val="22"/>
        </w:rPr>
      </w:pPr>
      <w:r w:rsidRPr="00321DBF">
        <w:rPr>
          <w:szCs w:val="22"/>
        </w:rPr>
        <w:t>Nagu iga teise kahekomponentse ravimi korral, ei saa välistada kummagi toimeainega eraldi seotud kõrvaltoimeid.</w:t>
      </w:r>
    </w:p>
    <w:p w14:paraId="18315009" w14:textId="77777777" w:rsidR="00637681" w:rsidRPr="00321DBF" w:rsidRDefault="00637681" w:rsidP="00734164">
      <w:pPr>
        <w:rPr>
          <w:szCs w:val="22"/>
        </w:rPr>
      </w:pPr>
    </w:p>
    <w:p w14:paraId="36D81840" w14:textId="77777777" w:rsidR="00637681" w:rsidRPr="00321DBF" w:rsidRDefault="00637681">
      <w:pPr>
        <w:pStyle w:val="EMEABodyText"/>
        <w:rPr>
          <w:b/>
          <w:szCs w:val="22"/>
        </w:rPr>
      </w:pPr>
      <w:r w:rsidRPr="00321DBF">
        <w:rPr>
          <w:b/>
          <w:szCs w:val="22"/>
        </w:rPr>
        <w:t>Ainult irbesartaaniga seotud kõrvaltoimed</w:t>
      </w:r>
    </w:p>
    <w:p w14:paraId="1B2724D2" w14:textId="14FEE4E6" w:rsidR="00637681" w:rsidRPr="00321DBF" w:rsidRDefault="00637681">
      <w:pPr>
        <w:pStyle w:val="EMEABodyText"/>
        <w:rPr>
          <w:szCs w:val="22"/>
        </w:rPr>
      </w:pPr>
      <w:r w:rsidRPr="00321DBF">
        <w:rPr>
          <w:szCs w:val="22"/>
        </w:rPr>
        <w:t>Lisaks ülaltoodud kõrvaltoimetele on teatatud ka valust rindkeres, rasketest allergilistest reaktsioonidest (anafülaktiline šokk)</w:t>
      </w:r>
      <w:r w:rsidR="00FD5026" w:rsidRPr="00321DBF">
        <w:rPr>
          <w:szCs w:val="22"/>
        </w:rPr>
        <w:t>,</w:t>
      </w:r>
      <w:r w:rsidRPr="00321DBF">
        <w:rPr>
          <w:szCs w:val="22"/>
        </w:rPr>
        <w:t xml:space="preserve"> </w:t>
      </w:r>
      <w:r w:rsidR="006B33DA" w:rsidRPr="00321DBF">
        <w:rPr>
          <w:szCs w:val="22"/>
        </w:rPr>
        <w:t xml:space="preserve">punaste vereliblede arvu vähenemine (aneemia, mille sümptomid on muuhulgas väsimus, peavalu, õhupuudus füüsilisel pingutusel, pööritustunne ja kahvatus), </w:t>
      </w:r>
      <w:r w:rsidRPr="00321DBF">
        <w:rPr>
          <w:szCs w:val="22"/>
        </w:rPr>
        <w:t>trombotsüütide (verehüübimiseks vajalikud vererakud) arvu vähenemisest</w:t>
      </w:r>
      <w:r w:rsidR="005668A6" w:rsidRPr="00321DBF">
        <w:rPr>
          <w:szCs w:val="22"/>
        </w:rPr>
        <w:t xml:space="preserve"> </w:t>
      </w:r>
      <w:r w:rsidR="00FD5026" w:rsidRPr="00321DBF">
        <w:rPr>
          <w:szCs w:val="22"/>
        </w:rPr>
        <w:t>ja</w:t>
      </w:r>
      <w:r w:rsidR="005668A6" w:rsidRPr="00321DBF">
        <w:rPr>
          <w:szCs w:val="22"/>
        </w:rPr>
        <w:t xml:space="preserve"> vere suhkrusisalduse vähenemisest</w:t>
      </w:r>
      <w:r w:rsidRPr="00321DBF">
        <w:rPr>
          <w:szCs w:val="22"/>
        </w:rPr>
        <w:t>.</w:t>
      </w:r>
      <w:r w:rsidR="00FE2DEF">
        <w:rPr>
          <w:szCs w:val="22"/>
        </w:rPr>
        <w:t xml:space="preserve"> </w:t>
      </w:r>
      <w:r w:rsidR="00FE2DEF">
        <w:t>Harv (võib esineda kuni 1 inimesel 1000-st): soole angioödeem: sooleturse, millega kaasnevad sellised sümptomid nagu kõhuvalu, iiveldus, oksendamine ja kõhulahtisus.</w:t>
      </w:r>
    </w:p>
    <w:p w14:paraId="47BC5066" w14:textId="77777777" w:rsidR="00637681" w:rsidRPr="00321DBF" w:rsidRDefault="00637681">
      <w:pPr>
        <w:pStyle w:val="EMEABodyText"/>
        <w:rPr>
          <w:szCs w:val="22"/>
        </w:rPr>
      </w:pPr>
    </w:p>
    <w:p w14:paraId="1E65372B" w14:textId="77777777" w:rsidR="00637681" w:rsidRPr="00321DBF" w:rsidRDefault="00637681">
      <w:pPr>
        <w:pStyle w:val="EMEABodyText"/>
        <w:rPr>
          <w:b/>
          <w:szCs w:val="22"/>
        </w:rPr>
      </w:pPr>
      <w:r w:rsidRPr="00321DBF">
        <w:rPr>
          <w:b/>
          <w:szCs w:val="22"/>
        </w:rPr>
        <w:t>Ainult hüdroklorotiasiidiga seotud kõrvaltoimed</w:t>
      </w:r>
    </w:p>
    <w:p w14:paraId="2C02257E" w14:textId="77777777" w:rsidR="00637681" w:rsidRPr="00321DBF" w:rsidRDefault="00637681">
      <w:pPr>
        <w:pStyle w:val="EMEABodyText"/>
        <w:rPr>
          <w:szCs w:val="22"/>
        </w:rPr>
      </w:pPr>
      <w:r w:rsidRPr="00321DBF">
        <w:rPr>
          <w:szCs w:val="22"/>
        </w:rPr>
        <w:t>Isu kaotus; maoärritus; maokrambid; kõhukinnisus; ikterus (naha ja/või silmavalgete kollaseks muutumine); pankreatiit ja sellega kaasnev tugev valu ülakõhus ning sageli iiveldus ja oksendamine; unehäired; depressioon; hägune nägemine; valgete vereliblede arvu vähenemine ja sellega kaasneda võivad sagedased nakkused, palavik; trombotsüütide arvu vähenemine (need on vajalikud vere hüübimiseks); punaste vereliblede arvu vähenemine (aneemia) ja sellega kaasnev väsimus, peavalu ning õhupuudus pingutuse korral, peapööritus ja kahvatus; neerupuudulikkus; probleemid kopsudega, sealhulgas kopsupõletik ja vedeliku kogunemine kopsu; naha tundlikkuse suurenemine päikesekiirgusele, veresoonte põletik; nahahaigus, mida iseloomustab naha koorumine üle kogu keha; erütematoosne luupus ja selle tulemusena lööbed näol, kaelal ja peanahal; allergilised reaktsioonid; lihasnõrkus ja lihaskrambid; südame löögisageduse muutus; vererõhu langus kehaasendi muutmisel; süljenäärmete turse; vere suhkrusisalduse suurenemine; suhkur uriinis; teatud lipiidide sisalduse suurenemine veres; kusihappe sisalduse suurenemine veres, mis võib põhjustada podagrat.</w:t>
      </w:r>
    </w:p>
    <w:p w14:paraId="69652771" w14:textId="77777777" w:rsidR="00EC1B30" w:rsidRPr="00321DBF" w:rsidRDefault="00EC1B30" w:rsidP="00EC1B30">
      <w:pPr>
        <w:rPr>
          <w:b/>
          <w:szCs w:val="22"/>
        </w:rPr>
      </w:pPr>
    </w:p>
    <w:p w14:paraId="68A6FDA1" w14:textId="64ECC1D8" w:rsidR="005B6337" w:rsidRPr="00321DBF" w:rsidRDefault="005B6337" w:rsidP="005B6337">
      <w:pPr>
        <w:rPr>
          <w:b/>
          <w:bCs/>
          <w:szCs w:val="22"/>
        </w:rPr>
      </w:pPr>
      <w:bookmarkStart w:id="84" w:name="_Hlk89385989"/>
      <w:r w:rsidRPr="00321DBF">
        <w:rPr>
          <w:b/>
          <w:bCs/>
          <w:szCs w:val="22"/>
        </w:rPr>
        <w:t xml:space="preserve">Väga harvad kõrvaltoimed </w:t>
      </w:r>
      <w:r w:rsidRPr="00321DBF">
        <w:rPr>
          <w:szCs w:val="22"/>
        </w:rPr>
        <w:t>(võib tekkida kuni 1 inimesel 10</w:t>
      </w:r>
      <w:ins w:id="85" w:author="Author">
        <w:r w:rsidR="00ED72CE">
          <w:rPr>
            <w:szCs w:val="22"/>
          </w:rPr>
          <w:t> </w:t>
        </w:r>
      </w:ins>
      <w:r w:rsidRPr="00321DBF">
        <w:rPr>
          <w:szCs w:val="22"/>
        </w:rPr>
        <w:t>000-st)</w:t>
      </w:r>
    </w:p>
    <w:p w14:paraId="695CF2AF" w14:textId="77777777" w:rsidR="005B6337" w:rsidRPr="00321DBF" w:rsidRDefault="005B6337" w:rsidP="005B6337">
      <w:pPr>
        <w:rPr>
          <w:color w:val="808080"/>
          <w:szCs w:val="22"/>
        </w:rPr>
      </w:pPr>
      <w:r w:rsidRPr="00321DBF">
        <w:rPr>
          <w:szCs w:val="22"/>
        </w:rPr>
        <w:t>Äge respiratoorne distress (sümptomid on muuhulgas raske õhupuudus, palavik, nõrkus ja segasus).</w:t>
      </w:r>
      <w:bookmarkEnd w:id="84"/>
    </w:p>
    <w:p w14:paraId="2DD724AD" w14:textId="77777777" w:rsidR="005B6337" w:rsidRPr="00321DBF" w:rsidRDefault="005B6337" w:rsidP="00EC1B30">
      <w:pPr>
        <w:rPr>
          <w:b/>
          <w:szCs w:val="22"/>
        </w:rPr>
      </w:pPr>
    </w:p>
    <w:p w14:paraId="31A6D96A" w14:textId="77777777" w:rsidR="00EC1B30" w:rsidRPr="00321DBF" w:rsidRDefault="00EC1B30" w:rsidP="00EC1B30">
      <w:pPr>
        <w:rPr>
          <w:szCs w:val="22"/>
        </w:rPr>
      </w:pPr>
      <w:r w:rsidRPr="00321DBF">
        <w:rPr>
          <w:b/>
          <w:szCs w:val="22"/>
        </w:rPr>
        <w:t>Teadmata</w:t>
      </w:r>
      <w:r w:rsidRPr="00321DBF">
        <w:rPr>
          <w:szCs w:val="22"/>
        </w:rPr>
        <w:t xml:space="preserve"> (sagedust ei saa hinnata olemasolevate andmete alusel)</w:t>
      </w:r>
    </w:p>
    <w:p w14:paraId="68EF85CE" w14:textId="77777777" w:rsidR="00EC1B30" w:rsidRPr="00321DBF" w:rsidRDefault="005B6337" w:rsidP="00EC1B30">
      <w:pPr>
        <w:rPr>
          <w:szCs w:val="22"/>
        </w:rPr>
      </w:pPr>
      <w:r w:rsidRPr="00321DBF">
        <w:rPr>
          <w:szCs w:val="22"/>
        </w:rPr>
        <w:t>N</w:t>
      </w:r>
      <w:r w:rsidR="00EC1B30" w:rsidRPr="00321DBF">
        <w:rPr>
          <w:szCs w:val="22"/>
        </w:rPr>
        <w:t>aha- ja huulevähk (mitte-melanoomne nahavähk)</w:t>
      </w:r>
      <w:r w:rsidR="00A614D3" w:rsidRPr="00321DBF">
        <w:rPr>
          <w:szCs w:val="22"/>
        </w:rPr>
        <w:t xml:space="preserve">, </w:t>
      </w:r>
      <w:r w:rsidR="006B1B70" w:rsidRPr="00321DBF">
        <w:rPr>
          <w:szCs w:val="22"/>
        </w:rPr>
        <w:t>suurenenud silmarõhust tingitud nägemise halvenemine või valu silmades</w:t>
      </w:r>
      <w:r w:rsidR="00C9206B" w:rsidRPr="00321DBF">
        <w:rPr>
          <w:szCs w:val="22"/>
        </w:rPr>
        <w:t xml:space="preserve"> (silma soonkesta vedeliku kogunemise (silma soonkesta efusiooni) või ägeda suletudnurga glaukoomi võimalikud sümptomid)</w:t>
      </w:r>
      <w:r w:rsidR="00EC1B30" w:rsidRPr="00321DBF">
        <w:rPr>
          <w:szCs w:val="22"/>
        </w:rPr>
        <w:t>.</w:t>
      </w:r>
    </w:p>
    <w:p w14:paraId="47ED28EB" w14:textId="77777777" w:rsidR="00637681" w:rsidRPr="00321DBF" w:rsidRDefault="00637681">
      <w:pPr>
        <w:pStyle w:val="EMEABodyText"/>
        <w:rPr>
          <w:szCs w:val="22"/>
        </w:rPr>
      </w:pPr>
    </w:p>
    <w:p w14:paraId="7047AD97" w14:textId="77777777" w:rsidR="00637681" w:rsidRPr="00321DBF" w:rsidRDefault="00637681">
      <w:pPr>
        <w:pStyle w:val="EMEABodyText"/>
        <w:rPr>
          <w:szCs w:val="22"/>
        </w:rPr>
      </w:pPr>
      <w:r w:rsidRPr="00321DBF">
        <w:rPr>
          <w:szCs w:val="22"/>
        </w:rPr>
        <w:t>Teadaolevalt võivad hüdroklorotiasiidi kõrvaltoimed sageneda hüdroklorotiasiidi suuremate annuste kasutamisel.</w:t>
      </w:r>
    </w:p>
    <w:p w14:paraId="08DB5B1E" w14:textId="77777777" w:rsidR="00637681" w:rsidRPr="00321DBF" w:rsidRDefault="00637681">
      <w:pPr>
        <w:pStyle w:val="EMEABodyText"/>
        <w:rPr>
          <w:szCs w:val="22"/>
        </w:rPr>
      </w:pPr>
    </w:p>
    <w:p w14:paraId="624338AE" w14:textId="10CB982E" w:rsidR="003B7E71" w:rsidRPr="00321DBF" w:rsidRDefault="003B7E71" w:rsidP="005F0BBD">
      <w:pPr>
        <w:pStyle w:val="Heading3"/>
        <w:rPr>
          <w:noProof/>
          <w:szCs w:val="22"/>
        </w:rPr>
      </w:pPr>
      <w:r w:rsidRPr="00321DBF">
        <w:rPr>
          <w:noProof/>
          <w:szCs w:val="22"/>
        </w:rPr>
        <w:lastRenderedPageBreak/>
        <w:t>Kõrvaltoimetest teatamine</w:t>
      </w:r>
      <w:r w:rsidR="00101526">
        <w:rPr>
          <w:noProof/>
          <w:szCs w:val="22"/>
        </w:rPr>
        <w:fldChar w:fldCharType="begin"/>
      </w:r>
      <w:r w:rsidR="00101526">
        <w:rPr>
          <w:noProof/>
          <w:szCs w:val="22"/>
        </w:rPr>
        <w:instrText xml:space="preserve"> DOCVARIABLE vault_nd_7e21d611-e44f-4d97-920d-41eff00251e2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47E2608C" w14:textId="77777777" w:rsidR="003B7E71" w:rsidRPr="00321DBF" w:rsidRDefault="003B7E71" w:rsidP="003B7E71">
      <w:pPr>
        <w:numPr>
          <w:ilvl w:val="12"/>
          <w:numId w:val="0"/>
        </w:numPr>
        <w:ind w:right="-29"/>
        <w:rPr>
          <w:szCs w:val="22"/>
        </w:rPr>
      </w:pPr>
      <w:r w:rsidRPr="00321DBF">
        <w:rPr>
          <w:szCs w:val="22"/>
        </w:rPr>
        <w:t>Kui</w:t>
      </w:r>
      <w:r w:rsidRPr="00321DBF">
        <w:rPr>
          <w:noProof/>
          <w:szCs w:val="22"/>
        </w:rPr>
        <w:t xml:space="preserve"> </w:t>
      </w:r>
      <w:r w:rsidRPr="00321DBF">
        <w:rPr>
          <w:szCs w:val="22"/>
        </w:rPr>
        <w:t xml:space="preserve">teil tekib ükskõik milline </w:t>
      </w:r>
      <w:r w:rsidRPr="00321DBF">
        <w:rPr>
          <w:noProof/>
          <w:szCs w:val="22"/>
        </w:rPr>
        <w:t>kõrvaltoime, pidage nõu oma arsti või apteekriga.</w:t>
      </w:r>
      <w:r w:rsidRPr="00321DBF">
        <w:rPr>
          <w:szCs w:val="22"/>
        </w:rPr>
        <w:t xml:space="preserve"> Kõrvaltoime v</w:t>
      </w:r>
      <w:r w:rsidRPr="00321DBF">
        <w:rPr>
          <w:noProof/>
          <w:szCs w:val="22"/>
        </w:rPr>
        <w:t>õib olla ka selline</w:t>
      </w:r>
      <w:r w:rsidRPr="00321DBF">
        <w:rPr>
          <w:szCs w:val="22"/>
        </w:rPr>
        <w:t>, mida selles infolehes ei ole nimetatud. K</w:t>
      </w:r>
      <w:r w:rsidRPr="00321DBF">
        <w:rPr>
          <w:noProof/>
          <w:szCs w:val="22"/>
        </w:rPr>
        <w:t xml:space="preserve">õrvaltoimetest võite ka ise teatada </w:t>
      </w:r>
      <w:r>
        <w:rPr>
          <w:noProof/>
          <w:szCs w:val="22"/>
          <w:highlight w:val="lightGray"/>
        </w:rPr>
        <w:t xml:space="preserve">riikliku teavitussüsteemi (vt </w:t>
      </w:r>
      <w:hyperlink r:id="rId18">
        <w:r>
          <w:rPr>
            <w:rStyle w:val="Hyperlink"/>
            <w:szCs w:val="22"/>
            <w:highlight w:val="lightGray"/>
          </w:rPr>
          <w:t>V lisa</w:t>
        </w:r>
      </w:hyperlink>
      <w:r>
        <w:rPr>
          <w:noProof/>
          <w:szCs w:val="22"/>
          <w:highlight w:val="lightGray"/>
        </w:rPr>
        <w:t>)</w:t>
      </w:r>
      <w:r w:rsidRPr="00321DBF">
        <w:rPr>
          <w:noProof/>
          <w:szCs w:val="22"/>
        </w:rPr>
        <w:t xml:space="preserve"> kaudu. Teatades aitate saada rohkem infot ravimi ohutusest.</w:t>
      </w:r>
    </w:p>
    <w:p w14:paraId="529EC5EE" w14:textId="77777777" w:rsidR="00637681" w:rsidRPr="00321DBF" w:rsidRDefault="00637681">
      <w:pPr>
        <w:pStyle w:val="EMEABodyText"/>
        <w:rPr>
          <w:szCs w:val="22"/>
        </w:rPr>
      </w:pPr>
    </w:p>
    <w:p w14:paraId="301C2AF5" w14:textId="77777777" w:rsidR="00637681" w:rsidRPr="00321DBF" w:rsidRDefault="00637681">
      <w:pPr>
        <w:pStyle w:val="EMEABodyText"/>
        <w:rPr>
          <w:szCs w:val="22"/>
        </w:rPr>
      </w:pPr>
    </w:p>
    <w:p w14:paraId="43A8B745" w14:textId="489ADD68" w:rsidR="00637681" w:rsidRPr="00321DBF" w:rsidRDefault="00637681">
      <w:pPr>
        <w:pStyle w:val="EMEAHeading1"/>
        <w:rPr>
          <w:szCs w:val="22"/>
        </w:rPr>
      </w:pPr>
      <w:r w:rsidRPr="00321DBF">
        <w:rPr>
          <w:szCs w:val="22"/>
        </w:rPr>
        <w:t>5.</w:t>
      </w:r>
      <w:r w:rsidRPr="00321DBF">
        <w:rPr>
          <w:szCs w:val="22"/>
        </w:rPr>
        <w:tab/>
      </w:r>
      <w:r w:rsidRPr="00321DBF">
        <w:rPr>
          <w:caps w:val="0"/>
          <w:szCs w:val="22"/>
        </w:rPr>
        <w:t>Kuidas CoAprovel'i säilitada</w:t>
      </w:r>
      <w:r w:rsidR="00101526">
        <w:rPr>
          <w:caps w:val="0"/>
          <w:szCs w:val="22"/>
        </w:rPr>
        <w:fldChar w:fldCharType="begin"/>
      </w:r>
      <w:r w:rsidR="00101526">
        <w:rPr>
          <w:caps w:val="0"/>
          <w:szCs w:val="22"/>
        </w:rPr>
        <w:instrText xml:space="preserve"> DOCVARIABLE vault_nd_454db15c-6ef8-42c6-91ed-8b6b83ad8834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3A8BA9BC" w14:textId="77777777" w:rsidR="00637681" w:rsidRPr="00321DBF" w:rsidRDefault="00637681" w:rsidP="00734164">
      <w:pPr>
        <w:keepNext/>
        <w:rPr>
          <w:szCs w:val="22"/>
        </w:rPr>
      </w:pPr>
    </w:p>
    <w:p w14:paraId="1AFB58B5" w14:textId="77777777" w:rsidR="00637681" w:rsidRPr="00321DBF" w:rsidRDefault="00637681">
      <w:pPr>
        <w:pStyle w:val="EMEABodyText"/>
        <w:rPr>
          <w:szCs w:val="22"/>
        </w:rPr>
      </w:pPr>
      <w:r w:rsidRPr="00321DBF">
        <w:rPr>
          <w:szCs w:val="22"/>
        </w:rPr>
        <w:t>Hoidke seda ravimit laste eest varjatud ja kättesaamatus kohas.</w:t>
      </w:r>
    </w:p>
    <w:p w14:paraId="3786CF34" w14:textId="77777777" w:rsidR="00637681" w:rsidRPr="00321DBF" w:rsidRDefault="00637681">
      <w:pPr>
        <w:pStyle w:val="EMEABodyText"/>
        <w:rPr>
          <w:szCs w:val="22"/>
        </w:rPr>
      </w:pPr>
    </w:p>
    <w:p w14:paraId="49C7C140" w14:textId="77777777" w:rsidR="00637681" w:rsidRPr="00321DBF" w:rsidRDefault="00637681">
      <w:pPr>
        <w:pStyle w:val="EMEABodyText"/>
        <w:rPr>
          <w:szCs w:val="22"/>
        </w:rPr>
      </w:pPr>
      <w:r w:rsidRPr="00321DBF">
        <w:rPr>
          <w:szCs w:val="22"/>
        </w:rPr>
        <w:t>Ärge kasutage seda ravimit pärast kõlblikkusaega, mis on märgitud karbil ja blistril pärast EXP. Kõlblikkusaeg viitab selle kuu viimasele päevale.</w:t>
      </w:r>
    </w:p>
    <w:p w14:paraId="0F4D9968" w14:textId="77777777" w:rsidR="00637681" w:rsidRPr="00321DBF" w:rsidRDefault="00637681">
      <w:pPr>
        <w:pStyle w:val="EMEABodyText"/>
        <w:rPr>
          <w:szCs w:val="22"/>
        </w:rPr>
      </w:pPr>
    </w:p>
    <w:p w14:paraId="2F02E680" w14:textId="77777777" w:rsidR="00637681" w:rsidRPr="00321DBF" w:rsidRDefault="00637681">
      <w:pPr>
        <w:pStyle w:val="EMEABodyText"/>
        <w:rPr>
          <w:szCs w:val="22"/>
        </w:rPr>
      </w:pPr>
      <w:r w:rsidRPr="00321DBF">
        <w:rPr>
          <w:szCs w:val="22"/>
        </w:rPr>
        <w:t>Hoida temperatuuril kuni 30°C.</w:t>
      </w:r>
    </w:p>
    <w:p w14:paraId="1D518D6D" w14:textId="77777777" w:rsidR="00637681" w:rsidRPr="00321DBF" w:rsidRDefault="00637681">
      <w:pPr>
        <w:pStyle w:val="EMEABodyText"/>
        <w:rPr>
          <w:szCs w:val="22"/>
        </w:rPr>
      </w:pPr>
    </w:p>
    <w:p w14:paraId="5CAB48AA" w14:textId="77777777" w:rsidR="00637681" w:rsidRPr="00321DBF" w:rsidRDefault="00637681">
      <w:pPr>
        <w:pStyle w:val="EMEABodyText"/>
        <w:rPr>
          <w:szCs w:val="22"/>
        </w:rPr>
      </w:pPr>
      <w:r w:rsidRPr="00321DBF">
        <w:rPr>
          <w:szCs w:val="22"/>
        </w:rPr>
        <w:t>Hoida originaalpakendis niiskuse eest kaitstult.</w:t>
      </w:r>
    </w:p>
    <w:p w14:paraId="320F9932" w14:textId="77777777" w:rsidR="00637681" w:rsidRPr="00321DBF" w:rsidRDefault="00637681">
      <w:pPr>
        <w:pStyle w:val="EMEABodyText"/>
        <w:rPr>
          <w:szCs w:val="22"/>
        </w:rPr>
      </w:pPr>
    </w:p>
    <w:p w14:paraId="1B74DB2C" w14:textId="77777777" w:rsidR="00637681" w:rsidRPr="00321DBF" w:rsidRDefault="00637681">
      <w:pPr>
        <w:pStyle w:val="EMEABodyText"/>
        <w:rPr>
          <w:szCs w:val="22"/>
        </w:rPr>
      </w:pPr>
      <w:r w:rsidRPr="00321DBF">
        <w:rPr>
          <w:color w:val="000000"/>
          <w:szCs w:val="22"/>
        </w:rPr>
        <w:t xml:space="preserve">Ärge visake ravimeid </w:t>
      </w:r>
      <w:r w:rsidRPr="00321DBF">
        <w:rPr>
          <w:szCs w:val="22"/>
        </w:rPr>
        <w:t xml:space="preserve">kanalisatsiooni ega olmejäätmete hulka. Küsige oma apteekrilt, kuidas </w:t>
      </w:r>
      <w:r w:rsidR="006B33DA" w:rsidRPr="00321DBF">
        <w:rPr>
          <w:szCs w:val="22"/>
        </w:rPr>
        <w:t>hävitada</w:t>
      </w:r>
      <w:r w:rsidRPr="00321DBF">
        <w:rPr>
          <w:szCs w:val="22"/>
        </w:rPr>
        <w:t xml:space="preserve"> ravimeid, mida te enam ei kasuta. Need meetmed aitavad kaitsta keskkonda.</w:t>
      </w:r>
    </w:p>
    <w:p w14:paraId="6D08EFD0" w14:textId="77777777" w:rsidR="00637681" w:rsidRPr="00321DBF" w:rsidRDefault="00637681">
      <w:pPr>
        <w:pStyle w:val="EMEABodyText"/>
        <w:rPr>
          <w:szCs w:val="22"/>
        </w:rPr>
      </w:pPr>
    </w:p>
    <w:p w14:paraId="0AE4EDAF" w14:textId="77777777" w:rsidR="00637681" w:rsidRPr="00321DBF" w:rsidRDefault="00637681">
      <w:pPr>
        <w:pStyle w:val="EMEABodyText"/>
        <w:rPr>
          <w:szCs w:val="22"/>
        </w:rPr>
      </w:pPr>
    </w:p>
    <w:p w14:paraId="0B7F1471" w14:textId="105FD75D" w:rsidR="00637681" w:rsidRPr="00321DBF" w:rsidRDefault="00637681">
      <w:pPr>
        <w:pStyle w:val="EMEAHeading1"/>
        <w:rPr>
          <w:szCs w:val="22"/>
        </w:rPr>
      </w:pPr>
      <w:r w:rsidRPr="00321DBF">
        <w:rPr>
          <w:szCs w:val="22"/>
        </w:rPr>
        <w:t>6.</w:t>
      </w:r>
      <w:r w:rsidRPr="00321DBF">
        <w:rPr>
          <w:szCs w:val="22"/>
        </w:rPr>
        <w:tab/>
      </w:r>
      <w:r w:rsidRPr="00321DBF">
        <w:rPr>
          <w:caps w:val="0"/>
          <w:szCs w:val="22"/>
        </w:rPr>
        <w:t>Pakendi sisu ja muu teave</w:t>
      </w:r>
      <w:r w:rsidR="00101526">
        <w:rPr>
          <w:caps w:val="0"/>
          <w:szCs w:val="22"/>
        </w:rPr>
        <w:fldChar w:fldCharType="begin"/>
      </w:r>
      <w:r w:rsidR="00101526">
        <w:rPr>
          <w:caps w:val="0"/>
          <w:szCs w:val="22"/>
        </w:rPr>
        <w:instrText xml:space="preserve"> DOCVARIABLE vault_nd_38f1aa76-d5a1-432b-8942-9bb69d263da5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253FD991" w14:textId="77777777" w:rsidR="00637681" w:rsidRPr="00321DBF" w:rsidRDefault="00637681" w:rsidP="00734164">
      <w:pPr>
        <w:keepNext/>
        <w:rPr>
          <w:szCs w:val="22"/>
        </w:rPr>
      </w:pPr>
    </w:p>
    <w:p w14:paraId="1D8A5117" w14:textId="188CCEE7" w:rsidR="00637681" w:rsidRPr="00321DBF" w:rsidRDefault="00637681">
      <w:pPr>
        <w:pStyle w:val="EMEAHeading3"/>
        <w:rPr>
          <w:szCs w:val="22"/>
        </w:rPr>
      </w:pPr>
      <w:r w:rsidRPr="00321DBF">
        <w:rPr>
          <w:szCs w:val="22"/>
        </w:rPr>
        <w:t>Mida CoAprovel sisaldab</w:t>
      </w:r>
      <w:r w:rsidR="00101526">
        <w:rPr>
          <w:szCs w:val="22"/>
        </w:rPr>
        <w:fldChar w:fldCharType="begin"/>
      </w:r>
      <w:r w:rsidR="00101526">
        <w:rPr>
          <w:szCs w:val="22"/>
        </w:rPr>
        <w:instrText xml:space="preserve"> DOCVARIABLE vault_nd_da48c477-995f-4092-a783-82d5d224f2cf \* MERGEFORMAT </w:instrText>
      </w:r>
      <w:r w:rsidR="00101526">
        <w:rPr>
          <w:szCs w:val="22"/>
        </w:rPr>
        <w:fldChar w:fldCharType="separate"/>
      </w:r>
      <w:r w:rsidR="00101526">
        <w:rPr>
          <w:szCs w:val="22"/>
        </w:rPr>
        <w:t xml:space="preserve"> </w:t>
      </w:r>
      <w:r w:rsidR="00101526">
        <w:rPr>
          <w:szCs w:val="22"/>
        </w:rPr>
        <w:fldChar w:fldCharType="end"/>
      </w:r>
    </w:p>
    <w:p w14:paraId="5E55A8C9"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Toimeained on irbesartaan ja hüdroklorotiasiid. Iga CoAprovel 150 mg/ 12,5 mg tablett sisaldab 150 mg irbesartaani ja 12,5 mg hüdroklorotiasiidi.</w:t>
      </w:r>
    </w:p>
    <w:p w14:paraId="17390129"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Teised koostisosad on mikrokristalne tselluloos, naatriumkroskarmelloos, laktoosmonohüdraat, magneesiumstearaat, kolloidne ränidioksiid, preželatiniseeritud maisitärklis, punane ja kollane raudoksiid (E172). Vt lõik 2, „CoAprovel sisaldab laktoosi“.</w:t>
      </w:r>
    </w:p>
    <w:p w14:paraId="00EE4915" w14:textId="77777777" w:rsidR="00637681" w:rsidRPr="00321DBF" w:rsidRDefault="00637681">
      <w:pPr>
        <w:pStyle w:val="EMEABodyText"/>
        <w:rPr>
          <w:szCs w:val="22"/>
        </w:rPr>
      </w:pPr>
    </w:p>
    <w:p w14:paraId="50764D2C" w14:textId="629F81AC" w:rsidR="00637681" w:rsidRPr="00321DBF" w:rsidRDefault="00637681">
      <w:pPr>
        <w:pStyle w:val="EMEAHeading3"/>
        <w:rPr>
          <w:szCs w:val="22"/>
        </w:rPr>
      </w:pPr>
      <w:r w:rsidRPr="00321DBF">
        <w:rPr>
          <w:szCs w:val="22"/>
        </w:rPr>
        <w:t>Kuidas CoAprovel välja näeb ja pakendi sisu</w:t>
      </w:r>
      <w:r w:rsidR="00101526">
        <w:rPr>
          <w:szCs w:val="22"/>
        </w:rPr>
        <w:fldChar w:fldCharType="begin"/>
      </w:r>
      <w:r w:rsidR="00101526">
        <w:rPr>
          <w:szCs w:val="22"/>
        </w:rPr>
        <w:instrText xml:space="preserve"> DOCVARIABLE vault_nd_f7fccf01-3794-42a1-855d-ba7fd1ead737 \* MERGEFORMAT </w:instrText>
      </w:r>
      <w:r w:rsidR="00101526">
        <w:rPr>
          <w:szCs w:val="22"/>
        </w:rPr>
        <w:fldChar w:fldCharType="separate"/>
      </w:r>
      <w:r w:rsidR="00101526">
        <w:rPr>
          <w:szCs w:val="22"/>
        </w:rPr>
        <w:t xml:space="preserve"> </w:t>
      </w:r>
      <w:r w:rsidR="00101526">
        <w:rPr>
          <w:szCs w:val="22"/>
        </w:rPr>
        <w:fldChar w:fldCharType="end"/>
      </w:r>
    </w:p>
    <w:p w14:paraId="657B60B5" w14:textId="77777777" w:rsidR="00637681" w:rsidRPr="00321DBF" w:rsidRDefault="00637681">
      <w:pPr>
        <w:pStyle w:val="EMEABodyText"/>
        <w:rPr>
          <w:szCs w:val="22"/>
        </w:rPr>
      </w:pPr>
      <w:r w:rsidRPr="00321DBF">
        <w:rPr>
          <w:szCs w:val="22"/>
        </w:rPr>
        <w:t>CoAprovel 150 mg/12,5 mg tablett on virsikuvärvi, kaksikkumer, ovaalne, sissepressitud südamekujuga ühel poolel ja sissegraveeritud number 2775 teisel poolel.</w:t>
      </w:r>
    </w:p>
    <w:p w14:paraId="4939EF3F" w14:textId="77777777" w:rsidR="00637681" w:rsidRPr="00321DBF" w:rsidRDefault="00637681">
      <w:pPr>
        <w:pStyle w:val="EMEABodyText"/>
        <w:rPr>
          <w:szCs w:val="22"/>
        </w:rPr>
      </w:pPr>
    </w:p>
    <w:p w14:paraId="4E9C2884" w14:textId="77777777" w:rsidR="00637681" w:rsidRPr="00321DBF" w:rsidRDefault="00637681">
      <w:pPr>
        <w:pStyle w:val="EMEABodyText"/>
        <w:rPr>
          <w:szCs w:val="22"/>
        </w:rPr>
      </w:pPr>
      <w:r w:rsidRPr="00321DBF">
        <w:rPr>
          <w:szCs w:val="22"/>
        </w:rPr>
        <w:t>CoAprovel 150 mg/12,5 mg tabletid on pakendatud 14, 28, 56 või 98 tableti kaupa blisterpakendisse. Haiglate jaoks on saadaval ka üheannuselised perforeeritud blisterpakendid 56 tabletiga.</w:t>
      </w:r>
    </w:p>
    <w:p w14:paraId="57CB279E" w14:textId="77777777" w:rsidR="00637681" w:rsidRPr="00321DBF" w:rsidRDefault="00637681">
      <w:pPr>
        <w:pStyle w:val="EMEABodyText"/>
        <w:rPr>
          <w:szCs w:val="22"/>
        </w:rPr>
      </w:pPr>
    </w:p>
    <w:p w14:paraId="27BBC62C" w14:textId="77777777" w:rsidR="00637681" w:rsidRPr="00321DBF" w:rsidRDefault="00637681">
      <w:pPr>
        <w:pStyle w:val="EMEABodyText"/>
        <w:rPr>
          <w:szCs w:val="22"/>
        </w:rPr>
      </w:pPr>
      <w:r w:rsidRPr="00321DBF">
        <w:rPr>
          <w:szCs w:val="22"/>
        </w:rPr>
        <w:t>Kõik pakendi suurused ei pruugi olla müügil.</w:t>
      </w:r>
    </w:p>
    <w:p w14:paraId="69AE3D6E" w14:textId="77777777" w:rsidR="00637681" w:rsidRPr="00321DBF" w:rsidRDefault="00637681">
      <w:pPr>
        <w:pStyle w:val="EMEABodyText"/>
        <w:rPr>
          <w:szCs w:val="22"/>
        </w:rPr>
      </w:pPr>
    </w:p>
    <w:p w14:paraId="5C778EAF" w14:textId="3855580B" w:rsidR="00637681" w:rsidRPr="00321DBF" w:rsidRDefault="00637681">
      <w:pPr>
        <w:pStyle w:val="EMEAHeading3"/>
        <w:rPr>
          <w:szCs w:val="22"/>
        </w:rPr>
      </w:pPr>
      <w:r w:rsidRPr="00321DBF">
        <w:rPr>
          <w:szCs w:val="22"/>
        </w:rPr>
        <w:t>Müügiloa hoidja</w:t>
      </w:r>
      <w:r w:rsidR="00101526">
        <w:rPr>
          <w:szCs w:val="22"/>
        </w:rPr>
        <w:fldChar w:fldCharType="begin"/>
      </w:r>
      <w:r w:rsidR="00101526">
        <w:rPr>
          <w:szCs w:val="22"/>
        </w:rPr>
        <w:instrText xml:space="preserve"> DOCVARIABLE vault_nd_8e44ace4-d1fe-41cd-831b-5629c76ae0ba \* MERGEFORMAT </w:instrText>
      </w:r>
      <w:r w:rsidR="00101526">
        <w:rPr>
          <w:szCs w:val="22"/>
        </w:rPr>
        <w:fldChar w:fldCharType="separate"/>
      </w:r>
      <w:r w:rsidR="00101526">
        <w:rPr>
          <w:szCs w:val="22"/>
        </w:rPr>
        <w:t xml:space="preserve"> </w:t>
      </w:r>
      <w:r w:rsidR="00101526">
        <w:rPr>
          <w:szCs w:val="22"/>
        </w:rPr>
        <w:fldChar w:fldCharType="end"/>
      </w:r>
    </w:p>
    <w:p w14:paraId="71A9B4BA" w14:textId="77777777" w:rsidR="00F83F94" w:rsidRPr="00321DBF" w:rsidRDefault="00F83F94" w:rsidP="00F83F94">
      <w:pPr>
        <w:shd w:val="clear" w:color="auto" w:fill="FFFFFF"/>
        <w:rPr>
          <w:szCs w:val="22"/>
          <w:lang w:val="en-US"/>
        </w:rPr>
      </w:pPr>
      <w:r w:rsidRPr="00321DBF">
        <w:rPr>
          <w:szCs w:val="22"/>
        </w:rPr>
        <w:t>Sanofi Winthrop Industrie</w:t>
      </w:r>
    </w:p>
    <w:p w14:paraId="168725A8" w14:textId="77777777" w:rsidR="00F83F94" w:rsidRPr="00321DBF" w:rsidRDefault="00F83F94" w:rsidP="00F83F94">
      <w:pPr>
        <w:shd w:val="clear" w:color="auto" w:fill="FFFFFF"/>
        <w:rPr>
          <w:szCs w:val="22"/>
        </w:rPr>
      </w:pPr>
      <w:r w:rsidRPr="00321DBF">
        <w:rPr>
          <w:szCs w:val="22"/>
        </w:rPr>
        <w:t>82 avenue Raspail</w:t>
      </w:r>
    </w:p>
    <w:p w14:paraId="59BC48AA" w14:textId="77777777" w:rsidR="00F83F94" w:rsidRPr="00321DBF" w:rsidRDefault="00F83F94" w:rsidP="00F83F94">
      <w:pPr>
        <w:shd w:val="clear" w:color="auto" w:fill="FFFFFF"/>
        <w:rPr>
          <w:szCs w:val="22"/>
        </w:rPr>
      </w:pPr>
      <w:r w:rsidRPr="00321DBF">
        <w:rPr>
          <w:szCs w:val="22"/>
        </w:rPr>
        <w:t>94250 Gentilly</w:t>
      </w:r>
    </w:p>
    <w:p w14:paraId="273C8929" w14:textId="77777777" w:rsidR="00637681" w:rsidRPr="00321DBF" w:rsidRDefault="00637681">
      <w:pPr>
        <w:pStyle w:val="EMEAAddress"/>
        <w:rPr>
          <w:szCs w:val="22"/>
        </w:rPr>
      </w:pPr>
      <w:r w:rsidRPr="00321DBF">
        <w:rPr>
          <w:szCs w:val="22"/>
        </w:rPr>
        <w:t>Prantsusmaa</w:t>
      </w:r>
    </w:p>
    <w:p w14:paraId="5866B6D8" w14:textId="77777777" w:rsidR="00637681" w:rsidRPr="00321DBF" w:rsidRDefault="00637681">
      <w:pPr>
        <w:pStyle w:val="EMEABodyText"/>
        <w:rPr>
          <w:szCs w:val="22"/>
        </w:rPr>
      </w:pPr>
    </w:p>
    <w:p w14:paraId="77816B36" w14:textId="197CF946" w:rsidR="00637681" w:rsidRPr="00321DBF" w:rsidRDefault="00637681">
      <w:pPr>
        <w:pStyle w:val="EMEAHeading3"/>
        <w:rPr>
          <w:szCs w:val="22"/>
        </w:rPr>
      </w:pPr>
      <w:r w:rsidRPr="00321DBF">
        <w:rPr>
          <w:szCs w:val="22"/>
        </w:rPr>
        <w:t>Tootja</w:t>
      </w:r>
      <w:r w:rsidR="00101526">
        <w:rPr>
          <w:szCs w:val="22"/>
        </w:rPr>
        <w:fldChar w:fldCharType="begin"/>
      </w:r>
      <w:r w:rsidR="00101526">
        <w:rPr>
          <w:szCs w:val="22"/>
        </w:rPr>
        <w:instrText xml:space="preserve"> DOCVARIABLE vault_nd_e3568e54-eaa3-4010-a974-58babe1837fb \* MERGEFORMAT </w:instrText>
      </w:r>
      <w:r w:rsidR="00101526">
        <w:rPr>
          <w:szCs w:val="22"/>
        </w:rPr>
        <w:fldChar w:fldCharType="separate"/>
      </w:r>
      <w:r w:rsidR="00101526">
        <w:rPr>
          <w:szCs w:val="22"/>
        </w:rPr>
        <w:t xml:space="preserve"> </w:t>
      </w:r>
      <w:r w:rsidR="00101526">
        <w:rPr>
          <w:szCs w:val="22"/>
        </w:rPr>
        <w:fldChar w:fldCharType="end"/>
      </w:r>
    </w:p>
    <w:p w14:paraId="3AFAE24A" w14:textId="77777777" w:rsidR="00173814" w:rsidRPr="00321DBF" w:rsidRDefault="00637681">
      <w:pPr>
        <w:pStyle w:val="EMEAAddress"/>
        <w:rPr>
          <w:szCs w:val="22"/>
        </w:rPr>
      </w:pPr>
      <w:r w:rsidRPr="00321DBF">
        <w:rPr>
          <w:szCs w:val="22"/>
        </w:rPr>
        <w:t>SANOFI WINTHROP INDUSTRIE</w:t>
      </w:r>
    </w:p>
    <w:p w14:paraId="45C80B79" w14:textId="77777777" w:rsidR="00173814" w:rsidRPr="00321DBF" w:rsidRDefault="00637681">
      <w:pPr>
        <w:pStyle w:val="EMEAAddress"/>
        <w:rPr>
          <w:szCs w:val="22"/>
        </w:rPr>
      </w:pPr>
      <w:r w:rsidRPr="00321DBF">
        <w:rPr>
          <w:szCs w:val="22"/>
        </w:rPr>
        <w:t>1, rue de la Vierge</w:t>
      </w:r>
    </w:p>
    <w:p w14:paraId="266CEB96" w14:textId="77777777" w:rsidR="00173814" w:rsidRPr="00321DBF" w:rsidRDefault="00637681">
      <w:pPr>
        <w:pStyle w:val="EMEAAddress"/>
        <w:rPr>
          <w:szCs w:val="22"/>
        </w:rPr>
      </w:pPr>
      <w:r w:rsidRPr="00321DBF">
        <w:rPr>
          <w:szCs w:val="22"/>
        </w:rPr>
        <w:t>Ambarès &amp; Lagrave</w:t>
      </w:r>
    </w:p>
    <w:p w14:paraId="3B96B009" w14:textId="77777777" w:rsidR="00637681" w:rsidRPr="00321DBF" w:rsidRDefault="00637681">
      <w:pPr>
        <w:pStyle w:val="EMEAAddress"/>
        <w:rPr>
          <w:szCs w:val="22"/>
        </w:rPr>
      </w:pPr>
      <w:r w:rsidRPr="00321DBF">
        <w:rPr>
          <w:szCs w:val="22"/>
        </w:rPr>
        <w:t>F</w:t>
      </w:r>
      <w:r w:rsidRPr="00321DBF">
        <w:rPr>
          <w:szCs w:val="22"/>
        </w:rPr>
        <w:noBreakHyphen/>
        <w:t>33565 Carbon Blanc Cedex </w:t>
      </w:r>
      <w:r w:rsidRPr="00321DBF">
        <w:rPr>
          <w:szCs w:val="22"/>
        </w:rPr>
        <w:noBreakHyphen/>
        <w:t> Prantsusmaa</w:t>
      </w:r>
    </w:p>
    <w:p w14:paraId="1EEC1B3E" w14:textId="77777777" w:rsidR="00637681" w:rsidRPr="00321DBF" w:rsidRDefault="00637681">
      <w:pPr>
        <w:pStyle w:val="EMEAAddress"/>
        <w:rPr>
          <w:szCs w:val="22"/>
        </w:rPr>
      </w:pPr>
    </w:p>
    <w:p w14:paraId="62DDE86C" w14:textId="77777777" w:rsidR="00173814" w:rsidRDefault="00637681">
      <w:pPr>
        <w:pStyle w:val="EMEAAddress"/>
        <w:rPr>
          <w:szCs w:val="22"/>
          <w:highlight w:val="lightGray"/>
          <w:rPrChange w:id="86" w:author="Author">
            <w:rPr>
              <w:szCs w:val="22"/>
            </w:rPr>
          </w:rPrChange>
        </w:rPr>
      </w:pPr>
      <w:r>
        <w:rPr>
          <w:szCs w:val="22"/>
          <w:highlight w:val="lightGray"/>
          <w:rPrChange w:id="87" w:author="Author">
            <w:rPr>
              <w:szCs w:val="22"/>
            </w:rPr>
          </w:rPrChange>
        </w:rPr>
        <w:t>SANOFI WINTHROP INDUSTRIE</w:t>
      </w:r>
    </w:p>
    <w:p w14:paraId="762A5B56" w14:textId="77777777" w:rsidR="00173814" w:rsidRDefault="00637681">
      <w:pPr>
        <w:pStyle w:val="EMEAAddress"/>
        <w:rPr>
          <w:szCs w:val="22"/>
          <w:highlight w:val="lightGray"/>
          <w:rPrChange w:id="88" w:author="Author">
            <w:rPr>
              <w:szCs w:val="22"/>
            </w:rPr>
          </w:rPrChange>
        </w:rPr>
      </w:pPr>
      <w:r>
        <w:rPr>
          <w:szCs w:val="22"/>
          <w:highlight w:val="lightGray"/>
          <w:rPrChange w:id="89" w:author="Author">
            <w:rPr>
              <w:szCs w:val="22"/>
            </w:rPr>
          </w:rPrChange>
        </w:rPr>
        <w:t>30-36 Avenue Gustave Eiffel</w:t>
      </w:r>
    </w:p>
    <w:p w14:paraId="51FEE5DB" w14:textId="77777777" w:rsidR="00637681" w:rsidRPr="00321DBF" w:rsidRDefault="00637681">
      <w:pPr>
        <w:pStyle w:val="EMEAAddress"/>
        <w:rPr>
          <w:szCs w:val="22"/>
        </w:rPr>
      </w:pPr>
      <w:r>
        <w:rPr>
          <w:szCs w:val="22"/>
          <w:highlight w:val="lightGray"/>
          <w:rPrChange w:id="90" w:author="Author">
            <w:rPr>
              <w:szCs w:val="22"/>
            </w:rPr>
          </w:rPrChange>
        </w:rPr>
        <w:t>37100 Tours </w:t>
      </w:r>
      <w:r>
        <w:rPr>
          <w:szCs w:val="22"/>
          <w:highlight w:val="lightGray"/>
          <w:rPrChange w:id="91" w:author="Author">
            <w:rPr>
              <w:szCs w:val="22"/>
            </w:rPr>
          </w:rPrChange>
        </w:rPr>
        <w:noBreakHyphen/>
        <w:t> Prantsusmaa</w:t>
      </w:r>
    </w:p>
    <w:p w14:paraId="3AC4E6E3" w14:textId="77777777" w:rsidR="00637681" w:rsidRPr="00321DBF" w:rsidRDefault="00637681">
      <w:pPr>
        <w:pStyle w:val="EMEABodyText"/>
        <w:rPr>
          <w:szCs w:val="22"/>
        </w:rPr>
      </w:pPr>
    </w:p>
    <w:p w14:paraId="2EDA749F" w14:textId="77777777" w:rsidR="00637681" w:rsidRPr="00321DBF" w:rsidRDefault="00637681">
      <w:pPr>
        <w:pStyle w:val="EMEABodyText"/>
        <w:rPr>
          <w:szCs w:val="22"/>
        </w:rPr>
      </w:pPr>
      <w:r w:rsidRPr="00321DBF">
        <w:rPr>
          <w:szCs w:val="22"/>
        </w:rPr>
        <w:t>Lisaküsimuste tekkimisel selle ravimi kohta pöörduge palun müügiloa hoidja kohaliku esindaja poole.</w:t>
      </w:r>
    </w:p>
    <w:p w14:paraId="0DB8CFA8" w14:textId="77777777" w:rsidR="00637681" w:rsidRPr="00321DBF" w:rsidRDefault="00637681">
      <w:pPr>
        <w:pStyle w:val="EMEABodyText"/>
        <w:rPr>
          <w:szCs w:val="22"/>
        </w:rPr>
      </w:pPr>
    </w:p>
    <w:tbl>
      <w:tblPr>
        <w:tblW w:w="9356" w:type="dxa"/>
        <w:tblInd w:w="-34" w:type="dxa"/>
        <w:tblLayout w:type="fixed"/>
        <w:tblLook w:val="0000" w:firstRow="0" w:lastRow="0" w:firstColumn="0" w:lastColumn="0" w:noHBand="0" w:noVBand="0"/>
      </w:tblPr>
      <w:tblGrid>
        <w:gridCol w:w="34"/>
        <w:gridCol w:w="4644"/>
        <w:gridCol w:w="4678"/>
      </w:tblGrid>
      <w:tr w:rsidR="00FE6009" w:rsidRPr="00321DBF" w14:paraId="0B3B468A" w14:textId="77777777" w:rsidTr="00A76D1B">
        <w:trPr>
          <w:gridBefore w:val="1"/>
          <w:wBefore w:w="34" w:type="dxa"/>
          <w:cantSplit/>
        </w:trPr>
        <w:tc>
          <w:tcPr>
            <w:tcW w:w="4644" w:type="dxa"/>
          </w:tcPr>
          <w:p w14:paraId="060315FC" w14:textId="77777777" w:rsidR="00FE6009" w:rsidRPr="00321DBF" w:rsidRDefault="00FE6009" w:rsidP="00A76D1B">
            <w:pPr>
              <w:rPr>
                <w:b/>
                <w:bCs/>
                <w:szCs w:val="22"/>
              </w:rPr>
            </w:pPr>
            <w:r w:rsidRPr="00321DBF">
              <w:rPr>
                <w:b/>
                <w:bCs/>
                <w:szCs w:val="22"/>
              </w:rPr>
              <w:lastRenderedPageBreak/>
              <w:t>België/Belgique/Belgien</w:t>
            </w:r>
          </w:p>
          <w:p w14:paraId="3F6F0FA2" w14:textId="77777777" w:rsidR="00FE6009" w:rsidRPr="00321DBF" w:rsidRDefault="00FE6009" w:rsidP="00A76D1B">
            <w:pPr>
              <w:rPr>
                <w:szCs w:val="22"/>
              </w:rPr>
            </w:pPr>
            <w:r w:rsidRPr="00321DBF">
              <w:rPr>
                <w:snapToGrid w:val="0"/>
                <w:szCs w:val="22"/>
              </w:rPr>
              <w:t>Sanofi Belgium</w:t>
            </w:r>
          </w:p>
          <w:p w14:paraId="22B77E57" w14:textId="77777777" w:rsidR="00FE6009" w:rsidRPr="00321DBF" w:rsidRDefault="00FE6009" w:rsidP="00A76D1B">
            <w:pPr>
              <w:rPr>
                <w:snapToGrid w:val="0"/>
                <w:szCs w:val="22"/>
              </w:rPr>
            </w:pPr>
            <w:r w:rsidRPr="00321DBF">
              <w:rPr>
                <w:szCs w:val="22"/>
              </w:rPr>
              <w:t xml:space="preserve">Tél/Tel: </w:t>
            </w:r>
            <w:r w:rsidRPr="00321DBF">
              <w:rPr>
                <w:snapToGrid w:val="0"/>
                <w:szCs w:val="22"/>
              </w:rPr>
              <w:t>+32 (0)2 710 54 00</w:t>
            </w:r>
          </w:p>
          <w:p w14:paraId="747683D4" w14:textId="77777777" w:rsidR="00FE6009" w:rsidRPr="00321DBF" w:rsidRDefault="00FE6009" w:rsidP="00A76D1B">
            <w:pPr>
              <w:rPr>
                <w:szCs w:val="22"/>
              </w:rPr>
            </w:pPr>
          </w:p>
        </w:tc>
        <w:tc>
          <w:tcPr>
            <w:tcW w:w="4678" w:type="dxa"/>
          </w:tcPr>
          <w:p w14:paraId="01AC4D03" w14:textId="77777777" w:rsidR="00FE6009" w:rsidRPr="00321DBF" w:rsidRDefault="00FE6009" w:rsidP="00A76D1B">
            <w:pPr>
              <w:rPr>
                <w:b/>
                <w:bCs/>
                <w:szCs w:val="22"/>
              </w:rPr>
            </w:pPr>
            <w:r w:rsidRPr="00321DBF">
              <w:rPr>
                <w:b/>
                <w:bCs/>
                <w:szCs w:val="22"/>
              </w:rPr>
              <w:t>Lietuva</w:t>
            </w:r>
          </w:p>
          <w:p w14:paraId="4A131C45" w14:textId="77777777" w:rsidR="00FE6009" w:rsidRPr="00321DBF" w:rsidRDefault="00FE6009" w:rsidP="00A76D1B">
            <w:pPr>
              <w:rPr>
                <w:szCs w:val="22"/>
              </w:rPr>
            </w:pPr>
            <w:r w:rsidRPr="00321DBF">
              <w:rPr>
                <w:szCs w:val="22"/>
              </w:rPr>
              <w:t>Swixx Biopharma UAB</w:t>
            </w:r>
          </w:p>
          <w:p w14:paraId="5A30550A" w14:textId="77777777" w:rsidR="00FE6009" w:rsidRPr="00321DBF" w:rsidRDefault="00FE6009" w:rsidP="00A76D1B">
            <w:pPr>
              <w:rPr>
                <w:szCs w:val="22"/>
              </w:rPr>
            </w:pPr>
            <w:r w:rsidRPr="00321DBF">
              <w:rPr>
                <w:szCs w:val="22"/>
              </w:rPr>
              <w:t>Tel: +370 5 236 91 40</w:t>
            </w:r>
          </w:p>
        </w:tc>
      </w:tr>
      <w:tr w:rsidR="00FE6009" w:rsidRPr="00321DBF" w14:paraId="55EAADC9" w14:textId="77777777" w:rsidTr="00A76D1B">
        <w:trPr>
          <w:gridBefore w:val="1"/>
          <w:wBefore w:w="34" w:type="dxa"/>
          <w:cantSplit/>
        </w:trPr>
        <w:tc>
          <w:tcPr>
            <w:tcW w:w="4644" w:type="dxa"/>
          </w:tcPr>
          <w:p w14:paraId="7C0DD0CE" w14:textId="77777777" w:rsidR="00FE6009" w:rsidRPr="00321DBF" w:rsidRDefault="00FE6009" w:rsidP="00A76D1B">
            <w:pPr>
              <w:rPr>
                <w:b/>
                <w:bCs/>
                <w:szCs w:val="22"/>
              </w:rPr>
            </w:pPr>
            <w:r w:rsidRPr="00321DBF">
              <w:rPr>
                <w:b/>
                <w:bCs/>
                <w:szCs w:val="22"/>
              </w:rPr>
              <w:t>България</w:t>
            </w:r>
          </w:p>
          <w:p w14:paraId="39106346" w14:textId="77777777" w:rsidR="00FE6009" w:rsidRPr="00321DBF" w:rsidRDefault="00FE6009" w:rsidP="00A76D1B">
            <w:pPr>
              <w:rPr>
                <w:noProof/>
                <w:szCs w:val="22"/>
              </w:rPr>
            </w:pPr>
            <w:r w:rsidRPr="00321DBF">
              <w:rPr>
                <w:noProof/>
                <w:szCs w:val="22"/>
              </w:rPr>
              <w:t>Swixx Biopharma EOOD</w:t>
            </w:r>
          </w:p>
          <w:p w14:paraId="44BD58C2" w14:textId="77777777" w:rsidR="00FE6009" w:rsidRPr="00321DBF" w:rsidRDefault="00FE6009" w:rsidP="00A76D1B">
            <w:pPr>
              <w:rPr>
                <w:szCs w:val="22"/>
              </w:rPr>
            </w:pPr>
            <w:r w:rsidRPr="00321DBF">
              <w:rPr>
                <w:bCs/>
                <w:szCs w:val="22"/>
              </w:rPr>
              <w:t>Тел.: +359 (0)2</w:t>
            </w:r>
            <w:r w:rsidRPr="00321DBF">
              <w:rPr>
                <w:szCs w:val="22"/>
              </w:rPr>
              <w:t xml:space="preserve"> 4942 480</w:t>
            </w:r>
          </w:p>
        </w:tc>
        <w:tc>
          <w:tcPr>
            <w:tcW w:w="4678" w:type="dxa"/>
          </w:tcPr>
          <w:p w14:paraId="2F02ECA2" w14:textId="77777777" w:rsidR="00FE6009" w:rsidRPr="00321DBF" w:rsidRDefault="00FE6009" w:rsidP="00A76D1B">
            <w:pPr>
              <w:rPr>
                <w:b/>
                <w:bCs/>
                <w:szCs w:val="22"/>
              </w:rPr>
            </w:pPr>
            <w:r w:rsidRPr="00321DBF">
              <w:rPr>
                <w:b/>
                <w:bCs/>
                <w:szCs w:val="22"/>
              </w:rPr>
              <w:t>Luxembourg/Luxemburg</w:t>
            </w:r>
          </w:p>
          <w:p w14:paraId="1E3CDABF" w14:textId="77777777" w:rsidR="00FE6009" w:rsidRPr="00321DBF" w:rsidRDefault="00FE6009" w:rsidP="00A76D1B">
            <w:pPr>
              <w:rPr>
                <w:snapToGrid w:val="0"/>
                <w:szCs w:val="22"/>
              </w:rPr>
            </w:pPr>
            <w:r w:rsidRPr="00321DBF">
              <w:rPr>
                <w:snapToGrid w:val="0"/>
                <w:szCs w:val="22"/>
              </w:rPr>
              <w:t xml:space="preserve">Sanofi Belgium </w:t>
            </w:r>
          </w:p>
          <w:p w14:paraId="1FA08756" w14:textId="77777777" w:rsidR="00FE6009" w:rsidRPr="00321DBF" w:rsidRDefault="00FE6009" w:rsidP="00A76D1B">
            <w:pPr>
              <w:rPr>
                <w:szCs w:val="22"/>
              </w:rPr>
            </w:pPr>
            <w:r w:rsidRPr="00321DBF">
              <w:rPr>
                <w:szCs w:val="22"/>
              </w:rPr>
              <w:t xml:space="preserve">Tél/Tel: </w:t>
            </w:r>
            <w:r w:rsidRPr="00321DBF">
              <w:rPr>
                <w:snapToGrid w:val="0"/>
                <w:szCs w:val="22"/>
              </w:rPr>
              <w:t>+32 (0)2 710 54 00 (</w:t>
            </w:r>
            <w:r w:rsidRPr="00321DBF">
              <w:rPr>
                <w:szCs w:val="22"/>
              </w:rPr>
              <w:t>Belgique/Belgien)</w:t>
            </w:r>
          </w:p>
          <w:p w14:paraId="6C74BFB0" w14:textId="77777777" w:rsidR="00FE6009" w:rsidRPr="00321DBF" w:rsidRDefault="00FE6009" w:rsidP="00A76D1B">
            <w:pPr>
              <w:rPr>
                <w:szCs w:val="22"/>
              </w:rPr>
            </w:pPr>
          </w:p>
        </w:tc>
      </w:tr>
      <w:tr w:rsidR="00FE6009" w:rsidRPr="00321DBF" w14:paraId="0C30255C" w14:textId="77777777" w:rsidTr="00A76D1B">
        <w:trPr>
          <w:gridBefore w:val="1"/>
          <w:wBefore w:w="34" w:type="dxa"/>
          <w:cantSplit/>
        </w:trPr>
        <w:tc>
          <w:tcPr>
            <w:tcW w:w="4644" w:type="dxa"/>
          </w:tcPr>
          <w:p w14:paraId="2719D2C2" w14:textId="77777777" w:rsidR="00FE6009" w:rsidRPr="00321DBF" w:rsidRDefault="00FE6009" w:rsidP="00A76D1B">
            <w:pPr>
              <w:rPr>
                <w:b/>
                <w:bCs/>
                <w:szCs w:val="22"/>
              </w:rPr>
            </w:pPr>
            <w:r w:rsidRPr="00321DBF">
              <w:rPr>
                <w:b/>
                <w:bCs/>
                <w:szCs w:val="22"/>
              </w:rPr>
              <w:t>Česká republika</w:t>
            </w:r>
          </w:p>
          <w:p w14:paraId="24B7350B" w14:textId="6D01F4F9" w:rsidR="00FE6009" w:rsidRPr="00321DBF" w:rsidRDefault="00372F21" w:rsidP="00A76D1B">
            <w:pPr>
              <w:rPr>
                <w:szCs w:val="22"/>
              </w:rPr>
            </w:pPr>
            <w:r>
              <w:rPr>
                <w:szCs w:val="22"/>
              </w:rPr>
              <w:t>Sanofi s.r.o.</w:t>
            </w:r>
          </w:p>
          <w:p w14:paraId="237AB54C" w14:textId="77777777" w:rsidR="00FE6009" w:rsidRPr="00321DBF" w:rsidRDefault="00FE6009" w:rsidP="00A76D1B">
            <w:pPr>
              <w:rPr>
                <w:szCs w:val="22"/>
              </w:rPr>
            </w:pPr>
            <w:r w:rsidRPr="00321DBF">
              <w:rPr>
                <w:szCs w:val="22"/>
              </w:rPr>
              <w:t>Tel: +420 233 086 111</w:t>
            </w:r>
          </w:p>
          <w:p w14:paraId="3589F755" w14:textId="77777777" w:rsidR="00FE6009" w:rsidRPr="00321DBF" w:rsidRDefault="00FE6009" w:rsidP="00A76D1B">
            <w:pPr>
              <w:rPr>
                <w:szCs w:val="22"/>
              </w:rPr>
            </w:pPr>
          </w:p>
        </w:tc>
        <w:tc>
          <w:tcPr>
            <w:tcW w:w="4678" w:type="dxa"/>
          </w:tcPr>
          <w:p w14:paraId="08E23FBD" w14:textId="77777777" w:rsidR="00FE6009" w:rsidRPr="00321DBF" w:rsidRDefault="00FE6009" w:rsidP="00A76D1B">
            <w:pPr>
              <w:rPr>
                <w:b/>
                <w:bCs/>
                <w:szCs w:val="22"/>
              </w:rPr>
            </w:pPr>
            <w:r w:rsidRPr="00321DBF">
              <w:rPr>
                <w:b/>
                <w:bCs/>
                <w:szCs w:val="22"/>
              </w:rPr>
              <w:t>Magyarország</w:t>
            </w:r>
          </w:p>
          <w:p w14:paraId="6AB3F08D" w14:textId="77777777" w:rsidR="00FE6009" w:rsidRPr="00321DBF" w:rsidRDefault="00FE6009" w:rsidP="00A76D1B">
            <w:pPr>
              <w:rPr>
                <w:szCs w:val="22"/>
              </w:rPr>
            </w:pPr>
            <w:r w:rsidRPr="00321DBF">
              <w:rPr>
                <w:szCs w:val="22"/>
              </w:rPr>
              <w:t>sanofi-aventis zrt., Magyarország</w:t>
            </w:r>
          </w:p>
          <w:p w14:paraId="14204896" w14:textId="77777777" w:rsidR="00FE6009" w:rsidRPr="00321DBF" w:rsidRDefault="00FE6009" w:rsidP="00A76D1B">
            <w:pPr>
              <w:rPr>
                <w:szCs w:val="22"/>
              </w:rPr>
            </w:pPr>
            <w:r w:rsidRPr="00321DBF">
              <w:rPr>
                <w:szCs w:val="22"/>
              </w:rPr>
              <w:t>Tel.: +36 1 505 0050</w:t>
            </w:r>
          </w:p>
          <w:p w14:paraId="358D6388" w14:textId="77777777" w:rsidR="00FE6009" w:rsidRPr="00321DBF" w:rsidRDefault="00FE6009" w:rsidP="00A76D1B">
            <w:pPr>
              <w:rPr>
                <w:szCs w:val="22"/>
              </w:rPr>
            </w:pPr>
          </w:p>
        </w:tc>
      </w:tr>
      <w:tr w:rsidR="00FE6009" w:rsidRPr="00321DBF" w14:paraId="06C3E3AC" w14:textId="77777777" w:rsidTr="00A76D1B">
        <w:trPr>
          <w:gridBefore w:val="1"/>
          <w:wBefore w:w="34" w:type="dxa"/>
          <w:cantSplit/>
        </w:trPr>
        <w:tc>
          <w:tcPr>
            <w:tcW w:w="4644" w:type="dxa"/>
          </w:tcPr>
          <w:p w14:paraId="2E1602CE" w14:textId="77777777" w:rsidR="00FE6009" w:rsidRPr="00321DBF" w:rsidRDefault="00FE6009" w:rsidP="00A76D1B">
            <w:pPr>
              <w:rPr>
                <w:b/>
                <w:bCs/>
                <w:szCs w:val="22"/>
              </w:rPr>
            </w:pPr>
            <w:r w:rsidRPr="00321DBF">
              <w:rPr>
                <w:b/>
                <w:bCs/>
                <w:szCs w:val="22"/>
              </w:rPr>
              <w:t>Danmark</w:t>
            </w:r>
          </w:p>
          <w:p w14:paraId="1D765E26" w14:textId="77777777" w:rsidR="00FE6009" w:rsidRPr="00321DBF" w:rsidRDefault="00FE6009" w:rsidP="00A76D1B">
            <w:pPr>
              <w:rPr>
                <w:szCs w:val="22"/>
              </w:rPr>
            </w:pPr>
            <w:r w:rsidRPr="00321DBF">
              <w:rPr>
                <w:szCs w:val="22"/>
              </w:rPr>
              <w:t>Sanofi A/S</w:t>
            </w:r>
          </w:p>
          <w:p w14:paraId="61068BF4" w14:textId="77777777" w:rsidR="00FE6009" w:rsidRPr="00321DBF" w:rsidRDefault="00FE6009" w:rsidP="00A76D1B">
            <w:pPr>
              <w:rPr>
                <w:szCs w:val="22"/>
              </w:rPr>
            </w:pPr>
            <w:r w:rsidRPr="00321DBF">
              <w:rPr>
                <w:szCs w:val="22"/>
              </w:rPr>
              <w:t>Tlf: +45 45 16 70 00</w:t>
            </w:r>
          </w:p>
          <w:p w14:paraId="5333F9AA" w14:textId="77777777" w:rsidR="00FE6009" w:rsidRPr="00321DBF" w:rsidRDefault="00FE6009" w:rsidP="00A76D1B">
            <w:pPr>
              <w:rPr>
                <w:szCs w:val="22"/>
              </w:rPr>
            </w:pPr>
          </w:p>
        </w:tc>
        <w:tc>
          <w:tcPr>
            <w:tcW w:w="4678" w:type="dxa"/>
          </w:tcPr>
          <w:p w14:paraId="0BFDC96D" w14:textId="77777777" w:rsidR="00FE6009" w:rsidRPr="00321DBF" w:rsidRDefault="00FE6009" w:rsidP="00A76D1B">
            <w:pPr>
              <w:rPr>
                <w:b/>
                <w:bCs/>
                <w:szCs w:val="22"/>
              </w:rPr>
            </w:pPr>
            <w:r w:rsidRPr="00321DBF">
              <w:rPr>
                <w:b/>
                <w:bCs/>
                <w:szCs w:val="22"/>
              </w:rPr>
              <w:t>Malta</w:t>
            </w:r>
          </w:p>
          <w:p w14:paraId="222505D5" w14:textId="77777777" w:rsidR="00FE6009" w:rsidRPr="00321DBF" w:rsidRDefault="00FE6009" w:rsidP="00A76D1B">
            <w:pPr>
              <w:rPr>
                <w:szCs w:val="22"/>
              </w:rPr>
            </w:pPr>
            <w:r w:rsidRPr="00321DBF">
              <w:rPr>
                <w:szCs w:val="22"/>
              </w:rPr>
              <w:t>Sanofi S.r.l.</w:t>
            </w:r>
          </w:p>
          <w:p w14:paraId="015D8ECE" w14:textId="77777777" w:rsidR="00FE6009" w:rsidRPr="00321DBF" w:rsidRDefault="00FE6009" w:rsidP="00A76D1B">
            <w:pPr>
              <w:rPr>
                <w:szCs w:val="22"/>
              </w:rPr>
            </w:pPr>
            <w:r w:rsidRPr="00321DBF">
              <w:rPr>
                <w:szCs w:val="22"/>
              </w:rPr>
              <w:t>Tel: +39 02 39394275</w:t>
            </w:r>
          </w:p>
          <w:p w14:paraId="7D3C20D1" w14:textId="77777777" w:rsidR="00FE6009" w:rsidRPr="00321DBF" w:rsidRDefault="00FE6009" w:rsidP="00A76D1B">
            <w:pPr>
              <w:rPr>
                <w:szCs w:val="22"/>
              </w:rPr>
            </w:pPr>
          </w:p>
        </w:tc>
      </w:tr>
      <w:tr w:rsidR="00FE6009" w:rsidRPr="00321DBF" w14:paraId="7C06948D" w14:textId="77777777" w:rsidTr="00A76D1B">
        <w:trPr>
          <w:gridBefore w:val="1"/>
          <w:wBefore w:w="34" w:type="dxa"/>
          <w:cantSplit/>
        </w:trPr>
        <w:tc>
          <w:tcPr>
            <w:tcW w:w="4644" w:type="dxa"/>
          </w:tcPr>
          <w:p w14:paraId="2401F229" w14:textId="77777777" w:rsidR="00FE6009" w:rsidRPr="00321DBF" w:rsidRDefault="00FE6009" w:rsidP="00A76D1B">
            <w:pPr>
              <w:rPr>
                <w:b/>
                <w:bCs/>
                <w:szCs w:val="22"/>
              </w:rPr>
            </w:pPr>
            <w:r w:rsidRPr="00321DBF">
              <w:rPr>
                <w:b/>
                <w:bCs/>
                <w:szCs w:val="22"/>
              </w:rPr>
              <w:t>Deutschland</w:t>
            </w:r>
          </w:p>
          <w:p w14:paraId="79B3DCF7" w14:textId="77777777" w:rsidR="00FE6009" w:rsidRPr="00321DBF" w:rsidRDefault="00FE6009" w:rsidP="00A76D1B">
            <w:pPr>
              <w:rPr>
                <w:szCs w:val="22"/>
              </w:rPr>
            </w:pPr>
            <w:r w:rsidRPr="00321DBF">
              <w:rPr>
                <w:szCs w:val="22"/>
              </w:rPr>
              <w:t>Sanofi-Aventis Deutschland GmbH</w:t>
            </w:r>
          </w:p>
          <w:p w14:paraId="0430FA47" w14:textId="77777777" w:rsidR="00FE6009" w:rsidRPr="00321DBF" w:rsidRDefault="00FE6009" w:rsidP="00A76D1B">
            <w:pPr>
              <w:rPr>
                <w:szCs w:val="22"/>
              </w:rPr>
            </w:pPr>
            <w:r w:rsidRPr="00321DBF">
              <w:rPr>
                <w:szCs w:val="22"/>
              </w:rPr>
              <w:t>Tel: 0800 52 52 010</w:t>
            </w:r>
          </w:p>
          <w:p w14:paraId="65FE23B9" w14:textId="77777777" w:rsidR="00FE6009" w:rsidRPr="00321DBF" w:rsidRDefault="00FE6009" w:rsidP="00A76D1B">
            <w:pPr>
              <w:rPr>
                <w:szCs w:val="22"/>
              </w:rPr>
            </w:pPr>
            <w:r w:rsidRPr="00321DBF">
              <w:rPr>
                <w:szCs w:val="22"/>
              </w:rPr>
              <w:t>Tel. aus dem Ausland: +49 69 305 21 131</w:t>
            </w:r>
          </w:p>
          <w:p w14:paraId="61AD574E" w14:textId="77777777" w:rsidR="008A386E" w:rsidRPr="00321DBF" w:rsidRDefault="008A386E" w:rsidP="00A76D1B">
            <w:pPr>
              <w:rPr>
                <w:szCs w:val="22"/>
              </w:rPr>
            </w:pPr>
          </w:p>
        </w:tc>
        <w:tc>
          <w:tcPr>
            <w:tcW w:w="4678" w:type="dxa"/>
          </w:tcPr>
          <w:p w14:paraId="51FB4924" w14:textId="77777777" w:rsidR="00FE6009" w:rsidRPr="00321DBF" w:rsidRDefault="00FE6009" w:rsidP="00A76D1B">
            <w:pPr>
              <w:rPr>
                <w:b/>
                <w:bCs/>
                <w:szCs w:val="22"/>
              </w:rPr>
            </w:pPr>
            <w:r w:rsidRPr="00321DBF">
              <w:rPr>
                <w:b/>
                <w:bCs/>
                <w:szCs w:val="22"/>
              </w:rPr>
              <w:t>Nederland</w:t>
            </w:r>
          </w:p>
          <w:p w14:paraId="3031C2F2" w14:textId="77777777" w:rsidR="00FE6009" w:rsidRPr="00321DBF" w:rsidRDefault="00A70213" w:rsidP="00A76D1B">
            <w:pPr>
              <w:rPr>
                <w:szCs w:val="22"/>
              </w:rPr>
            </w:pPr>
            <w:r>
              <w:rPr>
                <w:szCs w:val="22"/>
              </w:rPr>
              <w:t>Sanofi B.V.</w:t>
            </w:r>
          </w:p>
          <w:p w14:paraId="001081BA" w14:textId="77777777" w:rsidR="00FE6009" w:rsidRPr="00321DBF" w:rsidRDefault="00FE6009" w:rsidP="00A76D1B">
            <w:pPr>
              <w:rPr>
                <w:szCs w:val="22"/>
              </w:rPr>
            </w:pPr>
            <w:r w:rsidRPr="00321DBF">
              <w:rPr>
                <w:szCs w:val="22"/>
              </w:rPr>
              <w:t xml:space="preserve">Tel: </w:t>
            </w:r>
            <w:r w:rsidRPr="00321DBF">
              <w:rPr>
                <w:color w:val="000000"/>
                <w:szCs w:val="22"/>
              </w:rPr>
              <w:t>+31 20 245 4000</w:t>
            </w:r>
          </w:p>
          <w:p w14:paraId="144D7ECF" w14:textId="77777777" w:rsidR="00FE6009" w:rsidRPr="00321DBF" w:rsidRDefault="00FE6009" w:rsidP="00A76D1B">
            <w:pPr>
              <w:rPr>
                <w:szCs w:val="22"/>
              </w:rPr>
            </w:pPr>
          </w:p>
        </w:tc>
      </w:tr>
      <w:tr w:rsidR="00FE6009" w:rsidRPr="00321DBF" w14:paraId="67D37C50" w14:textId="77777777" w:rsidTr="00A76D1B">
        <w:trPr>
          <w:gridBefore w:val="1"/>
          <w:wBefore w:w="34" w:type="dxa"/>
          <w:cantSplit/>
        </w:trPr>
        <w:tc>
          <w:tcPr>
            <w:tcW w:w="4644" w:type="dxa"/>
          </w:tcPr>
          <w:p w14:paraId="237DEC6A" w14:textId="77777777" w:rsidR="00FE6009" w:rsidRPr="00321DBF" w:rsidRDefault="00FE6009" w:rsidP="00A76D1B">
            <w:pPr>
              <w:rPr>
                <w:b/>
                <w:bCs/>
                <w:szCs w:val="22"/>
              </w:rPr>
            </w:pPr>
            <w:r w:rsidRPr="00321DBF">
              <w:rPr>
                <w:b/>
                <w:bCs/>
                <w:szCs w:val="22"/>
              </w:rPr>
              <w:t>Eesti</w:t>
            </w:r>
          </w:p>
          <w:p w14:paraId="30E36444" w14:textId="77777777" w:rsidR="00FE6009" w:rsidRPr="00321DBF" w:rsidRDefault="00FE6009" w:rsidP="00A76D1B">
            <w:pPr>
              <w:rPr>
                <w:szCs w:val="22"/>
              </w:rPr>
            </w:pPr>
            <w:r w:rsidRPr="00321DBF">
              <w:rPr>
                <w:szCs w:val="22"/>
              </w:rPr>
              <w:t>Swixx Biopharma OÜ</w:t>
            </w:r>
          </w:p>
          <w:p w14:paraId="1E8A62AA" w14:textId="77777777" w:rsidR="00FE6009" w:rsidRPr="00321DBF" w:rsidRDefault="00FE6009" w:rsidP="00A76D1B">
            <w:pPr>
              <w:rPr>
                <w:szCs w:val="22"/>
              </w:rPr>
            </w:pPr>
            <w:r w:rsidRPr="00321DBF">
              <w:rPr>
                <w:szCs w:val="22"/>
              </w:rPr>
              <w:t>Tel: +372 640 10 30</w:t>
            </w:r>
          </w:p>
          <w:p w14:paraId="3DF7E50E" w14:textId="77777777" w:rsidR="00FE6009" w:rsidRPr="00321DBF" w:rsidRDefault="00FE6009" w:rsidP="00A76D1B">
            <w:pPr>
              <w:rPr>
                <w:szCs w:val="22"/>
              </w:rPr>
            </w:pPr>
          </w:p>
        </w:tc>
        <w:tc>
          <w:tcPr>
            <w:tcW w:w="4678" w:type="dxa"/>
          </w:tcPr>
          <w:p w14:paraId="6A1B26FF" w14:textId="77777777" w:rsidR="00FE6009" w:rsidRPr="00321DBF" w:rsidRDefault="00FE6009" w:rsidP="00A76D1B">
            <w:pPr>
              <w:rPr>
                <w:b/>
                <w:bCs/>
                <w:szCs w:val="22"/>
              </w:rPr>
            </w:pPr>
            <w:r w:rsidRPr="00321DBF">
              <w:rPr>
                <w:b/>
                <w:bCs/>
                <w:szCs w:val="22"/>
              </w:rPr>
              <w:t>Norge</w:t>
            </w:r>
          </w:p>
          <w:p w14:paraId="2EB3E778" w14:textId="77777777" w:rsidR="00FE6009" w:rsidRPr="00321DBF" w:rsidRDefault="00FE6009" w:rsidP="00A76D1B">
            <w:pPr>
              <w:rPr>
                <w:szCs w:val="22"/>
              </w:rPr>
            </w:pPr>
            <w:r w:rsidRPr="00321DBF">
              <w:rPr>
                <w:szCs w:val="22"/>
              </w:rPr>
              <w:t>sanofi-aventis Norge AS</w:t>
            </w:r>
          </w:p>
          <w:p w14:paraId="46C3B079" w14:textId="77777777" w:rsidR="00FE6009" w:rsidRPr="00321DBF" w:rsidRDefault="00FE6009" w:rsidP="00A76D1B">
            <w:pPr>
              <w:rPr>
                <w:szCs w:val="22"/>
              </w:rPr>
            </w:pPr>
            <w:r w:rsidRPr="00321DBF">
              <w:rPr>
                <w:szCs w:val="22"/>
              </w:rPr>
              <w:t>Tlf: +47 67 10 71 00</w:t>
            </w:r>
          </w:p>
          <w:p w14:paraId="5C55EF8B" w14:textId="77777777" w:rsidR="00FE6009" w:rsidRPr="00321DBF" w:rsidRDefault="00FE6009" w:rsidP="00A76D1B">
            <w:pPr>
              <w:rPr>
                <w:szCs w:val="22"/>
              </w:rPr>
            </w:pPr>
          </w:p>
        </w:tc>
      </w:tr>
      <w:tr w:rsidR="00FE6009" w:rsidRPr="00321DBF" w14:paraId="47DB07D1" w14:textId="77777777" w:rsidTr="00A76D1B">
        <w:trPr>
          <w:gridBefore w:val="1"/>
          <w:wBefore w:w="34" w:type="dxa"/>
          <w:cantSplit/>
        </w:trPr>
        <w:tc>
          <w:tcPr>
            <w:tcW w:w="4644" w:type="dxa"/>
          </w:tcPr>
          <w:p w14:paraId="3754FA94" w14:textId="77777777" w:rsidR="00FE6009" w:rsidRPr="00321DBF" w:rsidRDefault="00FE6009" w:rsidP="00A76D1B">
            <w:pPr>
              <w:rPr>
                <w:b/>
                <w:bCs/>
                <w:szCs w:val="22"/>
              </w:rPr>
            </w:pPr>
            <w:r w:rsidRPr="00321DBF">
              <w:rPr>
                <w:b/>
                <w:bCs/>
                <w:szCs w:val="22"/>
              </w:rPr>
              <w:t>Ελλάδα</w:t>
            </w:r>
          </w:p>
          <w:p w14:paraId="521DE0B9" w14:textId="77777777" w:rsidR="00FE6009" w:rsidRPr="00321DBF" w:rsidRDefault="00A70213" w:rsidP="00A76D1B">
            <w:pPr>
              <w:rPr>
                <w:szCs w:val="22"/>
              </w:rPr>
            </w:pPr>
            <w:r>
              <w:rPr>
                <w:szCs w:val="22"/>
              </w:rPr>
              <w:t>S</w:t>
            </w:r>
            <w:r w:rsidR="00FE6009" w:rsidRPr="00321DBF">
              <w:rPr>
                <w:szCs w:val="22"/>
              </w:rPr>
              <w:t>anofi-</w:t>
            </w:r>
            <w:r>
              <w:rPr>
                <w:szCs w:val="22"/>
              </w:rPr>
              <w:t>A</w:t>
            </w:r>
            <w:r w:rsidR="00FE6009" w:rsidRPr="00321DBF">
              <w:rPr>
                <w:szCs w:val="22"/>
              </w:rPr>
              <w:t xml:space="preserve">ventis </w:t>
            </w:r>
            <w:r w:rsidR="00F83F94" w:rsidRPr="00321DBF">
              <w:rPr>
                <w:szCs w:val="22"/>
                <w:lang w:val="cs-CZ"/>
              </w:rPr>
              <w:t>Μονοπρόσωπη</w:t>
            </w:r>
            <w:r w:rsidR="00F83F94" w:rsidRPr="00321DBF">
              <w:rPr>
                <w:szCs w:val="22"/>
              </w:rPr>
              <w:t xml:space="preserve"> </w:t>
            </w:r>
            <w:r w:rsidR="00FE6009" w:rsidRPr="00321DBF">
              <w:rPr>
                <w:szCs w:val="22"/>
              </w:rPr>
              <w:t>AEBE</w:t>
            </w:r>
          </w:p>
          <w:p w14:paraId="5F42F4B1" w14:textId="77777777" w:rsidR="00FE6009" w:rsidRPr="00321DBF" w:rsidRDefault="00FE6009" w:rsidP="00A76D1B">
            <w:pPr>
              <w:rPr>
                <w:szCs w:val="22"/>
              </w:rPr>
            </w:pPr>
            <w:r w:rsidRPr="00321DBF">
              <w:rPr>
                <w:szCs w:val="22"/>
              </w:rPr>
              <w:t>Τηλ: +30 210 900 16 00</w:t>
            </w:r>
          </w:p>
          <w:p w14:paraId="26B22230" w14:textId="77777777" w:rsidR="00FE6009" w:rsidRPr="00321DBF" w:rsidRDefault="00FE6009" w:rsidP="00A76D1B">
            <w:pPr>
              <w:rPr>
                <w:szCs w:val="22"/>
              </w:rPr>
            </w:pPr>
          </w:p>
        </w:tc>
        <w:tc>
          <w:tcPr>
            <w:tcW w:w="4678" w:type="dxa"/>
            <w:tcBorders>
              <w:top w:val="nil"/>
              <w:left w:val="nil"/>
              <w:bottom w:val="nil"/>
              <w:right w:val="nil"/>
            </w:tcBorders>
          </w:tcPr>
          <w:p w14:paraId="1AD656E5" w14:textId="77777777" w:rsidR="00FE6009" w:rsidRPr="00321DBF" w:rsidRDefault="00FE6009" w:rsidP="00A76D1B">
            <w:pPr>
              <w:rPr>
                <w:b/>
                <w:bCs/>
                <w:szCs w:val="22"/>
              </w:rPr>
            </w:pPr>
            <w:r w:rsidRPr="00321DBF">
              <w:rPr>
                <w:b/>
                <w:bCs/>
                <w:szCs w:val="22"/>
              </w:rPr>
              <w:t>Österreich</w:t>
            </w:r>
          </w:p>
          <w:p w14:paraId="2BD03F4C" w14:textId="77777777" w:rsidR="00FE6009" w:rsidRPr="00321DBF" w:rsidRDefault="00FE6009" w:rsidP="00A76D1B">
            <w:pPr>
              <w:rPr>
                <w:szCs w:val="22"/>
              </w:rPr>
            </w:pPr>
            <w:r w:rsidRPr="00321DBF">
              <w:rPr>
                <w:szCs w:val="22"/>
              </w:rPr>
              <w:t>sanofi-aventis GmbH</w:t>
            </w:r>
          </w:p>
          <w:p w14:paraId="6F19119C" w14:textId="77777777" w:rsidR="00FE6009" w:rsidRPr="00321DBF" w:rsidRDefault="00FE6009" w:rsidP="00A76D1B">
            <w:pPr>
              <w:rPr>
                <w:szCs w:val="22"/>
              </w:rPr>
            </w:pPr>
            <w:r w:rsidRPr="00321DBF">
              <w:rPr>
                <w:szCs w:val="22"/>
              </w:rPr>
              <w:t>Tel: +43 1 80 185 – 0</w:t>
            </w:r>
          </w:p>
          <w:p w14:paraId="2FC5870F" w14:textId="77777777" w:rsidR="00FE6009" w:rsidRPr="00321DBF" w:rsidRDefault="00FE6009" w:rsidP="00A76D1B">
            <w:pPr>
              <w:rPr>
                <w:szCs w:val="22"/>
              </w:rPr>
            </w:pPr>
          </w:p>
        </w:tc>
      </w:tr>
      <w:tr w:rsidR="00FE6009" w:rsidRPr="00321DBF" w14:paraId="6EB64F85" w14:textId="77777777" w:rsidTr="00A76D1B">
        <w:trPr>
          <w:gridBefore w:val="1"/>
          <w:wBefore w:w="34" w:type="dxa"/>
          <w:cantSplit/>
        </w:trPr>
        <w:tc>
          <w:tcPr>
            <w:tcW w:w="4644" w:type="dxa"/>
            <w:tcBorders>
              <w:top w:val="nil"/>
              <w:left w:val="nil"/>
              <w:bottom w:val="nil"/>
              <w:right w:val="nil"/>
            </w:tcBorders>
          </w:tcPr>
          <w:p w14:paraId="38C7ADB3" w14:textId="77777777" w:rsidR="00FE6009" w:rsidRPr="00321DBF" w:rsidRDefault="00FE6009" w:rsidP="00A76D1B">
            <w:pPr>
              <w:rPr>
                <w:b/>
                <w:bCs/>
                <w:szCs w:val="22"/>
              </w:rPr>
            </w:pPr>
            <w:r w:rsidRPr="00321DBF">
              <w:rPr>
                <w:b/>
                <w:bCs/>
                <w:szCs w:val="22"/>
              </w:rPr>
              <w:t>España</w:t>
            </w:r>
          </w:p>
          <w:p w14:paraId="5F5F7E86" w14:textId="77777777" w:rsidR="00FE6009" w:rsidRPr="00321DBF" w:rsidRDefault="00FE6009" w:rsidP="00A76D1B">
            <w:pPr>
              <w:rPr>
                <w:smallCaps/>
                <w:szCs w:val="22"/>
              </w:rPr>
            </w:pPr>
            <w:r w:rsidRPr="00321DBF">
              <w:rPr>
                <w:szCs w:val="22"/>
              </w:rPr>
              <w:t>sanofi-aventis, S.A.</w:t>
            </w:r>
          </w:p>
          <w:p w14:paraId="6D85B3FE" w14:textId="77777777" w:rsidR="00FE6009" w:rsidRPr="00321DBF" w:rsidRDefault="00FE6009" w:rsidP="00A76D1B">
            <w:pPr>
              <w:rPr>
                <w:szCs w:val="22"/>
              </w:rPr>
            </w:pPr>
            <w:r w:rsidRPr="00321DBF">
              <w:rPr>
                <w:szCs w:val="22"/>
              </w:rPr>
              <w:t>Tel: +34 93 485 94 00</w:t>
            </w:r>
          </w:p>
          <w:p w14:paraId="3D5704E5" w14:textId="77777777" w:rsidR="00FE6009" w:rsidRPr="00321DBF" w:rsidRDefault="00FE6009" w:rsidP="00A76D1B">
            <w:pPr>
              <w:rPr>
                <w:szCs w:val="22"/>
              </w:rPr>
            </w:pPr>
          </w:p>
        </w:tc>
        <w:tc>
          <w:tcPr>
            <w:tcW w:w="4678" w:type="dxa"/>
          </w:tcPr>
          <w:p w14:paraId="4E639524" w14:textId="77777777" w:rsidR="00FE6009" w:rsidRPr="00321DBF" w:rsidRDefault="00FE6009" w:rsidP="00A76D1B">
            <w:pPr>
              <w:rPr>
                <w:b/>
                <w:bCs/>
                <w:szCs w:val="22"/>
              </w:rPr>
            </w:pPr>
            <w:r w:rsidRPr="00321DBF">
              <w:rPr>
                <w:b/>
                <w:bCs/>
                <w:szCs w:val="22"/>
              </w:rPr>
              <w:t>Polska</w:t>
            </w:r>
          </w:p>
          <w:p w14:paraId="5D5D58A6" w14:textId="7F1FEA51" w:rsidR="00FE6009" w:rsidRPr="00321DBF" w:rsidRDefault="00372F21" w:rsidP="00A76D1B">
            <w:pPr>
              <w:rPr>
                <w:szCs w:val="22"/>
              </w:rPr>
            </w:pPr>
            <w:r>
              <w:rPr>
                <w:szCs w:val="22"/>
              </w:rPr>
              <w:t>Sanofi Sp. z o.o.</w:t>
            </w:r>
          </w:p>
          <w:p w14:paraId="611EB896" w14:textId="77777777" w:rsidR="00FE6009" w:rsidRPr="00321DBF" w:rsidRDefault="00FE6009" w:rsidP="00A76D1B">
            <w:pPr>
              <w:rPr>
                <w:szCs w:val="22"/>
              </w:rPr>
            </w:pPr>
            <w:r w:rsidRPr="00321DBF">
              <w:rPr>
                <w:szCs w:val="22"/>
              </w:rPr>
              <w:t>Tel.: +48 22 280 00 00</w:t>
            </w:r>
          </w:p>
          <w:p w14:paraId="729C3BFD" w14:textId="77777777" w:rsidR="00FE6009" w:rsidRPr="00321DBF" w:rsidRDefault="00FE6009" w:rsidP="00A76D1B">
            <w:pPr>
              <w:rPr>
                <w:szCs w:val="22"/>
              </w:rPr>
            </w:pPr>
          </w:p>
        </w:tc>
      </w:tr>
      <w:tr w:rsidR="00FE6009" w:rsidRPr="00321DBF" w14:paraId="22C89038" w14:textId="77777777" w:rsidTr="00A76D1B">
        <w:trPr>
          <w:cantSplit/>
        </w:trPr>
        <w:tc>
          <w:tcPr>
            <w:tcW w:w="4678" w:type="dxa"/>
            <w:gridSpan w:val="2"/>
          </w:tcPr>
          <w:p w14:paraId="63158FD5" w14:textId="77777777" w:rsidR="00FE6009" w:rsidRPr="00321DBF" w:rsidRDefault="00FE6009" w:rsidP="00A76D1B">
            <w:pPr>
              <w:rPr>
                <w:b/>
                <w:bCs/>
                <w:szCs w:val="22"/>
              </w:rPr>
            </w:pPr>
            <w:r w:rsidRPr="00321DBF">
              <w:rPr>
                <w:b/>
                <w:bCs/>
                <w:szCs w:val="22"/>
              </w:rPr>
              <w:t>France</w:t>
            </w:r>
          </w:p>
          <w:p w14:paraId="4D3BDB95" w14:textId="77777777" w:rsidR="00FE6009" w:rsidRPr="00321DBF" w:rsidRDefault="00A70213" w:rsidP="00A76D1B">
            <w:pPr>
              <w:rPr>
                <w:szCs w:val="22"/>
              </w:rPr>
            </w:pPr>
            <w:r>
              <w:rPr>
                <w:szCs w:val="22"/>
              </w:rPr>
              <w:t>Sanofi Winthrop Industrie</w:t>
            </w:r>
          </w:p>
          <w:p w14:paraId="0C63D0FA" w14:textId="77777777" w:rsidR="00FE6009" w:rsidRPr="00321DBF" w:rsidRDefault="00FE6009" w:rsidP="00A76D1B">
            <w:pPr>
              <w:rPr>
                <w:szCs w:val="22"/>
              </w:rPr>
            </w:pPr>
            <w:r w:rsidRPr="00321DBF">
              <w:rPr>
                <w:szCs w:val="22"/>
              </w:rPr>
              <w:t>Tél: 0 800 222 555</w:t>
            </w:r>
          </w:p>
          <w:p w14:paraId="6C54C53C" w14:textId="77777777" w:rsidR="00FE6009" w:rsidRPr="00321DBF" w:rsidRDefault="00FE6009" w:rsidP="00A76D1B">
            <w:pPr>
              <w:rPr>
                <w:szCs w:val="22"/>
              </w:rPr>
            </w:pPr>
            <w:r w:rsidRPr="00321DBF">
              <w:rPr>
                <w:szCs w:val="22"/>
              </w:rPr>
              <w:t>Appel depuis l’étranger : +33 1 57 63 23 23</w:t>
            </w:r>
          </w:p>
          <w:p w14:paraId="0B1F7467" w14:textId="77777777" w:rsidR="00FE6009" w:rsidRPr="00321DBF" w:rsidRDefault="00FE6009" w:rsidP="00A76D1B">
            <w:pPr>
              <w:rPr>
                <w:szCs w:val="22"/>
              </w:rPr>
            </w:pPr>
          </w:p>
        </w:tc>
        <w:tc>
          <w:tcPr>
            <w:tcW w:w="4678" w:type="dxa"/>
          </w:tcPr>
          <w:p w14:paraId="50C15295" w14:textId="77777777" w:rsidR="00FE6009" w:rsidRPr="00321DBF" w:rsidRDefault="00FE6009" w:rsidP="00A76D1B">
            <w:pPr>
              <w:rPr>
                <w:b/>
                <w:bCs/>
                <w:szCs w:val="22"/>
              </w:rPr>
            </w:pPr>
            <w:r w:rsidRPr="00321DBF">
              <w:rPr>
                <w:b/>
                <w:bCs/>
                <w:szCs w:val="22"/>
              </w:rPr>
              <w:t>Portugal</w:t>
            </w:r>
          </w:p>
          <w:p w14:paraId="2389FCB1" w14:textId="77777777" w:rsidR="00FE6009" w:rsidRPr="00321DBF" w:rsidRDefault="00FE6009" w:rsidP="00A76D1B">
            <w:pPr>
              <w:rPr>
                <w:szCs w:val="22"/>
              </w:rPr>
            </w:pPr>
            <w:r w:rsidRPr="00321DBF">
              <w:rPr>
                <w:szCs w:val="22"/>
              </w:rPr>
              <w:t>Sanofi - Produtos Farmacêuticos, Lda</w:t>
            </w:r>
          </w:p>
          <w:p w14:paraId="7FAFCE9D" w14:textId="77777777" w:rsidR="00FE6009" w:rsidRPr="00321DBF" w:rsidRDefault="00FE6009" w:rsidP="00A76D1B">
            <w:pPr>
              <w:rPr>
                <w:szCs w:val="22"/>
              </w:rPr>
            </w:pPr>
            <w:r w:rsidRPr="00321DBF">
              <w:rPr>
                <w:szCs w:val="22"/>
              </w:rPr>
              <w:t>Tel: +351 21 35 89 400</w:t>
            </w:r>
          </w:p>
          <w:p w14:paraId="169665B5" w14:textId="77777777" w:rsidR="00FE6009" w:rsidRPr="00321DBF" w:rsidRDefault="00FE6009" w:rsidP="00A76D1B">
            <w:pPr>
              <w:rPr>
                <w:szCs w:val="22"/>
              </w:rPr>
            </w:pPr>
          </w:p>
        </w:tc>
      </w:tr>
      <w:tr w:rsidR="00FE6009" w:rsidRPr="00321DBF" w14:paraId="4ECAFB9C" w14:textId="77777777" w:rsidTr="00A76D1B">
        <w:trPr>
          <w:gridBefore w:val="1"/>
          <w:wBefore w:w="34" w:type="dxa"/>
          <w:cantSplit/>
        </w:trPr>
        <w:tc>
          <w:tcPr>
            <w:tcW w:w="4644" w:type="dxa"/>
          </w:tcPr>
          <w:p w14:paraId="0351886B" w14:textId="77777777" w:rsidR="00FE6009" w:rsidRPr="00321DBF" w:rsidRDefault="00FE6009" w:rsidP="00A76D1B">
            <w:pPr>
              <w:keepNext/>
              <w:rPr>
                <w:rFonts w:eastAsia="SimSun"/>
                <w:b/>
                <w:bCs/>
                <w:szCs w:val="22"/>
              </w:rPr>
            </w:pPr>
            <w:r w:rsidRPr="00321DBF">
              <w:rPr>
                <w:rFonts w:eastAsia="SimSun"/>
                <w:b/>
                <w:bCs/>
                <w:szCs w:val="22"/>
              </w:rPr>
              <w:t>Hrvatska</w:t>
            </w:r>
          </w:p>
          <w:p w14:paraId="69EB1CB4" w14:textId="77777777" w:rsidR="00FE6009" w:rsidRPr="00321DBF" w:rsidRDefault="00FE6009" w:rsidP="00A76D1B">
            <w:pPr>
              <w:rPr>
                <w:rFonts w:eastAsia="SimSun"/>
                <w:szCs w:val="22"/>
              </w:rPr>
            </w:pPr>
            <w:r w:rsidRPr="00321DBF">
              <w:rPr>
                <w:rFonts w:eastAsia="SimSun"/>
                <w:szCs w:val="22"/>
              </w:rPr>
              <w:t>Swixx Biopharma d.o.o.</w:t>
            </w:r>
          </w:p>
          <w:p w14:paraId="7BB90932" w14:textId="77777777" w:rsidR="00FE6009" w:rsidRPr="00321DBF" w:rsidRDefault="00FE6009" w:rsidP="00A76D1B">
            <w:pPr>
              <w:rPr>
                <w:szCs w:val="22"/>
              </w:rPr>
            </w:pPr>
            <w:r w:rsidRPr="00321DBF">
              <w:rPr>
                <w:rFonts w:eastAsia="SimSun"/>
                <w:szCs w:val="22"/>
              </w:rPr>
              <w:t>Tel: +385 1 2078 500</w:t>
            </w:r>
          </w:p>
        </w:tc>
        <w:tc>
          <w:tcPr>
            <w:tcW w:w="4678" w:type="dxa"/>
          </w:tcPr>
          <w:p w14:paraId="04A2B1E9" w14:textId="77777777" w:rsidR="00FE6009" w:rsidRPr="00321DBF" w:rsidRDefault="00FE6009" w:rsidP="00A76D1B">
            <w:pPr>
              <w:tabs>
                <w:tab w:val="left" w:pos="-720"/>
                <w:tab w:val="left" w:pos="4536"/>
              </w:tabs>
              <w:suppressAutoHyphens/>
              <w:rPr>
                <w:b/>
                <w:noProof/>
                <w:szCs w:val="22"/>
              </w:rPr>
            </w:pPr>
            <w:r w:rsidRPr="00321DBF">
              <w:rPr>
                <w:b/>
                <w:noProof/>
                <w:szCs w:val="22"/>
              </w:rPr>
              <w:t>România</w:t>
            </w:r>
          </w:p>
          <w:p w14:paraId="708FFD1A" w14:textId="77777777" w:rsidR="00FE6009" w:rsidRPr="00321DBF" w:rsidRDefault="00FE6009" w:rsidP="00A76D1B">
            <w:pPr>
              <w:tabs>
                <w:tab w:val="left" w:pos="-720"/>
                <w:tab w:val="left" w:pos="4536"/>
              </w:tabs>
              <w:suppressAutoHyphens/>
              <w:rPr>
                <w:noProof/>
                <w:szCs w:val="22"/>
              </w:rPr>
            </w:pPr>
            <w:r w:rsidRPr="00321DBF">
              <w:rPr>
                <w:bCs/>
                <w:szCs w:val="22"/>
              </w:rPr>
              <w:t>Sanofi Romania SRL</w:t>
            </w:r>
          </w:p>
          <w:p w14:paraId="5EEDB6E5" w14:textId="77777777" w:rsidR="00FE6009" w:rsidRPr="00321DBF" w:rsidRDefault="00FE6009" w:rsidP="00A76D1B">
            <w:pPr>
              <w:rPr>
                <w:szCs w:val="22"/>
              </w:rPr>
            </w:pPr>
            <w:r w:rsidRPr="00321DBF">
              <w:rPr>
                <w:noProof/>
                <w:szCs w:val="22"/>
              </w:rPr>
              <w:t xml:space="preserve">Tel: +40 </w:t>
            </w:r>
            <w:r w:rsidRPr="00321DBF">
              <w:rPr>
                <w:szCs w:val="22"/>
              </w:rPr>
              <w:t>(0) 21 317 31 36</w:t>
            </w:r>
          </w:p>
          <w:p w14:paraId="608E511F" w14:textId="77777777" w:rsidR="00FE6009" w:rsidRPr="00321DBF" w:rsidRDefault="00FE6009" w:rsidP="00A76D1B">
            <w:pPr>
              <w:rPr>
                <w:szCs w:val="22"/>
              </w:rPr>
            </w:pPr>
          </w:p>
        </w:tc>
      </w:tr>
      <w:tr w:rsidR="00FE6009" w:rsidRPr="00321DBF" w14:paraId="164E1DE1" w14:textId="77777777" w:rsidTr="00A76D1B">
        <w:trPr>
          <w:gridBefore w:val="1"/>
          <w:wBefore w:w="34" w:type="dxa"/>
          <w:cantSplit/>
        </w:trPr>
        <w:tc>
          <w:tcPr>
            <w:tcW w:w="4644" w:type="dxa"/>
          </w:tcPr>
          <w:p w14:paraId="5C237858" w14:textId="77777777" w:rsidR="00FE6009" w:rsidRPr="00321DBF" w:rsidRDefault="00FE6009" w:rsidP="00A76D1B">
            <w:pPr>
              <w:rPr>
                <w:b/>
                <w:bCs/>
                <w:szCs w:val="22"/>
              </w:rPr>
            </w:pPr>
            <w:r w:rsidRPr="00321DBF">
              <w:rPr>
                <w:b/>
                <w:bCs/>
                <w:szCs w:val="22"/>
              </w:rPr>
              <w:t>Ireland</w:t>
            </w:r>
          </w:p>
          <w:p w14:paraId="57CCBEA7" w14:textId="77777777" w:rsidR="00FE6009" w:rsidRPr="00321DBF" w:rsidRDefault="00FE6009" w:rsidP="00A76D1B">
            <w:pPr>
              <w:rPr>
                <w:szCs w:val="22"/>
              </w:rPr>
            </w:pPr>
            <w:r w:rsidRPr="00321DBF">
              <w:rPr>
                <w:szCs w:val="22"/>
              </w:rPr>
              <w:t>sanofi-aventis Ireland Ltd. T/A SANOFI</w:t>
            </w:r>
          </w:p>
          <w:p w14:paraId="64BB0214" w14:textId="77777777" w:rsidR="00FE6009" w:rsidRPr="00321DBF" w:rsidRDefault="00FE6009" w:rsidP="00A76D1B">
            <w:pPr>
              <w:rPr>
                <w:szCs w:val="22"/>
              </w:rPr>
            </w:pPr>
            <w:r w:rsidRPr="00321DBF">
              <w:rPr>
                <w:szCs w:val="22"/>
              </w:rPr>
              <w:t>Tel: +353 (0) 1 403 56 00</w:t>
            </w:r>
          </w:p>
          <w:p w14:paraId="754BAB4E" w14:textId="77777777" w:rsidR="00FE6009" w:rsidRPr="00321DBF" w:rsidRDefault="00FE6009" w:rsidP="00A76D1B">
            <w:pPr>
              <w:rPr>
                <w:szCs w:val="22"/>
              </w:rPr>
            </w:pPr>
          </w:p>
        </w:tc>
        <w:tc>
          <w:tcPr>
            <w:tcW w:w="4678" w:type="dxa"/>
          </w:tcPr>
          <w:p w14:paraId="72F7BAB5" w14:textId="77777777" w:rsidR="00FE6009" w:rsidRPr="00321DBF" w:rsidRDefault="00FE6009" w:rsidP="00A76D1B">
            <w:pPr>
              <w:rPr>
                <w:b/>
                <w:bCs/>
                <w:szCs w:val="22"/>
              </w:rPr>
            </w:pPr>
            <w:r w:rsidRPr="00321DBF">
              <w:rPr>
                <w:b/>
                <w:bCs/>
                <w:szCs w:val="22"/>
              </w:rPr>
              <w:t>Slovenija</w:t>
            </w:r>
          </w:p>
          <w:p w14:paraId="24C296D6" w14:textId="77777777" w:rsidR="00FE6009" w:rsidRPr="00321DBF" w:rsidRDefault="00FE6009" w:rsidP="00A76D1B">
            <w:pPr>
              <w:rPr>
                <w:szCs w:val="22"/>
              </w:rPr>
            </w:pPr>
            <w:r w:rsidRPr="00321DBF">
              <w:rPr>
                <w:szCs w:val="22"/>
              </w:rPr>
              <w:t>Swixx Biopharma d.o.o.</w:t>
            </w:r>
          </w:p>
          <w:p w14:paraId="58214491" w14:textId="77777777" w:rsidR="00FE6009" w:rsidRPr="00321DBF" w:rsidRDefault="00FE6009" w:rsidP="00A76D1B">
            <w:pPr>
              <w:rPr>
                <w:szCs w:val="22"/>
              </w:rPr>
            </w:pPr>
            <w:r w:rsidRPr="00321DBF">
              <w:rPr>
                <w:szCs w:val="22"/>
              </w:rPr>
              <w:t>Tel: +386 1 235 51 00</w:t>
            </w:r>
          </w:p>
          <w:p w14:paraId="0F504AB1" w14:textId="77777777" w:rsidR="00FE6009" w:rsidRPr="00321DBF" w:rsidRDefault="00FE6009" w:rsidP="00A76D1B">
            <w:pPr>
              <w:rPr>
                <w:szCs w:val="22"/>
              </w:rPr>
            </w:pPr>
          </w:p>
        </w:tc>
      </w:tr>
      <w:tr w:rsidR="00FE6009" w:rsidRPr="00321DBF" w14:paraId="53CE7870" w14:textId="77777777" w:rsidTr="00A76D1B">
        <w:trPr>
          <w:gridBefore w:val="1"/>
          <w:wBefore w:w="34" w:type="dxa"/>
          <w:cantSplit/>
        </w:trPr>
        <w:tc>
          <w:tcPr>
            <w:tcW w:w="4644" w:type="dxa"/>
          </w:tcPr>
          <w:p w14:paraId="4DDCEF58" w14:textId="77777777" w:rsidR="00FE6009" w:rsidRPr="00321DBF" w:rsidRDefault="00FE6009" w:rsidP="00A76D1B">
            <w:pPr>
              <w:rPr>
                <w:b/>
                <w:bCs/>
                <w:szCs w:val="22"/>
              </w:rPr>
            </w:pPr>
            <w:r w:rsidRPr="00321DBF">
              <w:rPr>
                <w:b/>
                <w:bCs/>
                <w:szCs w:val="22"/>
              </w:rPr>
              <w:t>Ísland</w:t>
            </w:r>
          </w:p>
          <w:p w14:paraId="2FD6DC0F" w14:textId="77777777" w:rsidR="00FE6009" w:rsidRPr="00321DBF" w:rsidRDefault="00FE6009" w:rsidP="00A76D1B">
            <w:pPr>
              <w:rPr>
                <w:szCs w:val="22"/>
              </w:rPr>
            </w:pPr>
            <w:r w:rsidRPr="00321DBF">
              <w:rPr>
                <w:szCs w:val="22"/>
              </w:rPr>
              <w:t>Vistor hf.</w:t>
            </w:r>
          </w:p>
          <w:p w14:paraId="60C5042A" w14:textId="77777777" w:rsidR="00FE6009" w:rsidRPr="00321DBF" w:rsidRDefault="00FE6009" w:rsidP="00A76D1B">
            <w:pPr>
              <w:rPr>
                <w:szCs w:val="22"/>
              </w:rPr>
            </w:pPr>
            <w:r w:rsidRPr="00321DBF">
              <w:rPr>
                <w:noProof/>
                <w:szCs w:val="22"/>
              </w:rPr>
              <w:t>Sími</w:t>
            </w:r>
            <w:r w:rsidRPr="00321DBF">
              <w:rPr>
                <w:szCs w:val="22"/>
              </w:rPr>
              <w:t>: +354 535 7000</w:t>
            </w:r>
          </w:p>
          <w:p w14:paraId="013D9B80" w14:textId="77777777" w:rsidR="00FE6009" w:rsidRPr="00321DBF" w:rsidRDefault="00FE6009" w:rsidP="00A76D1B">
            <w:pPr>
              <w:rPr>
                <w:szCs w:val="22"/>
              </w:rPr>
            </w:pPr>
          </w:p>
        </w:tc>
        <w:tc>
          <w:tcPr>
            <w:tcW w:w="4678" w:type="dxa"/>
          </w:tcPr>
          <w:p w14:paraId="3383219E" w14:textId="77777777" w:rsidR="00FE6009" w:rsidRPr="00321DBF" w:rsidRDefault="00FE6009" w:rsidP="00A76D1B">
            <w:pPr>
              <w:rPr>
                <w:b/>
                <w:bCs/>
                <w:szCs w:val="22"/>
              </w:rPr>
            </w:pPr>
            <w:r w:rsidRPr="00321DBF">
              <w:rPr>
                <w:b/>
                <w:bCs/>
                <w:szCs w:val="22"/>
              </w:rPr>
              <w:t>Slovenská republika</w:t>
            </w:r>
          </w:p>
          <w:p w14:paraId="48AD7301" w14:textId="77777777" w:rsidR="00FE6009" w:rsidRPr="00321DBF" w:rsidRDefault="00FE6009" w:rsidP="00A76D1B">
            <w:pPr>
              <w:rPr>
                <w:szCs w:val="22"/>
              </w:rPr>
            </w:pPr>
            <w:r w:rsidRPr="00321DBF">
              <w:rPr>
                <w:szCs w:val="22"/>
              </w:rPr>
              <w:t>Swixx Biopharma s.r.o.</w:t>
            </w:r>
          </w:p>
          <w:p w14:paraId="4121D314" w14:textId="77777777" w:rsidR="00FE6009" w:rsidRPr="00321DBF" w:rsidRDefault="00FE6009" w:rsidP="00A76D1B">
            <w:pPr>
              <w:rPr>
                <w:szCs w:val="22"/>
              </w:rPr>
            </w:pPr>
            <w:r w:rsidRPr="00321DBF">
              <w:rPr>
                <w:szCs w:val="22"/>
              </w:rPr>
              <w:t>Tel: +421 2 208 33 600</w:t>
            </w:r>
          </w:p>
          <w:p w14:paraId="49AB8307" w14:textId="77777777" w:rsidR="00FE6009" w:rsidRPr="00321DBF" w:rsidRDefault="00FE6009" w:rsidP="00A76D1B">
            <w:pPr>
              <w:rPr>
                <w:szCs w:val="22"/>
              </w:rPr>
            </w:pPr>
          </w:p>
        </w:tc>
      </w:tr>
      <w:tr w:rsidR="00FE6009" w:rsidRPr="00321DBF" w14:paraId="346F063A" w14:textId="77777777" w:rsidTr="00A76D1B">
        <w:trPr>
          <w:gridBefore w:val="1"/>
          <w:wBefore w:w="34" w:type="dxa"/>
          <w:cantSplit/>
        </w:trPr>
        <w:tc>
          <w:tcPr>
            <w:tcW w:w="4644" w:type="dxa"/>
          </w:tcPr>
          <w:p w14:paraId="32EF32CF" w14:textId="77777777" w:rsidR="00FE6009" w:rsidRPr="00321DBF" w:rsidRDefault="00FE6009" w:rsidP="00A76D1B">
            <w:pPr>
              <w:rPr>
                <w:b/>
                <w:bCs/>
                <w:szCs w:val="22"/>
              </w:rPr>
            </w:pPr>
            <w:r w:rsidRPr="00321DBF">
              <w:rPr>
                <w:b/>
                <w:bCs/>
                <w:szCs w:val="22"/>
              </w:rPr>
              <w:t>Italia</w:t>
            </w:r>
          </w:p>
          <w:p w14:paraId="1D7D0C0A" w14:textId="77777777" w:rsidR="00FE6009" w:rsidRPr="00321DBF" w:rsidRDefault="00FE6009" w:rsidP="00A76D1B">
            <w:pPr>
              <w:rPr>
                <w:szCs w:val="22"/>
              </w:rPr>
            </w:pPr>
            <w:r w:rsidRPr="00321DBF">
              <w:rPr>
                <w:szCs w:val="22"/>
              </w:rPr>
              <w:t>Sanofi S.r.l.</w:t>
            </w:r>
          </w:p>
          <w:p w14:paraId="61439121" w14:textId="77777777" w:rsidR="00FE6009" w:rsidRPr="00321DBF" w:rsidRDefault="00FE6009" w:rsidP="00A76D1B">
            <w:pPr>
              <w:rPr>
                <w:szCs w:val="22"/>
              </w:rPr>
            </w:pPr>
            <w:r w:rsidRPr="00321DBF">
              <w:rPr>
                <w:szCs w:val="22"/>
              </w:rPr>
              <w:t>Tel: 800.536389</w:t>
            </w:r>
          </w:p>
          <w:p w14:paraId="78239359" w14:textId="77777777" w:rsidR="00FE6009" w:rsidRPr="00321DBF" w:rsidRDefault="00FE6009" w:rsidP="00A76D1B">
            <w:pPr>
              <w:rPr>
                <w:szCs w:val="22"/>
              </w:rPr>
            </w:pPr>
          </w:p>
        </w:tc>
        <w:tc>
          <w:tcPr>
            <w:tcW w:w="4678" w:type="dxa"/>
          </w:tcPr>
          <w:p w14:paraId="07D8C0E9" w14:textId="77777777" w:rsidR="00FE6009" w:rsidRPr="00321DBF" w:rsidRDefault="00FE6009" w:rsidP="00A76D1B">
            <w:pPr>
              <w:rPr>
                <w:b/>
                <w:bCs/>
                <w:szCs w:val="22"/>
              </w:rPr>
            </w:pPr>
            <w:r w:rsidRPr="00321DBF">
              <w:rPr>
                <w:b/>
                <w:bCs/>
                <w:szCs w:val="22"/>
              </w:rPr>
              <w:t>Suomi/Finland</w:t>
            </w:r>
          </w:p>
          <w:p w14:paraId="216D5CA0" w14:textId="77777777" w:rsidR="00FE6009" w:rsidRPr="00321DBF" w:rsidRDefault="00FE6009" w:rsidP="00A76D1B">
            <w:pPr>
              <w:rPr>
                <w:szCs w:val="22"/>
              </w:rPr>
            </w:pPr>
            <w:r w:rsidRPr="00321DBF">
              <w:rPr>
                <w:szCs w:val="22"/>
              </w:rPr>
              <w:t>Sanofi Oy</w:t>
            </w:r>
          </w:p>
          <w:p w14:paraId="7B871F84" w14:textId="77777777" w:rsidR="00FE6009" w:rsidRPr="00321DBF" w:rsidRDefault="00FE6009" w:rsidP="00A76D1B">
            <w:pPr>
              <w:rPr>
                <w:szCs w:val="22"/>
              </w:rPr>
            </w:pPr>
            <w:r w:rsidRPr="00321DBF">
              <w:rPr>
                <w:szCs w:val="22"/>
              </w:rPr>
              <w:t>Puh/Tel: +358 (0) 201 200 300</w:t>
            </w:r>
          </w:p>
          <w:p w14:paraId="09D11067" w14:textId="77777777" w:rsidR="00FE6009" w:rsidRPr="00321DBF" w:rsidRDefault="00FE6009" w:rsidP="00A76D1B">
            <w:pPr>
              <w:rPr>
                <w:szCs w:val="22"/>
              </w:rPr>
            </w:pPr>
          </w:p>
        </w:tc>
      </w:tr>
      <w:tr w:rsidR="00FE6009" w:rsidRPr="00321DBF" w14:paraId="649DF925" w14:textId="77777777" w:rsidTr="00A76D1B">
        <w:trPr>
          <w:gridBefore w:val="1"/>
          <w:wBefore w:w="34" w:type="dxa"/>
          <w:cantSplit/>
        </w:trPr>
        <w:tc>
          <w:tcPr>
            <w:tcW w:w="4644" w:type="dxa"/>
          </w:tcPr>
          <w:p w14:paraId="224EAB80" w14:textId="77777777" w:rsidR="00FE6009" w:rsidRPr="00321DBF" w:rsidRDefault="00FE6009" w:rsidP="00A76D1B">
            <w:pPr>
              <w:rPr>
                <w:b/>
                <w:bCs/>
                <w:szCs w:val="22"/>
              </w:rPr>
            </w:pPr>
            <w:r w:rsidRPr="00321DBF">
              <w:rPr>
                <w:b/>
                <w:bCs/>
                <w:szCs w:val="22"/>
              </w:rPr>
              <w:lastRenderedPageBreak/>
              <w:t>Κύπρος</w:t>
            </w:r>
          </w:p>
          <w:p w14:paraId="3F160B77" w14:textId="77777777" w:rsidR="00FE6009" w:rsidRPr="00321DBF" w:rsidRDefault="00FE6009" w:rsidP="00A76D1B">
            <w:pPr>
              <w:rPr>
                <w:szCs w:val="22"/>
              </w:rPr>
            </w:pPr>
            <w:r w:rsidRPr="00321DBF">
              <w:rPr>
                <w:szCs w:val="22"/>
              </w:rPr>
              <w:t>C.A. Papaellinas Ltd.</w:t>
            </w:r>
          </w:p>
          <w:p w14:paraId="4BC2B663" w14:textId="77777777" w:rsidR="00FE6009" w:rsidRPr="00321DBF" w:rsidRDefault="00FE6009" w:rsidP="00A76D1B">
            <w:pPr>
              <w:rPr>
                <w:szCs w:val="22"/>
              </w:rPr>
            </w:pPr>
            <w:r w:rsidRPr="00321DBF">
              <w:rPr>
                <w:szCs w:val="22"/>
              </w:rPr>
              <w:t>Τηλ: +357 22 741741</w:t>
            </w:r>
          </w:p>
          <w:p w14:paraId="07DBCBDC" w14:textId="77777777" w:rsidR="00FE6009" w:rsidRPr="00321DBF" w:rsidRDefault="00FE6009" w:rsidP="00A76D1B">
            <w:pPr>
              <w:rPr>
                <w:szCs w:val="22"/>
              </w:rPr>
            </w:pPr>
          </w:p>
        </w:tc>
        <w:tc>
          <w:tcPr>
            <w:tcW w:w="4678" w:type="dxa"/>
          </w:tcPr>
          <w:p w14:paraId="16286CE0" w14:textId="77777777" w:rsidR="00FE6009" w:rsidRPr="00321DBF" w:rsidRDefault="00FE6009" w:rsidP="00A76D1B">
            <w:pPr>
              <w:rPr>
                <w:b/>
                <w:bCs/>
                <w:szCs w:val="22"/>
              </w:rPr>
            </w:pPr>
            <w:r w:rsidRPr="00321DBF">
              <w:rPr>
                <w:b/>
                <w:bCs/>
                <w:szCs w:val="22"/>
              </w:rPr>
              <w:t>Sverige</w:t>
            </w:r>
          </w:p>
          <w:p w14:paraId="27E57876" w14:textId="77777777" w:rsidR="00FE6009" w:rsidRPr="00321DBF" w:rsidRDefault="00FE6009" w:rsidP="00A76D1B">
            <w:pPr>
              <w:rPr>
                <w:szCs w:val="22"/>
              </w:rPr>
            </w:pPr>
            <w:r w:rsidRPr="00321DBF">
              <w:rPr>
                <w:szCs w:val="22"/>
              </w:rPr>
              <w:t>Sanofi AB</w:t>
            </w:r>
          </w:p>
          <w:p w14:paraId="294B0B5A" w14:textId="77777777" w:rsidR="00FE6009" w:rsidRPr="00321DBF" w:rsidRDefault="00FE6009" w:rsidP="00A76D1B">
            <w:pPr>
              <w:rPr>
                <w:szCs w:val="22"/>
              </w:rPr>
            </w:pPr>
            <w:r w:rsidRPr="00321DBF">
              <w:rPr>
                <w:szCs w:val="22"/>
              </w:rPr>
              <w:t>Tel: +46 (0)8 634 50 00</w:t>
            </w:r>
          </w:p>
          <w:p w14:paraId="3EFF5649" w14:textId="77777777" w:rsidR="00FE6009" w:rsidRPr="00321DBF" w:rsidRDefault="00FE6009" w:rsidP="00A76D1B">
            <w:pPr>
              <w:rPr>
                <w:szCs w:val="22"/>
              </w:rPr>
            </w:pPr>
          </w:p>
        </w:tc>
      </w:tr>
      <w:tr w:rsidR="00FE6009" w:rsidRPr="00321DBF" w14:paraId="3513D75E" w14:textId="77777777" w:rsidTr="00A76D1B">
        <w:trPr>
          <w:gridBefore w:val="1"/>
          <w:wBefore w:w="34" w:type="dxa"/>
          <w:cantSplit/>
        </w:trPr>
        <w:tc>
          <w:tcPr>
            <w:tcW w:w="4644" w:type="dxa"/>
          </w:tcPr>
          <w:p w14:paraId="1B6BFD59" w14:textId="77777777" w:rsidR="00FE6009" w:rsidRPr="00321DBF" w:rsidRDefault="00FE6009" w:rsidP="00A76D1B">
            <w:pPr>
              <w:rPr>
                <w:b/>
                <w:bCs/>
                <w:szCs w:val="22"/>
              </w:rPr>
            </w:pPr>
            <w:r w:rsidRPr="00321DBF">
              <w:rPr>
                <w:b/>
                <w:bCs/>
                <w:szCs w:val="22"/>
              </w:rPr>
              <w:t>Latvija</w:t>
            </w:r>
          </w:p>
          <w:p w14:paraId="18E3114E" w14:textId="77777777" w:rsidR="00FE6009" w:rsidRPr="00321DBF" w:rsidRDefault="00FE6009" w:rsidP="00A76D1B">
            <w:pPr>
              <w:rPr>
                <w:szCs w:val="22"/>
              </w:rPr>
            </w:pPr>
            <w:r w:rsidRPr="00321DBF">
              <w:rPr>
                <w:szCs w:val="22"/>
              </w:rPr>
              <w:t>Swixx Biopharma SIA</w:t>
            </w:r>
          </w:p>
          <w:p w14:paraId="5A1BAC3C" w14:textId="77777777" w:rsidR="00FE6009" w:rsidRPr="00321DBF" w:rsidRDefault="00FE6009" w:rsidP="00A76D1B">
            <w:pPr>
              <w:rPr>
                <w:szCs w:val="22"/>
              </w:rPr>
            </w:pPr>
            <w:r w:rsidRPr="00321DBF">
              <w:rPr>
                <w:szCs w:val="22"/>
              </w:rPr>
              <w:t>Tel: +371 6 616 47 50</w:t>
            </w:r>
          </w:p>
          <w:p w14:paraId="72AB5DE6" w14:textId="77777777" w:rsidR="00FE6009" w:rsidRPr="00321DBF" w:rsidRDefault="00FE6009" w:rsidP="00A76D1B">
            <w:pPr>
              <w:rPr>
                <w:szCs w:val="22"/>
              </w:rPr>
            </w:pPr>
          </w:p>
        </w:tc>
        <w:tc>
          <w:tcPr>
            <w:tcW w:w="4678" w:type="dxa"/>
          </w:tcPr>
          <w:p w14:paraId="333E342C" w14:textId="77777777" w:rsidR="00FE6009" w:rsidRPr="00321DBF" w:rsidRDefault="00FE6009" w:rsidP="00A76D1B">
            <w:pPr>
              <w:rPr>
                <w:b/>
                <w:bCs/>
                <w:szCs w:val="22"/>
              </w:rPr>
            </w:pPr>
            <w:r w:rsidRPr="00321DBF">
              <w:rPr>
                <w:b/>
                <w:bCs/>
                <w:szCs w:val="22"/>
              </w:rPr>
              <w:t>United Kingdom (Northern Ireland)</w:t>
            </w:r>
          </w:p>
          <w:p w14:paraId="746439F2" w14:textId="77777777" w:rsidR="00FE6009" w:rsidRPr="00321DBF" w:rsidRDefault="00FE6009" w:rsidP="00A76D1B">
            <w:pPr>
              <w:rPr>
                <w:szCs w:val="22"/>
              </w:rPr>
            </w:pPr>
            <w:r w:rsidRPr="00321DBF">
              <w:rPr>
                <w:szCs w:val="22"/>
              </w:rPr>
              <w:t>sanofi-aventis Ireland Ltd. T/A SANOFI</w:t>
            </w:r>
          </w:p>
          <w:p w14:paraId="4410016F" w14:textId="77777777" w:rsidR="00FE6009" w:rsidRPr="00321DBF" w:rsidRDefault="00FE6009" w:rsidP="00A76D1B">
            <w:pPr>
              <w:rPr>
                <w:szCs w:val="22"/>
              </w:rPr>
            </w:pPr>
            <w:r w:rsidRPr="00321DBF">
              <w:rPr>
                <w:szCs w:val="22"/>
              </w:rPr>
              <w:t>Tel: +44 (0) 800 035 2525</w:t>
            </w:r>
          </w:p>
        </w:tc>
      </w:tr>
    </w:tbl>
    <w:p w14:paraId="5539F508" w14:textId="77777777" w:rsidR="00637681" w:rsidRPr="00321DBF" w:rsidRDefault="00637681">
      <w:pPr>
        <w:rPr>
          <w:szCs w:val="22"/>
        </w:rPr>
      </w:pPr>
    </w:p>
    <w:p w14:paraId="2B7A237A" w14:textId="77777777" w:rsidR="00637681" w:rsidRPr="00321DBF" w:rsidRDefault="00637681">
      <w:pPr>
        <w:pStyle w:val="EMEABodyText"/>
        <w:rPr>
          <w:szCs w:val="22"/>
        </w:rPr>
      </w:pPr>
      <w:r w:rsidRPr="00321DBF">
        <w:rPr>
          <w:b/>
          <w:szCs w:val="22"/>
        </w:rPr>
        <w:t>Infoleht on viimati uuendatud</w:t>
      </w:r>
    </w:p>
    <w:p w14:paraId="07AFC48F" w14:textId="77777777" w:rsidR="00637681" w:rsidRPr="00321DBF" w:rsidRDefault="00637681">
      <w:pPr>
        <w:pStyle w:val="EMEABodyText"/>
        <w:rPr>
          <w:szCs w:val="22"/>
        </w:rPr>
      </w:pPr>
    </w:p>
    <w:p w14:paraId="7D144F21" w14:textId="77777777" w:rsidR="00637681" w:rsidRPr="00321DBF" w:rsidRDefault="00637681">
      <w:pPr>
        <w:pStyle w:val="EMEABodyText"/>
        <w:rPr>
          <w:szCs w:val="22"/>
        </w:rPr>
      </w:pPr>
      <w:r w:rsidRPr="00321DBF">
        <w:rPr>
          <w:szCs w:val="22"/>
        </w:rPr>
        <w:t xml:space="preserve">Täpne teave selle ravimi kohta on Euroopa Ravimiameti kodulehel: </w:t>
      </w:r>
      <w:hyperlink r:id="rId19" w:history="1">
        <w:r w:rsidR="00982621" w:rsidRPr="00321DBF">
          <w:rPr>
            <w:rStyle w:val="Hyperlink"/>
            <w:szCs w:val="22"/>
          </w:rPr>
          <w:t>http://www.ema.europa.eu</w:t>
        </w:r>
      </w:hyperlink>
      <w:r w:rsidR="00982621" w:rsidRPr="00321DBF">
        <w:rPr>
          <w:szCs w:val="22"/>
        </w:rPr>
        <w:t>.</w:t>
      </w:r>
    </w:p>
    <w:p w14:paraId="0F2C9323" w14:textId="77777777" w:rsidR="00637681" w:rsidRPr="00321DBF" w:rsidRDefault="00637681">
      <w:pPr>
        <w:pStyle w:val="EMEATitle"/>
        <w:rPr>
          <w:szCs w:val="22"/>
        </w:rPr>
      </w:pPr>
      <w:r w:rsidRPr="00321DBF">
        <w:rPr>
          <w:szCs w:val="22"/>
        </w:rPr>
        <w:br w:type="page"/>
      </w:r>
      <w:r w:rsidRPr="00321DBF">
        <w:rPr>
          <w:szCs w:val="22"/>
        </w:rPr>
        <w:lastRenderedPageBreak/>
        <w:t>Pakendi infoleht: teave patsiendile</w:t>
      </w:r>
    </w:p>
    <w:p w14:paraId="3C1559CA" w14:textId="77777777" w:rsidR="00637681" w:rsidRPr="00321DBF" w:rsidRDefault="00637681">
      <w:pPr>
        <w:pStyle w:val="EMEABodyText"/>
        <w:jc w:val="center"/>
        <w:rPr>
          <w:b/>
          <w:szCs w:val="22"/>
        </w:rPr>
      </w:pPr>
    </w:p>
    <w:p w14:paraId="1A227D71" w14:textId="77777777" w:rsidR="00637681" w:rsidRPr="00321DBF" w:rsidRDefault="00637681">
      <w:pPr>
        <w:pStyle w:val="EMEABodyText"/>
        <w:jc w:val="center"/>
        <w:rPr>
          <w:b/>
          <w:szCs w:val="22"/>
        </w:rPr>
      </w:pPr>
      <w:r w:rsidRPr="00321DBF">
        <w:rPr>
          <w:b/>
          <w:szCs w:val="22"/>
        </w:rPr>
        <w:t>CoAprovel 300 mg/12,5 mg tabletid</w:t>
      </w:r>
    </w:p>
    <w:p w14:paraId="38331079" w14:textId="77777777" w:rsidR="00637681" w:rsidRPr="00321DBF" w:rsidRDefault="00637681">
      <w:pPr>
        <w:pStyle w:val="EMEABodyText"/>
        <w:jc w:val="center"/>
        <w:rPr>
          <w:szCs w:val="22"/>
        </w:rPr>
      </w:pPr>
      <w:r w:rsidRPr="00321DBF">
        <w:rPr>
          <w:szCs w:val="22"/>
        </w:rPr>
        <w:t>irbesartaan/hüdroklorotiasiid</w:t>
      </w:r>
    </w:p>
    <w:p w14:paraId="1A0BC32F" w14:textId="77777777" w:rsidR="00637681" w:rsidRPr="00321DBF" w:rsidRDefault="00637681">
      <w:pPr>
        <w:pStyle w:val="EMEABodyText"/>
        <w:rPr>
          <w:szCs w:val="22"/>
        </w:rPr>
      </w:pPr>
    </w:p>
    <w:p w14:paraId="504B91A7" w14:textId="296D5217" w:rsidR="00637681" w:rsidRPr="00321DBF" w:rsidRDefault="00637681">
      <w:pPr>
        <w:pStyle w:val="EMEAHeading3"/>
        <w:rPr>
          <w:szCs w:val="22"/>
        </w:rPr>
      </w:pPr>
      <w:r w:rsidRPr="00321DBF">
        <w:rPr>
          <w:szCs w:val="22"/>
        </w:rPr>
        <w:t>Enne ravimi kasutamist lugege hoolikalt infolehte, sest siin on teile vajalikku teavet.</w:t>
      </w:r>
      <w:r w:rsidR="00101526">
        <w:rPr>
          <w:szCs w:val="22"/>
        </w:rPr>
        <w:fldChar w:fldCharType="begin"/>
      </w:r>
      <w:r w:rsidR="00101526">
        <w:rPr>
          <w:szCs w:val="22"/>
        </w:rPr>
        <w:instrText xml:space="preserve"> DOCVARIABLE vault_nd_bec3b3ab-a78c-47ba-a10f-595683dc20f4 \* MERGEFORMAT </w:instrText>
      </w:r>
      <w:r w:rsidR="00101526">
        <w:rPr>
          <w:szCs w:val="22"/>
        </w:rPr>
        <w:fldChar w:fldCharType="separate"/>
      </w:r>
      <w:r w:rsidR="00101526">
        <w:rPr>
          <w:szCs w:val="22"/>
        </w:rPr>
        <w:t xml:space="preserve"> </w:t>
      </w:r>
      <w:r w:rsidR="00101526">
        <w:rPr>
          <w:szCs w:val="22"/>
        </w:rPr>
        <w:fldChar w:fldCharType="end"/>
      </w:r>
    </w:p>
    <w:p w14:paraId="7E1F9A9E"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Hoidke infoleht alles, et seda vajadusel uuesti lugeda.</w:t>
      </w:r>
    </w:p>
    <w:p w14:paraId="1D7B8F45"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Kui teil on lisaküsimusi, pidage palun nõu oma arsti või apteekriga.</w:t>
      </w:r>
    </w:p>
    <w:p w14:paraId="283404E3"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Ravim on välja kirjutatud teile. Ärge andke seda kellelegi teisele. Ravim võib olla neile kahjulik, isegi kui haigusnähud on sarnased.</w:t>
      </w:r>
    </w:p>
    <w:p w14:paraId="6EAC427E" w14:textId="77777777" w:rsidR="00637681" w:rsidRPr="00321DBF" w:rsidRDefault="00637681">
      <w:pPr>
        <w:pStyle w:val="EMEABodyTextIndent"/>
        <w:tabs>
          <w:tab w:val="clear" w:pos="360"/>
          <w:tab w:val="num" w:pos="567"/>
        </w:tabs>
        <w:ind w:left="567" w:hanging="567"/>
        <w:rPr>
          <w:szCs w:val="22"/>
        </w:rPr>
      </w:pPr>
      <w:r w:rsidRPr="00321DBF">
        <w:rPr>
          <w:szCs w:val="22"/>
        </w:rPr>
        <w:t>Kui teil tekib ükskõik milline kõrvaltoime, pidage nõu oma arsti või apteekriga. Kõrvaltoime võib olla ka selline, mida selles infolehes ei ole nimetatud. Vt lõik 4.</w:t>
      </w:r>
    </w:p>
    <w:p w14:paraId="617FC74B" w14:textId="77777777" w:rsidR="00637681" w:rsidRPr="00321DBF" w:rsidRDefault="00637681">
      <w:pPr>
        <w:pStyle w:val="EMEABodyText"/>
        <w:rPr>
          <w:szCs w:val="22"/>
        </w:rPr>
      </w:pPr>
    </w:p>
    <w:p w14:paraId="7E0D7B42" w14:textId="5AA49AF3" w:rsidR="00637681" w:rsidRPr="00321DBF" w:rsidRDefault="00637681">
      <w:pPr>
        <w:pStyle w:val="EMEAHeading3"/>
        <w:rPr>
          <w:szCs w:val="22"/>
        </w:rPr>
      </w:pPr>
      <w:r w:rsidRPr="00321DBF">
        <w:rPr>
          <w:szCs w:val="22"/>
        </w:rPr>
        <w:t>Infolehe sisukord</w:t>
      </w:r>
      <w:r w:rsidR="00101526">
        <w:rPr>
          <w:szCs w:val="22"/>
        </w:rPr>
        <w:fldChar w:fldCharType="begin"/>
      </w:r>
      <w:r w:rsidR="00101526">
        <w:rPr>
          <w:szCs w:val="22"/>
        </w:rPr>
        <w:instrText xml:space="preserve"> DOCVARIABLE vault_nd_62b7c5f8-14af-4750-86ff-88965325f1cd \* MERGEFORMAT </w:instrText>
      </w:r>
      <w:r w:rsidR="00101526">
        <w:rPr>
          <w:szCs w:val="22"/>
        </w:rPr>
        <w:fldChar w:fldCharType="separate"/>
      </w:r>
      <w:r w:rsidR="00101526">
        <w:rPr>
          <w:szCs w:val="22"/>
        </w:rPr>
        <w:t xml:space="preserve"> </w:t>
      </w:r>
      <w:r w:rsidR="00101526">
        <w:rPr>
          <w:szCs w:val="22"/>
        </w:rPr>
        <w:fldChar w:fldCharType="end"/>
      </w:r>
    </w:p>
    <w:p w14:paraId="663E8C35"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1.</w:t>
      </w:r>
      <w:r w:rsidRPr="00321DBF">
        <w:rPr>
          <w:szCs w:val="22"/>
        </w:rPr>
        <w:tab/>
        <w:t>Mis ravim on CoAprovel ja milleks seda kasutatakse</w:t>
      </w:r>
    </w:p>
    <w:p w14:paraId="0895C990"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2.</w:t>
      </w:r>
      <w:r w:rsidRPr="00321DBF">
        <w:rPr>
          <w:szCs w:val="22"/>
        </w:rPr>
        <w:tab/>
        <w:t>Mida on vaja teada enne CoAprovel'i kasutamist</w:t>
      </w:r>
    </w:p>
    <w:p w14:paraId="756259E6"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3.</w:t>
      </w:r>
      <w:r w:rsidRPr="00321DBF">
        <w:rPr>
          <w:szCs w:val="22"/>
        </w:rPr>
        <w:tab/>
        <w:t>Kuidas CoAprovel'i kasutada</w:t>
      </w:r>
    </w:p>
    <w:p w14:paraId="591FBC6C"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4.</w:t>
      </w:r>
      <w:r w:rsidRPr="00321DBF">
        <w:rPr>
          <w:szCs w:val="22"/>
        </w:rPr>
        <w:tab/>
        <w:t>Võimalikud kõrvaltoimed</w:t>
      </w:r>
    </w:p>
    <w:p w14:paraId="318C5C6B"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5.</w:t>
      </w:r>
      <w:r w:rsidRPr="00321DBF">
        <w:rPr>
          <w:szCs w:val="22"/>
        </w:rPr>
        <w:tab/>
        <w:t>Kuidas CoAprovel'i säilitada</w:t>
      </w:r>
    </w:p>
    <w:p w14:paraId="70C23EE6"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6.</w:t>
      </w:r>
      <w:r w:rsidRPr="00321DBF">
        <w:rPr>
          <w:szCs w:val="22"/>
        </w:rPr>
        <w:tab/>
        <w:t>Pakendi sisu ja muu teave</w:t>
      </w:r>
    </w:p>
    <w:p w14:paraId="66F3E913" w14:textId="77777777" w:rsidR="00637681" w:rsidRPr="00321DBF" w:rsidRDefault="00637681">
      <w:pPr>
        <w:pStyle w:val="EMEABodyText"/>
        <w:rPr>
          <w:szCs w:val="22"/>
        </w:rPr>
      </w:pPr>
    </w:p>
    <w:p w14:paraId="364170EB" w14:textId="77777777" w:rsidR="00637681" w:rsidRPr="00321DBF" w:rsidRDefault="00637681">
      <w:pPr>
        <w:pStyle w:val="EMEABodyText"/>
        <w:rPr>
          <w:szCs w:val="22"/>
        </w:rPr>
      </w:pPr>
    </w:p>
    <w:p w14:paraId="0795BA3F" w14:textId="148DAD04" w:rsidR="00637681" w:rsidRPr="00321DBF" w:rsidRDefault="00637681">
      <w:pPr>
        <w:pStyle w:val="EMEAHeading1"/>
        <w:rPr>
          <w:caps w:val="0"/>
          <w:szCs w:val="22"/>
        </w:rPr>
      </w:pPr>
      <w:r w:rsidRPr="00321DBF">
        <w:rPr>
          <w:caps w:val="0"/>
          <w:szCs w:val="22"/>
        </w:rPr>
        <w:t>1.</w:t>
      </w:r>
      <w:r w:rsidRPr="00321DBF">
        <w:rPr>
          <w:caps w:val="0"/>
          <w:szCs w:val="22"/>
        </w:rPr>
        <w:tab/>
        <w:t>Mis ravim on CoAprovel ja milleks seda kasutatakse</w:t>
      </w:r>
      <w:r w:rsidR="00101526">
        <w:rPr>
          <w:caps w:val="0"/>
          <w:szCs w:val="22"/>
        </w:rPr>
        <w:fldChar w:fldCharType="begin"/>
      </w:r>
      <w:r w:rsidR="00101526">
        <w:rPr>
          <w:caps w:val="0"/>
          <w:szCs w:val="22"/>
        </w:rPr>
        <w:instrText xml:space="preserve"> DOCVARIABLE vault_nd_40d53519-80a9-40d7-8e19-341d125d2b04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1616B252" w14:textId="77777777" w:rsidR="00637681" w:rsidRPr="00321DBF" w:rsidRDefault="00637681" w:rsidP="00734164">
      <w:pPr>
        <w:keepNext/>
        <w:rPr>
          <w:szCs w:val="22"/>
        </w:rPr>
      </w:pPr>
    </w:p>
    <w:p w14:paraId="7FC3A670" w14:textId="77777777" w:rsidR="00637681" w:rsidRPr="00321DBF" w:rsidRDefault="00637681">
      <w:pPr>
        <w:pStyle w:val="EMEABodyText"/>
        <w:rPr>
          <w:szCs w:val="22"/>
        </w:rPr>
      </w:pPr>
      <w:r w:rsidRPr="00321DBF">
        <w:rPr>
          <w:szCs w:val="22"/>
        </w:rPr>
        <w:t>CoAprovel on kahe aktiivse toimeaine, irbesartaani ja hüdroklorotiasiidi, kombinatsioon.</w:t>
      </w:r>
    </w:p>
    <w:p w14:paraId="0FD50ECD" w14:textId="77777777" w:rsidR="00637681" w:rsidRPr="00321DBF" w:rsidRDefault="00637681">
      <w:pPr>
        <w:pStyle w:val="EMEABodyText"/>
        <w:rPr>
          <w:szCs w:val="22"/>
        </w:rPr>
      </w:pPr>
      <w:r w:rsidRPr="00321DBF">
        <w:rPr>
          <w:szCs w:val="22"/>
        </w:rPr>
        <w:t>Irbesartaan kuulub ravimite gruppi, mida tuntakse angiotensiin-II retseptori antagonistidena. Angiotensiin-II on organismis toodetav aine, mis seondub veresoontes olevate retseptoritega, tekitades veresoonte ahenemise. Selle tulemusel tõuseb vererõhk. Irbesartaan takistab angiotensiin-II seostumise nende retseptoritega, tekitades sellega veresoone lõõgastuse ja alandades vererõhku.</w:t>
      </w:r>
    </w:p>
    <w:p w14:paraId="7BA5888A" w14:textId="77777777" w:rsidR="00637681" w:rsidRPr="00321DBF" w:rsidRDefault="00637681">
      <w:pPr>
        <w:pStyle w:val="EMEABodyText"/>
        <w:rPr>
          <w:szCs w:val="22"/>
        </w:rPr>
      </w:pPr>
      <w:r w:rsidRPr="00321DBF">
        <w:rPr>
          <w:szCs w:val="22"/>
        </w:rPr>
        <w:t>Hüdroklorotiasiid kuulub ravimite gruppi (tiasiiddiureetikumid), mis põhjustavad vee väljaviimist organismist ja alandavad sellega vererõhku.</w:t>
      </w:r>
    </w:p>
    <w:p w14:paraId="18740D92" w14:textId="77777777" w:rsidR="00637681" w:rsidRPr="00321DBF" w:rsidRDefault="00637681">
      <w:pPr>
        <w:pStyle w:val="EMEABodyText"/>
        <w:rPr>
          <w:szCs w:val="22"/>
        </w:rPr>
      </w:pPr>
      <w:r w:rsidRPr="00321DBF">
        <w:rPr>
          <w:szCs w:val="22"/>
        </w:rPr>
        <w:t>Kaks CoAprovel'i koostisse kuuluvat aktiivset toimeainet alandavad vererõhku koos võetuna efektiivsemalt kui eraldi võetuna.</w:t>
      </w:r>
    </w:p>
    <w:p w14:paraId="37396232" w14:textId="77777777" w:rsidR="00637681" w:rsidRPr="00321DBF" w:rsidRDefault="00637681">
      <w:pPr>
        <w:pStyle w:val="EMEABodyText"/>
        <w:rPr>
          <w:szCs w:val="22"/>
        </w:rPr>
      </w:pPr>
    </w:p>
    <w:p w14:paraId="2F78EEEF" w14:textId="77777777" w:rsidR="00637681" w:rsidRPr="00321DBF" w:rsidRDefault="00637681">
      <w:pPr>
        <w:pStyle w:val="EMEABodyText"/>
        <w:rPr>
          <w:szCs w:val="22"/>
        </w:rPr>
      </w:pPr>
      <w:r w:rsidRPr="00321DBF">
        <w:rPr>
          <w:b/>
          <w:szCs w:val="22"/>
        </w:rPr>
        <w:t>CoAprovel'i kasutatakse kõrgvererõhutõve ravimiseks</w:t>
      </w:r>
      <w:r w:rsidRPr="00321DBF">
        <w:rPr>
          <w:szCs w:val="22"/>
        </w:rPr>
        <w:t xml:space="preserve"> juhul, kui ravi irbesartaaniga või hüdroklorotiasiidiga ei ole olnud piisav, et teie vererõhku kontrolli all hoida.</w:t>
      </w:r>
    </w:p>
    <w:p w14:paraId="4D730756" w14:textId="77777777" w:rsidR="00637681" w:rsidRPr="00321DBF" w:rsidRDefault="00637681">
      <w:pPr>
        <w:pStyle w:val="EMEABodyText"/>
        <w:rPr>
          <w:szCs w:val="22"/>
        </w:rPr>
      </w:pPr>
    </w:p>
    <w:p w14:paraId="50ED5724" w14:textId="77777777" w:rsidR="00637681" w:rsidRPr="00321DBF" w:rsidRDefault="00637681">
      <w:pPr>
        <w:pStyle w:val="EMEABodyText"/>
        <w:rPr>
          <w:szCs w:val="22"/>
        </w:rPr>
      </w:pPr>
    </w:p>
    <w:p w14:paraId="3C34E54F" w14:textId="1D816C2B" w:rsidR="00637681" w:rsidRPr="00321DBF" w:rsidRDefault="00637681">
      <w:pPr>
        <w:pStyle w:val="EMEAHeading1"/>
        <w:rPr>
          <w:caps w:val="0"/>
          <w:szCs w:val="22"/>
        </w:rPr>
      </w:pPr>
      <w:r w:rsidRPr="00321DBF">
        <w:rPr>
          <w:caps w:val="0"/>
          <w:szCs w:val="22"/>
        </w:rPr>
        <w:t>2.</w:t>
      </w:r>
      <w:r w:rsidRPr="00321DBF">
        <w:rPr>
          <w:caps w:val="0"/>
          <w:szCs w:val="22"/>
        </w:rPr>
        <w:tab/>
        <w:t>Mida on vaja teada enne CoAprovel'i kasutamist</w:t>
      </w:r>
      <w:r w:rsidR="00101526">
        <w:rPr>
          <w:caps w:val="0"/>
          <w:szCs w:val="22"/>
        </w:rPr>
        <w:fldChar w:fldCharType="begin"/>
      </w:r>
      <w:r w:rsidR="00101526">
        <w:rPr>
          <w:caps w:val="0"/>
          <w:szCs w:val="22"/>
        </w:rPr>
        <w:instrText xml:space="preserve"> DOCVARIABLE vault_nd_2bbf8fe1-8ec2-460a-b7aa-bbc3ed7c8f7a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544DCA62" w14:textId="77777777" w:rsidR="00637681" w:rsidRPr="00321DBF" w:rsidRDefault="00637681" w:rsidP="00734164">
      <w:pPr>
        <w:keepNext/>
        <w:rPr>
          <w:szCs w:val="22"/>
        </w:rPr>
      </w:pPr>
    </w:p>
    <w:p w14:paraId="475A04C4" w14:textId="057BF700" w:rsidR="00637681" w:rsidRPr="00321DBF" w:rsidRDefault="00173814">
      <w:pPr>
        <w:pStyle w:val="EMEAHeading3"/>
        <w:rPr>
          <w:szCs w:val="22"/>
        </w:rPr>
      </w:pPr>
      <w:r w:rsidRPr="00321DBF">
        <w:rPr>
          <w:szCs w:val="22"/>
        </w:rPr>
        <w:t>CoAprovel’i ei tohi kasutada</w:t>
      </w:r>
      <w:r w:rsidR="005668A6" w:rsidRPr="00321DBF">
        <w:rPr>
          <w:szCs w:val="22"/>
        </w:rPr>
        <w:t>,</w:t>
      </w:r>
      <w:r w:rsidR="00101526">
        <w:rPr>
          <w:szCs w:val="22"/>
        </w:rPr>
        <w:fldChar w:fldCharType="begin"/>
      </w:r>
      <w:r w:rsidR="00101526">
        <w:rPr>
          <w:szCs w:val="22"/>
        </w:rPr>
        <w:instrText xml:space="preserve"> DOCVARIABLE vault_nd_931dcdcc-49c4-4682-9dd2-9a5f47c0eab4 \* MERGEFORMAT </w:instrText>
      </w:r>
      <w:r w:rsidR="00101526">
        <w:rPr>
          <w:szCs w:val="22"/>
        </w:rPr>
        <w:fldChar w:fldCharType="separate"/>
      </w:r>
      <w:r w:rsidR="00101526">
        <w:rPr>
          <w:szCs w:val="22"/>
        </w:rPr>
        <w:t xml:space="preserve"> </w:t>
      </w:r>
      <w:r w:rsidR="00101526">
        <w:rPr>
          <w:szCs w:val="22"/>
        </w:rPr>
        <w:fldChar w:fldCharType="end"/>
      </w:r>
    </w:p>
    <w:p w14:paraId="6375B402" w14:textId="77777777" w:rsidR="00637681" w:rsidRPr="00321DBF" w:rsidRDefault="00637681">
      <w:pPr>
        <w:pStyle w:val="EMEABodyTextIndent"/>
        <w:tabs>
          <w:tab w:val="clear" w:pos="360"/>
        </w:tabs>
        <w:ind w:left="567" w:hanging="567"/>
        <w:rPr>
          <w:szCs w:val="22"/>
        </w:rPr>
      </w:pPr>
      <w:r w:rsidRPr="00321DBF">
        <w:rPr>
          <w:szCs w:val="22"/>
        </w:rPr>
        <w:t>kui olete irbesartaani või selle ravimi mis tahes koostisosade (loetletud lõigus 6) suhtes allergiline,</w:t>
      </w:r>
    </w:p>
    <w:p w14:paraId="3587A4A4" w14:textId="77777777" w:rsidR="00637681" w:rsidRPr="00321DBF" w:rsidRDefault="00637681">
      <w:pPr>
        <w:pStyle w:val="EMEABodyTextIndent"/>
        <w:tabs>
          <w:tab w:val="clear" w:pos="360"/>
        </w:tabs>
        <w:ind w:left="567" w:hanging="567"/>
        <w:rPr>
          <w:szCs w:val="22"/>
        </w:rPr>
      </w:pPr>
      <w:r w:rsidRPr="00321DBF">
        <w:rPr>
          <w:szCs w:val="22"/>
        </w:rPr>
        <w:t xml:space="preserve">kui te olete </w:t>
      </w:r>
      <w:r w:rsidRPr="00321DBF">
        <w:rPr>
          <w:b/>
          <w:szCs w:val="22"/>
        </w:rPr>
        <w:t>allergiline</w:t>
      </w:r>
      <w:r w:rsidRPr="00321DBF">
        <w:rPr>
          <w:szCs w:val="22"/>
        </w:rPr>
        <w:t xml:space="preserve"> (ülitundlik) hüdroklorotiasiidi või mõne teise sulfoonamiidiga keemiliselt sarnase ravimi suhtes,</w:t>
      </w:r>
    </w:p>
    <w:p w14:paraId="2FC40158" w14:textId="77777777" w:rsidR="00637681" w:rsidRPr="00321DBF" w:rsidRDefault="00637681">
      <w:pPr>
        <w:pStyle w:val="EMEABodyTextIndent"/>
        <w:tabs>
          <w:tab w:val="clear" w:pos="360"/>
        </w:tabs>
        <w:ind w:left="567" w:hanging="567"/>
        <w:rPr>
          <w:szCs w:val="22"/>
        </w:rPr>
      </w:pPr>
      <w:r w:rsidRPr="00321DBF">
        <w:rPr>
          <w:szCs w:val="22"/>
        </w:rPr>
        <w:t xml:space="preserve">kui </w:t>
      </w:r>
      <w:r w:rsidRPr="00321DBF">
        <w:rPr>
          <w:b/>
          <w:szCs w:val="22"/>
        </w:rPr>
        <w:t>rasedus on kestnud üle 3 kuu</w:t>
      </w:r>
      <w:r w:rsidRPr="00321DBF">
        <w:rPr>
          <w:szCs w:val="22"/>
        </w:rPr>
        <w:t xml:space="preserve"> (ka raseduse algul on parem vältida CoAprovel'i kasutamist - vt lõiku rasedus),</w:t>
      </w:r>
    </w:p>
    <w:p w14:paraId="0D7457AD"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rasked maksa- või neerukahjustused,</w:t>
      </w:r>
    </w:p>
    <w:p w14:paraId="43543EFF"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raskusi urineerimisega,</w:t>
      </w:r>
    </w:p>
    <w:p w14:paraId="12018A7E" w14:textId="77777777" w:rsidR="00637681" w:rsidRPr="00321DBF" w:rsidRDefault="00637681">
      <w:pPr>
        <w:pStyle w:val="EMEABodyTextIndent"/>
        <w:tabs>
          <w:tab w:val="clear" w:pos="360"/>
        </w:tabs>
        <w:ind w:left="567" w:hanging="567"/>
        <w:rPr>
          <w:b/>
          <w:szCs w:val="22"/>
        </w:rPr>
      </w:pPr>
      <w:r w:rsidRPr="00321DBF">
        <w:rPr>
          <w:szCs w:val="22"/>
        </w:rPr>
        <w:t xml:space="preserve">kui teie arst leiab, et teil on </w:t>
      </w:r>
      <w:r w:rsidRPr="00321DBF">
        <w:rPr>
          <w:b/>
          <w:szCs w:val="22"/>
        </w:rPr>
        <w:t>veres püsivalt kõrge kaltsiumi või madal kaaliumi tase</w:t>
      </w:r>
    </w:p>
    <w:p w14:paraId="602AACAF" w14:textId="77777777" w:rsidR="00637681" w:rsidRPr="00321DBF" w:rsidRDefault="00637681">
      <w:pPr>
        <w:pStyle w:val="EMEABodyTextIndent"/>
        <w:tabs>
          <w:tab w:val="clear" w:pos="360"/>
        </w:tabs>
        <w:ind w:left="567" w:hanging="567"/>
        <w:rPr>
          <w:szCs w:val="22"/>
        </w:rPr>
      </w:pPr>
      <w:r w:rsidRPr="00321DBF">
        <w:rPr>
          <w:b/>
          <w:szCs w:val="22"/>
        </w:rPr>
        <w:t>kui teil on suhkurtõbi (diabeet) või neerutalitluse häire</w:t>
      </w:r>
      <w:r w:rsidRPr="00321DBF">
        <w:rPr>
          <w:szCs w:val="22"/>
        </w:rPr>
        <w:t xml:space="preserve"> ja te saate ravi vererõhku langetava ravimiga, mis sisaldab aliskireeni.</w:t>
      </w:r>
    </w:p>
    <w:p w14:paraId="602F9628" w14:textId="77777777" w:rsidR="00637681" w:rsidRPr="00321DBF" w:rsidRDefault="00637681" w:rsidP="00734164">
      <w:pPr>
        <w:rPr>
          <w:szCs w:val="22"/>
        </w:rPr>
      </w:pPr>
    </w:p>
    <w:p w14:paraId="1CA05B8B" w14:textId="5E319D37" w:rsidR="00637681" w:rsidRPr="00321DBF" w:rsidRDefault="00637681">
      <w:pPr>
        <w:pStyle w:val="EMEAHeading2"/>
        <w:rPr>
          <w:szCs w:val="22"/>
        </w:rPr>
      </w:pPr>
      <w:r w:rsidRPr="00321DBF">
        <w:rPr>
          <w:szCs w:val="22"/>
        </w:rPr>
        <w:t>Hoiatused ja ettevaatusabinõud</w:t>
      </w:r>
      <w:r w:rsidR="00101526">
        <w:rPr>
          <w:szCs w:val="22"/>
        </w:rPr>
        <w:fldChar w:fldCharType="begin"/>
      </w:r>
      <w:r w:rsidR="00101526">
        <w:rPr>
          <w:szCs w:val="22"/>
        </w:rPr>
        <w:instrText xml:space="preserve"> DOCVARIABLE vault_nd_4a6e84e7-d4b1-4079-8da6-6ea882b6c45f \* MERGEFORMAT </w:instrText>
      </w:r>
      <w:r w:rsidR="00101526">
        <w:rPr>
          <w:szCs w:val="22"/>
        </w:rPr>
        <w:fldChar w:fldCharType="separate"/>
      </w:r>
      <w:r w:rsidR="00101526">
        <w:rPr>
          <w:szCs w:val="22"/>
        </w:rPr>
        <w:t xml:space="preserve"> </w:t>
      </w:r>
      <w:r w:rsidR="00101526">
        <w:rPr>
          <w:szCs w:val="22"/>
        </w:rPr>
        <w:fldChar w:fldCharType="end"/>
      </w:r>
    </w:p>
    <w:p w14:paraId="4EE4A342" w14:textId="77777777" w:rsidR="00637681" w:rsidRPr="00321DBF" w:rsidRDefault="00637681">
      <w:pPr>
        <w:pStyle w:val="EMEABodyText"/>
        <w:rPr>
          <w:szCs w:val="22"/>
        </w:rPr>
      </w:pPr>
      <w:r w:rsidRPr="00321DBF">
        <w:rPr>
          <w:szCs w:val="22"/>
        </w:rPr>
        <w:t>Enne CoAprovel’i võtmist pidage nõu oma arstiga</w:t>
      </w:r>
      <w:r w:rsidR="00086528" w:rsidRPr="00321DBF">
        <w:rPr>
          <w:szCs w:val="22"/>
        </w:rPr>
        <w:t>,</w:t>
      </w:r>
      <w:r w:rsidRPr="00321DBF">
        <w:rPr>
          <w:b/>
          <w:szCs w:val="22"/>
        </w:rPr>
        <w:t xml:space="preserve"> kui järgnev kehtib teie kohta</w:t>
      </w:r>
      <w:r w:rsidRPr="00321DBF">
        <w:rPr>
          <w:szCs w:val="22"/>
        </w:rPr>
        <w:t>:</w:t>
      </w:r>
    </w:p>
    <w:p w14:paraId="34580AEC" w14:textId="77777777" w:rsidR="00637681" w:rsidRPr="00321DBF" w:rsidRDefault="00637681">
      <w:pPr>
        <w:pStyle w:val="EMEABodyTextIndent"/>
        <w:tabs>
          <w:tab w:val="clear" w:pos="360"/>
        </w:tabs>
        <w:ind w:left="567" w:hanging="567"/>
        <w:rPr>
          <w:szCs w:val="22"/>
        </w:rPr>
      </w:pPr>
      <w:r w:rsidRPr="00321DBF">
        <w:rPr>
          <w:szCs w:val="22"/>
        </w:rPr>
        <w:t xml:space="preserve">kui teil tekib </w:t>
      </w:r>
      <w:r w:rsidRPr="00321DBF">
        <w:rPr>
          <w:b/>
          <w:szCs w:val="22"/>
        </w:rPr>
        <w:t>tugev oksendamine või kõhulahtisus</w:t>
      </w:r>
      <w:r w:rsidRPr="00321DBF">
        <w:rPr>
          <w:szCs w:val="22"/>
        </w:rPr>
        <w:t>,</w:t>
      </w:r>
    </w:p>
    <w:p w14:paraId="30A7C173"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neeruhaigus</w:t>
      </w:r>
      <w:r w:rsidRPr="00321DBF">
        <w:rPr>
          <w:szCs w:val="22"/>
        </w:rPr>
        <w:t xml:space="preserve"> või kui teil on </w:t>
      </w:r>
      <w:r w:rsidRPr="00321DBF">
        <w:rPr>
          <w:b/>
          <w:szCs w:val="22"/>
        </w:rPr>
        <w:t>siirdatud</w:t>
      </w:r>
      <w:r w:rsidRPr="00321DBF">
        <w:rPr>
          <w:szCs w:val="22"/>
        </w:rPr>
        <w:t xml:space="preserve"> </w:t>
      </w:r>
      <w:r w:rsidRPr="00321DBF">
        <w:rPr>
          <w:b/>
          <w:szCs w:val="22"/>
        </w:rPr>
        <w:t>neer</w:t>
      </w:r>
      <w:r w:rsidRPr="00321DBF">
        <w:rPr>
          <w:szCs w:val="22"/>
        </w:rPr>
        <w:t>,</w:t>
      </w:r>
    </w:p>
    <w:p w14:paraId="2EB517B8" w14:textId="77777777" w:rsidR="00637681" w:rsidRPr="00321DBF" w:rsidRDefault="00637681">
      <w:pPr>
        <w:pStyle w:val="EMEABodyTextIndent"/>
        <w:tabs>
          <w:tab w:val="clear" w:pos="360"/>
        </w:tabs>
        <w:ind w:left="567" w:hanging="567"/>
        <w:rPr>
          <w:szCs w:val="22"/>
        </w:rPr>
      </w:pPr>
      <w:r w:rsidRPr="00321DBF">
        <w:rPr>
          <w:szCs w:val="22"/>
        </w:rPr>
        <w:lastRenderedPageBreak/>
        <w:t xml:space="preserve">kui teil on </w:t>
      </w:r>
      <w:r w:rsidRPr="00321DBF">
        <w:rPr>
          <w:b/>
          <w:szCs w:val="22"/>
        </w:rPr>
        <w:t>südamehaigus</w:t>
      </w:r>
      <w:r w:rsidRPr="00321DBF">
        <w:rPr>
          <w:szCs w:val="22"/>
        </w:rPr>
        <w:t>,</w:t>
      </w:r>
    </w:p>
    <w:p w14:paraId="745BB77F"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maksahaigus</w:t>
      </w:r>
      <w:r w:rsidRPr="00321DBF">
        <w:rPr>
          <w:szCs w:val="22"/>
        </w:rPr>
        <w:t>,</w:t>
      </w:r>
    </w:p>
    <w:p w14:paraId="7D9B722D"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suhkurtõbi</w:t>
      </w:r>
      <w:r w:rsidRPr="00321DBF">
        <w:rPr>
          <w:szCs w:val="22"/>
        </w:rPr>
        <w:t>,</w:t>
      </w:r>
    </w:p>
    <w:p w14:paraId="4F78300B" w14:textId="77777777" w:rsidR="005668A6" w:rsidRPr="00321DBF" w:rsidRDefault="005668A6" w:rsidP="005668A6">
      <w:pPr>
        <w:pStyle w:val="EMEABodyTextIndent"/>
        <w:tabs>
          <w:tab w:val="clear" w:pos="360"/>
          <w:tab w:val="num" w:pos="567"/>
        </w:tabs>
        <w:ind w:left="567" w:hanging="567"/>
        <w:rPr>
          <w:szCs w:val="22"/>
        </w:rPr>
      </w:pPr>
      <w:r w:rsidRPr="00321DBF">
        <w:rPr>
          <w:szCs w:val="22"/>
        </w:rPr>
        <w:t xml:space="preserve">kui teie </w:t>
      </w:r>
      <w:r w:rsidRPr="00321DBF">
        <w:rPr>
          <w:b/>
          <w:bCs/>
          <w:szCs w:val="22"/>
        </w:rPr>
        <w:t>vere suhkrusisaldus on madal</w:t>
      </w:r>
      <w:r w:rsidRPr="00321DBF">
        <w:rPr>
          <w:szCs w:val="22"/>
        </w:rPr>
        <w:t xml:space="preserve"> (sümptomid võivad olla muuhulgas higistamine, nõrkus, nälg, pööritustunne, värisemine, peavalu, õhetus või kahvatus, tuimus, südamepekslemine), eriti kui teil ravitakse suhkurtõbe;</w:t>
      </w:r>
    </w:p>
    <w:p w14:paraId="50D7EE09"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 xml:space="preserve">erütematoosne luupus </w:t>
      </w:r>
      <w:r w:rsidRPr="00321DBF">
        <w:rPr>
          <w:szCs w:val="22"/>
        </w:rPr>
        <w:t>(tuntud ka kui luupus või SLE),</w:t>
      </w:r>
    </w:p>
    <w:p w14:paraId="06D3B986"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primaarne aldosteronism</w:t>
      </w:r>
      <w:r w:rsidRPr="00321DBF">
        <w:rPr>
          <w:szCs w:val="22"/>
        </w:rPr>
        <w:t xml:space="preserve"> (haigus, mille puhul on suurenenud hormooni aldosteroon produktsioon, selle tulemusena esineb naatriumi peetus ning vererõhk tõuseb)</w:t>
      </w:r>
    </w:p>
    <w:p w14:paraId="0380EC86" w14:textId="77777777" w:rsidR="00637681" w:rsidRPr="00321DBF" w:rsidRDefault="00637681">
      <w:pPr>
        <w:pStyle w:val="EMEABodyTextIndent"/>
        <w:numPr>
          <w:ilvl w:val="0"/>
          <w:numId w:val="32"/>
        </w:numPr>
        <w:tabs>
          <w:tab w:val="clear" w:pos="567"/>
        </w:tabs>
        <w:rPr>
          <w:szCs w:val="22"/>
        </w:rPr>
      </w:pPr>
      <w:r w:rsidRPr="00321DBF">
        <w:rPr>
          <w:szCs w:val="22"/>
        </w:rPr>
        <w:t>kui te võtate mõnda alljärgnevat ravimit kõrge vererõhu raviks:</w:t>
      </w:r>
    </w:p>
    <w:p w14:paraId="03FE95EB" w14:textId="77777777" w:rsidR="00637681" w:rsidRPr="00321DBF" w:rsidRDefault="00637681">
      <w:pPr>
        <w:pStyle w:val="EMEABodyTextIndent"/>
        <w:numPr>
          <w:ilvl w:val="1"/>
          <w:numId w:val="32"/>
        </w:numPr>
        <w:rPr>
          <w:szCs w:val="22"/>
        </w:rPr>
      </w:pPr>
      <w:r w:rsidRPr="00321DBF">
        <w:rPr>
          <w:szCs w:val="22"/>
        </w:rPr>
        <w:t>AKE-inhibiitor (näiteks enalapriil, lisinopriil, ramipriil), eriti kui teil on suhkurtõvest tingitud neeruprobleemid,</w:t>
      </w:r>
    </w:p>
    <w:p w14:paraId="58CA058D" w14:textId="77777777" w:rsidR="00637681" w:rsidRPr="00321DBF" w:rsidRDefault="00B8063F">
      <w:pPr>
        <w:pStyle w:val="EMEABodyTextIndent"/>
        <w:numPr>
          <w:ilvl w:val="1"/>
          <w:numId w:val="32"/>
        </w:numPr>
        <w:rPr>
          <w:szCs w:val="22"/>
        </w:rPr>
      </w:pPr>
      <w:r w:rsidRPr="00321DBF">
        <w:rPr>
          <w:szCs w:val="22"/>
        </w:rPr>
        <w:t>a</w:t>
      </w:r>
      <w:r w:rsidR="00637681" w:rsidRPr="00321DBF">
        <w:rPr>
          <w:szCs w:val="22"/>
        </w:rPr>
        <w:t>liskireen</w:t>
      </w:r>
      <w:r w:rsidRPr="00321DBF">
        <w:rPr>
          <w:szCs w:val="22"/>
        </w:rPr>
        <w:t>;</w:t>
      </w:r>
    </w:p>
    <w:p w14:paraId="5943E05E" w14:textId="77777777" w:rsidR="00776C5D" w:rsidRPr="00321DBF" w:rsidRDefault="00EC1B30" w:rsidP="00EC1B30">
      <w:pPr>
        <w:numPr>
          <w:ilvl w:val="0"/>
          <w:numId w:val="32"/>
        </w:numPr>
        <w:rPr>
          <w:szCs w:val="22"/>
        </w:rPr>
      </w:pPr>
      <w:r w:rsidRPr="00321DBF">
        <w:rPr>
          <w:szCs w:val="22"/>
        </w:rPr>
        <w:t xml:space="preserve">kui teil on olnud </w:t>
      </w:r>
      <w:r w:rsidRPr="00321DBF">
        <w:rPr>
          <w:b/>
          <w:szCs w:val="22"/>
        </w:rPr>
        <w:t>nahavähk või kui teil tekib ravi ajal ootamatu nahamuutus</w:t>
      </w:r>
      <w:r w:rsidRPr="00321DBF">
        <w:rPr>
          <w:szCs w:val="22"/>
        </w:rPr>
        <w:t>; ravi hüdroklorotiasiidiga, eriti pikaajaline ravi suurte annustega, võib suurendada teatud liiki naha- ja huulevähi riski (mitte-melanoomne nahavähk); ravi ajal CoAprovel’iga kaitske oma nahka kokkupuute eest päikese ja UV-kiirgusega</w:t>
      </w:r>
      <w:r w:rsidR="00776C5D" w:rsidRPr="00321DBF">
        <w:rPr>
          <w:szCs w:val="22"/>
        </w:rPr>
        <w:t>;</w:t>
      </w:r>
    </w:p>
    <w:p w14:paraId="1C035071" w14:textId="77777777" w:rsidR="00EC1B30" w:rsidRPr="00321DBF" w:rsidRDefault="00776C5D" w:rsidP="00776C5D">
      <w:pPr>
        <w:pStyle w:val="ListParagraph"/>
        <w:numPr>
          <w:ilvl w:val="0"/>
          <w:numId w:val="32"/>
        </w:numPr>
        <w:autoSpaceDE w:val="0"/>
        <w:autoSpaceDN w:val="0"/>
        <w:adjustRightInd w:val="0"/>
        <w:rPr>
          <w:szCs w:val="22"/>
          <w:lang w:val="et-EE"/>
        </w:rPr>
      </w:pPr>
      <w:bookmarkStart w:id="92" w:name="_Hlk89385910"/>
      <w:r w:rsidRPr="00321DBF">
        <w:rPr>
          <w:szCs w:val="22"/>
          <w:lang w:val="et-EE"/>
        </w:rPr>
        <w:t>kui teil on varem, pärast hüdroklorotiasiidi võtmist olnud hingamis- või kopsuprobleeme (kaasa arvatud põletik või vedelik kopsudes). Kui teil tekib raske õhupuudus või hingamisraskus pärast CoAprovel’i võtmist, pöörduge kohe arstile</w:t>
      </w:r>
      <w:bookmarkEnd w:id="92"/>
      <w:r w:rsidR="00EC1B30" w:rsidRPr="00321DBF">
        <w:rPr>
          <w:szCs w:val="22"/>
          <w:lang w:val="et-EE"/>
        </w:rPr>
        <w:t>.</w:t>
      </w:r>
    </w:p>
    <w:p w14:paraId="4631ADCE" w14:textId="77777777" w:rsidR="00637681" w:rsidRPr="00321DBF" w:rsidRDefault="00637681">
      <w:pPr>
        <w:pStyle w:val="EMEABodyText"/>
        <w:rPr>
          <w:szCs w:val="22"/>
        </w:rPr>
      </w:pPr>
    </w:p>
    <w:p w14:paraId="7AE59EDC" w14:textId="77777777" w:rsidR="00637681" w:rsidRPr="00321DBF" w:rsidRDefault="00637681" w:rsidP="005F0BBD">
      <w:pPr>
        <w:pStyle w:val="EMEABodyTextIndent"/>
        <w:numPr>
          <w:ilvl w:val="0"/>
          <w:numId w:val="0"/>
        </w:numPr>
        <w:rPr>
          <w:szCs w:val="22"/>
        </w:rPr>
      </w:pPr>
      <w:r w:rsidRPr="00321DBF">
        <w:rPr>
          <w:szCs w:val="22"/>
        </w:rPr>
        <w:t>Teie arst võib regulaarsete ajavahemike järel kontrollida teie neerutalitlust, vererõhku ja elektrolüütide (nt kaaliumi) sisaldust veres.</w:t>
      </w:r>
    </w:p>
    <w:p w14:paraId="560C54C2" w14:textId="77777777" w:rsidR="00637681" w:rsidRDefault="00637681">
      <w:pPr>
        <w:pStyle w:val="EMEABodyTextIndent"/>
        <w:numPr>
          <w:ilvl w:val="0"/>
          <w:numId w:val="0"/>
        </w:numPr>
        <w:ind w:left="360" w:hanging="360"/>
        <w:rPr>
          <w:szCs w:val="22"/>
        </w:rPr>
      </w:pPr>
    </w:p>
    <w:p w14:paraId="3CDEE63A" w14:textId="52DA62FF" w:rsidR="00FE2DEF" w:rsidRDefault="00FE2DEF" w:rsidP="00FE2DEF">
      <w:pPr>
        <w:pStyle w:val="EMEABodyText"/>
      </w:pPr>
      <w:r>
        <w:t>Rääkige arstiga, kui teil tekib kõhuvalu, iiveldus, oksendamine või kõhulahtisus pärast CoAprovel’i võtmist. Teie arst otsustab edasise ravi üle. Ärge lõpetage CoAprovel’i võtmist ise.</w:t>
      </w:r>
    </w:p>
    <w:p w14:paraId="08D2589A" w14:textId="77777777" w:rsidR="00FE2DEF" w:rsidRPr="00FE2DEF" w:rsidRDefault="00FE2DEF" w:rsidP="000C571A">
      <w:pPr>
        <w:pStyle w:val="EMEABodyText"/>
      </w:pPr>
    </w:p>
    <w:p w14:paraId="321C739D" w14:textId="77777777" w:rsidR="00637681" w:rsidRPr="00321DBF" w:rsidRDefault="00637681">
      <w:pPr>
        <w:pStyle w:val="EMEABodyTextIndent"/>
        <w:numPr>
          <w:ilvl w:val="0"/>
          <w:numId w:val="0"/>
        </w:numPr>
        <w:ind w:left="360" w:hanging="360"/>
        <w:rPr>
          <w:szCs w:val="22"/>
        </w:rPr>
      </w:pPr>
      <w:r w:rsidRPr="00321DBF">
        <w:rPr>
          <w:szCs w:val="22"/>
        </w:rPr>
        <w:t>Vt ka teavet lõigus „</w:t>
      </w:r>
      <w:r w:rsidR="00B47EF1" w:rsidRPr="00321DBF">
        <w:rPr>
          <w:szCs w:val="22"/>
        </w:rPr>
        <w:t>CoAprovel’i ei tohi kasutada</w:t>
      </w:r>
      <w:r w:rsidRPr="00321DBF">
        <w:rPr>
          <w:szCs w:val="22"/>
        </w:rPr>
        <w:t>”.</w:t>
      </w:r>
    </w:p>
    <w:p w14:paraId="088C1F69" w14:textId="77777777" w:rsidR="00637681" w:rsidRPr="00321DBF" w:rsidRDefault="00637681">
      <w:pPr>
        <w:pStyle w:val="EMEABodyTextIndent"/>
        <w:numPr>
          <w:ilvl w:val="0"/>
          <w:numId w:val="0"/>
        </w:numPr>
        <w:ind w:left="360" w:hanging="360"/>
        <w:rPr>
          <w:szCs w:val="22"/>
        </w:rPr>
      </w:pPr>
    </w:p>
    <w:p w14:paraId="029DBCAA" w14:textId="77777777" w:rsidR="00637681" w:rsidRPr="00321DBF" w:rsidRDefault="00637681">
      <w:pPr>
        <w:pStyle w:val="EMEABodyText"/>
        <w:rPr>
          <w:szCs w:val="22"/>
        </w:rPr>
      </w:pPr>
      <w:r w:rsidRPr="00321DBF">
        <w:rPr>
          <w:szCs w:val="22"/>
        </w:rPr>
        <w:t>Rääkige arstile, kui arvate end olevat rase (</w:t>
      </w:r>
      <w:r w:rsidRPr="00321DBF">
        <w:rPr>
          <w:szCs w:val="22"/>
          <w:u w:val="single"/>
        </w:rPr>
        <w:t>või planeerite rasestumist</w:t>
      </w:r>
      <w:r w:rsidRPr="00321DBF">
        <w:rPr>
          <w:szCs w:val="22"/>
        </w:rPr>
        <w:t>). Raseduse algul ei ole soovitatav CoAprovel'i kasutada ning pärast 3 raseduskuud ei tohi seda võtta, sest sel ajal kasutades võib see põhjustada tõsist kahju sündivale lapsele (vt lõiku rasedus).</w:t>
      </w:r>
    </w:p>
    <w:p w14:paraId="785B7E1A" w14:textId="77777777" w:rsidR="00637681" w:rsidRPr="00321DBF" w:rsidRDefault="00637681">
      <w:pPr>
        <w:pStyle w:val="EMEABodyText"/>
        <w:rPr>
          <w:szCs w:val="22"/>
        </w:rPr>
      </w:pPr>
    </w:p>
    <w:p w14:paraId="69019C10" w14:textId="2C467698" w:rsidR="00637681" w:rsidRPr="00321DBF" w:rsidRDefault="00637681">
      <w:pPr>
        <w:pStyle w:val="EMEAHeading3"/>
        <w:rPr>
          <w:szCs w:val="22"/>
        </w:rPr>
      </w:pPr>
      <w:r w:rsidRPr="00321DBF">
        <w:rPr>
          <w:szCs w:val="22"/>
        </w:rPr>
        <w:t>Oma raviarsti peaksite teavitama ka juhul:</w:t>
      </w:r>
      <w:r w:rsidR="00101526">
        <w:rPr>
          <w:szCs w:val="22"/>
        </w:rPr>
        <w:fldChar w:fldCharType="begin"/>
      </w:r>
      <w:r w:rsidR="00101526">
        <w:rPr>
          <w:szCs w:val="22"/>
        </w:rPr>
        <w:instrText xml:space="preserve"> DOCVARIABLE vault_nd_666f40c9-bb5b-4406-873b-1bd39b0f1cfe \* MERGEFORMAT </w:instrText>
      </w:r>
      <w:r w:rsidR="00101526">
        <w:rPr>
          <w:szCs w:val="22"/>
        </w:rPr>
        <w:fldChar w:fldCharType="separate"/>
      </w:r>
      <w:r w:rsidR="00101526">
        <w:rPr>
          <w:szCs w:val="22"/>
        </w:rPr>
        <w:t xml:space="preserve"> </w:t>
      </w:r>
      <w:r w:rsidR="00101526">
        <w:rPr>
          <w:szCs w:val="22"/>
        </w:rPr>
        <w:fldChar w:fldCharType="end"/>
      </w:r>
    </w:p>
    <w:p w14:paraId="7DCD02E0" w14:textId="77777777" w:rsidR="00637681" w:rsidRPr="00321DBF" w:rsidRDefault="00637681">
      <w:pPr>
        <w:pStyle w:val="EMEABodyTextIndent"/>
        <w:tabs>
          <w:tab w:val="clear" w:pos="360"/>
        </w:tabs>
        <w:ind w:left="567" w:hanging="567"/>
        <w:rPr>
          <w:szCs w:val="22"/>
        </w:rPr>
      </w:pPr>
      <w:r w:rsidRPr="00321DBF">
        <w:rPr>
          <w:szCs w:val="22"/>
        </w:rPr>
        <w:t xml:space="preserve">kui te olete </w:t>
      </w:r>
      <w:r w:rsidRPr="00321DBF">
        <w:rPr>
          <w:b/>
          <w:szCs w:val="22"/>
        </w:rPr>
        <w:t>madala soolasisaldusega dieedil</w:t>
      </w:r>
      <w:r w:rsidRPr="00321DBF">
        <w:rPr>
          <w:szCs w:val="22"/>
        </w:rPr>
        <w:t>,</w:t>
      </w:r>
    </w:p>
    <w:p w14:paraId="3CF44F40" w14:textId="77777777" w:rsidR="00637681" w:rsidRPr="00321DBF" w:rsidRDefault="00637681">
      <w:pPr>
        <w:pStyle w:val="EMEABodyTextIndent"/>
        <w:tabs>
          <w:tab w:val="clear" w:pos="360"/>
        </w:tabs>
        <w:ind w:left="567" w:hanging="567"/>
        <w:rPr>
          <w:szCs w:val="22"/>
        </w:rPr>
      </w:pPr>
      <w:r w:rsidRPr="00321DBF">
        <w:rPr>
          <w:szCs w:val="22"/>
        </w:rPr>
        <w:t xml:space="preserve">kui teil esinevad sümptomid nagu </w:t>
      </w:r>
      <w:r w:rsidRPr="00321DBF">
        <w:rPr>
          <w:b/>
          <w:szCs w:val="22"/>
        </w:rPr>
        <w:t>ebanormaalne janu, suukuivus, üldine nõrkus, unisus, lihasvalu või krambid, iiveldus, oksendamine või ebanormaalselt kiire südame löögisagedus</w:t>
      </w:r>
      <w:r w:rsidRPr="00321DBF">
        <w:rPr>
          <w:szCs w:val="22"/>
        </w:rPr>
        <w:t>, mis võivad olla hüdroklorotiasiidi (seda sisaldab CoAprovel) liigse toime tunnuseks,</w:t>
      </w:r>
    </w:p>
    <w:p w14:paraId="0391181B" w14:textId="77777777" w:rsidR="00637681" w:rsidRPr="00321DBF" w:rsidRDefault="00637681">
      <w:pPr>
        <w:pStyle w:val="EMEABodyTextIndent"/>
        <w:tabs>
          <w:tab w:val="clear" w:pos="360"/>
        </w:tabs>
        <w:ind w:left="567" w:hanging="567"/>
        <w:rPr>
          <w:szCs w:val="22"/>
        </w:rPr>
      </w:pPr>
      <w:r w:rsidRPr="00321DBF">
        <w:rPr>
          <w:szCs w:val="22"/>
        </w:rPr>
        <w:t xml:space="preserve">kui täheldate </w:t>
      </w:r>
      <w:r w:rsidRPr="00321DBF">
        <w:rPr>
          <w:b/>
          <w:szCs w:val="22"/>
        </w:rPr>
        <w:t xml:space="preserve">naha päikesetundlikkuse suurenemist </w:t>
      </w:r>
      <w:r w:rsidRPr="00321DBF">
        <w:rPr>
          <w:szCs w:val="22"/>
        </w:rPr>
        <w:t>koos päikesepõletuse sümptomitega (nagu punetus, kihelus, turse, villid) mis tekivad tavalisest kiiremini,</w:t>
      </w:r>
    </w:p>
    <w:p w14:paraId="70566CB8" w14:textId="77777777" w:rsidR="00637681" w:rsidRPr="00321DBF" w:rsidRDefault="00637681">
      <w:pPr>
        <w:pStyle w:val="EMEABodyTextIndent"/>
        <w:tabs>
          <w:tab w:val="clear" w:pos="360"/>
        </w:tabs>
        <w:ind w:left="567" w:hanging="567"/>
        <w:rPr>
          <w:szCs w:val="22"/>
        </w:rPr>
      </w:pPr>
      <w:r w:rsidRPr="00321DBF">
        <w:rPr>
          <w:szCs w:val="22"/>
        </w:rPr>
        <w:t xml:space="preserve">kui te peate </w:t>
      </w:r>
      <w:r w:rsidRPr="00321DBF">
        <w:rPr>
          <w:b/>
          <w:szCs w:val="22"/>
        </w:rPr>
        <w:t>minema operatsioonile</w:t>
      </w:r>
      <w:r w:rsidRPr="00321DBF">
        <w:rPr>
          <w:szCs w:val="22"/>
        </w:rPr>
        <w:t xml:space="preserve"> või </w:t>
      </w:r>
      <w:r w:rsidRPr="00321DBF">
        <w:rPr>
          <w:b/>
          <w:szCs w:val="22"/>
        </w:rPr>
        <w:t>teile peab manustama anesteetikume,</w:t>
      </w:r>
    </w:p>
    <w:p w14:paraId="3E95AF6D" w14:textId="77777777" w:rsidR="00637681" w:rsidRPr="00321DBF" w:rsidRDefault="00637681">
      <w:pPr>
        <w:pStyle w:val="EMEABodyTextIndent"/>
        <w:tabs>
          <w:tab w:val="clear" w:pos="360"/>
        </w:tabs>
        <w:ind w:left="567" w:hanging="567"/>
        <w:rPr>
          <w:szCs w:val="22"/>
        </w:rPr>
      </w:pPr>
      <w:r w:rsidRPr="00321DBF">
        <w:rPr>
          <w:szCs w:val="22"/>
        </w:rPr>
        <w:t xml:space="preserve">kui </w:t>
      </w:r>
      <w:r w:rsidR="006B1B70" w:rsidRPr="00321DBF">
        <w:rPr>
          <w:szCs w:val="22"/>
        </w:rPr>
        <w:t xml:space="preserve">teil tekib </w:t>
      </w:r>
      <w:r w:rsidR="006B1B70" w:rsidRPr="00321DBF">
        <w:rPr>
          <w:b/>
          <w:bCs/>
          <w:szCs w:val="22"/>
        </w:rPr>
        <w:t>nägemise halvenemine</w:t>
      </w:r>
      <w:r w:rsidRPr="00321DBF">
        <w:rPr>
          <w:b/>
          <w:szCs w:val="22"/>
        </w:rPr>
        <w:t xml:space="preserve"> või valu ühes või mõlemas silmas</w:t>
      </w:r>
      <w:r w:rsidRPr="00321DBF">
        <w:rPr>
          <w:szCs w:val="22"/>
        </w:rPr>
        <w:t xml:space="preserve">. </w:t>
      </w:r>
      <w:r w:rsidR="00C9206B" w:rsidRPr="00321DBF">
        <w:rPr>
          <w:bCs/>
          <w:szCs w:val="22"/>
        </w:rPr>
        <w:t>Need võivad olla silma soonkesta vedeliku kogunemise sümptomid</w:t>
      </w:r>
      <w:r w:rsidR="00C9206B" w:rsidRPr="00321DBF">
        <w:rPr>
          <w:szCs w:val="22"/>
        </w:rPr>
        <w:t xml:space="preserve"> (silma soonkesta efusioon) või suurenenud silmasisese rõhu sümptomid ja need võivad tekkida mõne tunni kuni nädala vältel pärast CoAprovel’i võtmist. Ilma ravita võivad need põhjustada püsivat nägemise kaotust. Kui teil on varem olnud allergia penitsilliinile või sulfoonamiididele, võib teil olla suurem risk selle kõrvaltoime tekkeks</w:t>
      </w:r>
      <w:r w:rsidRPr="00321DBF">
        <w:rPr>
          <w:szCs w:val="22"/>
        </w:rPr>
        <w:t>. Te peate lõpetama CoAprovel'i kasutamise ja pöörduma arsti poole.</w:t>
      </w:r>
    </w:p>
    <w:p w14:paraId="0F77C7AF" w14:textId="77777777" w:rsidR="00637681" w:rsidRPr="00321DBF" w:rsidRDefault="00637681">
      <w:pPr>
        <w:pStyle w:val="EMEABodyText"/>
        <w:rPr>
          <w:szCs w:val="22"/>
        </w:rPr>
      </w:pPr>
    </w:p>
    <w:p w14:paraId="01344B50" w14:textId="77777777" w:rsidR="00637681" w:rsidRPr="00321DBF" w:rsidRDefault="00637681">
      <w:pPr>
        <w:pStyle w:val="EMEABodyText"/>
        <w:rPr>
          <w:szCs w:val="22"/>
        </w:rPr>
      </w:pPr>
      <w:r w:rsidRPr="00321DBF">
        <w:rPr>
          <w:szCs w:val="22"/>
        </w:rPr>
        <w:t>Selles ravimis sisalduv hüdroklorotiasiid võib anda positiivse dopinguproovi.</w:t>
      </w:r>
    </w:p>
    <w:p w14:paraId="4E39DB28" w14:textId="77777777" w:rsidR="00637681" w:rsidRPr="00321DBF" w:rsidRDefault="00637681" w:rsidP="00734164">
      <w:pPr>
        <w:rPr>
          <w:szCs w:val="22"/>
        </w:rPr>
      </w:pPr>
    </w:p>
    <w:p w14:paraId="1C9975FC" w14:textId="77777777" w:rsidR="00637681" w:rsidRPr="00321DBF" w:rsidRDefault="00637681">
      <w:pPr>
        <w:pStyle w:val="EMEATableLeft"/>
        <w:rPr>
          <w:b/>
          <w:szCs w:val="22"/>
        </w:rPr>
      </w:pPr>
      <w:r w:rsidRPr="00321DBF">
        <w:rPr>
          <w:b/>
          <w:szCs w:val="22"/>
        </w:rPr>
        <w:t>Lapsed ja noorukid</w:t>
      </w:r>
    </w:p>
    <w:p w14:paraId="46500B6E" w14:textId="77777777" w:rsidR="00637681" w:rsidRPr="00321DBF" w:rsidRDefault="00637681">
      <w:pPr>
        <w:pStyle w:val="EMEATableLeft"/>
        <w:rPr>
          <w:szCs w:val="22"/>
        </w:rPr>
      </w:pPr>
      <w:r w:rsidRPr="00321DBF">
        <w:rPr>
          <w:szCs w:val="22"/>
        </w:rPr>
        <w:t>CoAprovel’i ei tohi manustada lastele ja noorukitele (vanuses kuni 18 aastat).</w:t>
      </w:r>
    </w:p>
    <w:p w14:paraId="07D34E5C" w14:textId="77777777" w:rsidR="00637681" w:rsidRPr="00321DBF" w:rsidRDefault="00637681">
      <w:pPr>
        <w:pStyle w:val="EMEABodyText"/>
        <w:rPr>
          <w:szCs w:val="22"/>
        </w:rPr>
      </w:pPr>
    </w:p>
    <w:p w14:paraId="5071D944" w14:textId="0F714B46" w:rsidR="00637681" w:rsidRPr="00321DBF" w:rsidRDefault="00637681">
      <w:pPr>
        <w:pStyle w:val="EMEAHeading3"/>
        <w:rPr>
          <w:szCs w:val="22"/>
        </w:rPr>
      </w:pPr>
      <w:r w:rsidRPr="00321DBF">
        <w:rPr>
          <w:szCs w:val="22"/>
        </w:rPr>
        <w:t>Muud ravimid ja CoAprovel</w:t>
      </w:r>
      <w:r w:rsidR="00101526">
        <w:rPr>
          <w:szCs w:val="22"/>
        </w:rPr>
        <w:fldChar w:fldCharType="begin"/>
      </w:r>
      <w:r w:rsidR="00101526">
        <w:rPr>
          <w:szCs w:val="22"/>
        </w:rPr>
        <w:instrText xml:space="preserve"> DOCVARIABLE vault_nd_21fcdaae-c02a-4d73-9100-1a6969aa03d4 \* MERGEFORMAT </w:instrText>
      </w:r>
      <w:r w:rsidR="00101526">
        <w:rPr>
          <w:szCs w:val="22"/>
        </w:rPr>
        <w:fldChar w:fldCharType="separate"/>
      </w:r>
      <w:r w:rsidR="00101526">
        <w:rPr>
          <w:szCs w:val="22"/>
        </w:rPr>
        <w:t xml:space="preserve"> </w:t>
      </w:r>
      <w:r w:rsidR="00101526">
        <w:rPr>
          <w:szCs w:val="22"/>
        </w:rPr>
        <w:fldChar w:fldCharType="end"/>
      </w:r>
    </w:p>
    <w:p w14:paraId="3AA8E83C" w14:textId="77777777" w:rsidR="00637681" w:rsidRPr="00321DBF" w:rsidRDefault="00637681">
      <w:pPr>
        <w:pStyle w:val="EMEABodyText"/>
        <w:rPr>
          <w:szCs w:val="22"/>
        </w:rPr>
      </w:pPr>
      <w:r w:rsidRPr="00321DBF">
        <w:rPr>
          <w:szCs w:val="22"/>
        </w:rPr>
        <w:t xml:space="preserve">Teatage oma arstile või apteekrile, kui te võtate või olete hiljuti võtnud või kavatsete võtta mis tahes muid ravimeid. </w:t>
      </w:r>
    </w:p>
    <w:p w14:paraId="7CE21A2A" w14:textId="77777777" w:rsidR="00637681" w:rsidRPr="00321DBF" w:rsidRDefault="00637681">
      <w:pPr>
        <w:pStyle w:val="EMEABodyText"/>
        <w:rPr>
          <w:szCs w:val="22"/>
        </w:rPr>
      </w:pPr>
    </w:p>
    <w:p w14:paraId="0912AB55" w14:textId="77777777" w:rsidR="00637681" w:rsidRPr="00321DBF" w:rsidRDefault="00637681">
      <w:pPr>
        <w:pStyle w:val="EMEABodyText"/>
        <w:rPr>
          <w:szCs w:val="22"/>
        </w:rPr>
      </w:pPr>
      <w:r w:rsidRPr="00321DBF">
        <w:rPr>
          <w:szCs w:val="22"/>
        </w:rPr>
        <w:t>Uriiniteket kiirendavad ravimid nagu hüdroklorotiasiid, mis kuulub CoAprovel'i koostisse, võivad põhjustada koostoimeid teiste ravimitega. Liitiumi sisaldavaid preparaate ei tohiks kasutada koos CoAprovel'iga ilma teie raviarsti poolse hoolika järelvalveta.</w:t>
      </w:r>
    </w:p>
    <w:p w14:paraId="2C4388EA" w14:textId="77777777" w:rsidR="00637681" w:rsidRPr="00321DBF" w:rsidRDefault="00637681">
      <w:pPr>
        <w:pStyle w:val="EMEABodyText"/>
        <w:rPr>
          <w:szCs w:val="22"/>
        </w:rPr>
      </w:pPr>
    </w:p>
    <w:p w14:paraId="35E832DA" w14:textId="77777777" w:rsidR="00637681" w:rsidRPr="00321DBF" w:rsidRDefault="00637681">
      <w:pPr>
        <w:pStyle w:val="EMEABodyText"/>
        <w:rPr>
          <w:szCs w:val="22"/>
        </w:rPr>
      </w:pPr>
      <w:r w:rsidRPr="00321DBF">
        <w:rPr>
          <w:szCs w:val="22"/>
        </w:rPr>
        <w:t>Teie arst võib muuta teie ravimi annust ja/või rakendada teisi ettevaatusabinõusid:</w:t>
      </w:r>
    </w:p>
    <w:p w14:paraId="27F3B7BA" w14:textId="77777777" w:rsidR="00637681" w:rsidRPr="00321DBF" w:rsidRDefault="00637681">
      <w:pPr>
        <w:pStyle w:val="EMEABodyText"/>
        <w:rPr>
          <w:szCs w:val="22"/>
        </w:rPr>
      </w:pPr>
      <w:r w:rsidRPr="00321DBF">
        <w:rPr>
          <w:szCs w:val="22"/>
        </w:rPr>
        <w:t>kui te võtate AKE-inhibiitorit või aliskireeni (vt ka teavet lõikudes „</w:t>
      </w:r>
      <w:r w:rsidR="00B47EF1" w:rsidRPr="00321DBF">
        <w:rPr>
          <w:szCs w:val="22"/>
        </w:rPr>
        <w:t>CoAprovel’i ei tohi kasutada</w:t>
      </w:r>
      <w:r w:rsidRPr="00321DBF">
        <w:rPr>
          <w:szCs w:val="22"/>
        </w:rPr>
        <w:t>“ ja „Hoiatused ja ettevaatusabinõud”).</w:t>
      </w:r>
    </w:p>
    <w:p w14:paraId="4BDC2EF0" w14:textId="77777777" w:rsidR="00637681" w:rsidRPr="00321DBF" w:rsidRDefault="00637681">
      <w:pPr>
        <w:pStyle w:val="EMEABodyText"/>
        <w:rPr>
          <w:szCs w:val="22"/>
        </w:rPr>
      </w:pPr>
    </w:p>
    <w:p w14:paraId="59019B42" w14:textId="72D28006" w:rsidR="00637681" w:rsidRPr="00321DBF" w:rsidRDefault="00637681">
      <w:pPr>
        <w:pStyle w:val="EMEAHeading3"/>
        <w:rPr>
          <w:szCs w:val="22"/>
        </w:rPr>
      </w:pPr>
      <w:r w:rsidRPr="00321DBF">
        <w:rPr>
          <w:szCs w:val="22"/>
        </w:rPr>
        <w:t>Vereproov võib vajalikuks osutuda, kui kasutate:</w:t>
      </w:r>
      <w:r w:rsidR="00101526">
        <w:rPr>
          <w:szCs w:val="22"/>
        </w:rPr>
        <w:fldChar w:fldCharType="begin"/>
      </w:r>
      <w:r w:rsidR="00101526">
        <w:rPr>
          <w:szCs w:val="22"/>
        </w:rPr>
        <w:instrText xml:space="preserve"> DOCVARIABLE vault_nd_27091556-4cd7-4f5d-aca7-b379a8adeeee \* MERGEFORMAT </w:instrText>
      </w:r>
      <w:r w:rsidR="00101526">
        <w:rPr>
          <w:szCs w:val="22"/>
        </w:rPr>
        <w:fldChar w:fldCharType="separate"/>
      </w:r>
      <w:r w:rsidR="00101526">
        <w:rPr>
          <w:szCs w:val="22"/>
        </w:rPr>
        <w:t xml:space="preserve"> </w:t>
      </w:r>
      <w:r w:rsidR="00101526">
        <w:rPr>
          <w:szCs w:val="22"/>
        </w:rPr>
        <w:fldChar w:fldCharType="end"/>
      </w:r>
    </w:p>
    <w:p w14:paraId="2DAE064C" w14:textId="77777777" w:rsidR="00637681" w:rsidRPr="00321DBF" w:rsidRDefault="00637681">
      <w:pPr>
        <w:pStyle w:val="EMEABodyTextIndent"/>
        <w:tabs>
          <w:tab w:val="clear" w:pos="360"/>
        </w:tabs>
        <w:ind w:left="567" w:hanging="567"/>
        <w:rPr>
          <w:szCs w:val="22"/>
        </w:rPr>
      </w:pPr>
      <w:r w:rsidRPr="00321DBF">
        <w:rPr>
          <w:szCs w:val="22"/>
        </w:rPr>
        <w:t>kaaliumi sisaldavaid toidulisandeid,</w:t>
      </w:r>
    </w:p>
    <w:p w14:paraId="08346ADA" w14:textId="77777777" w:rsidR="00637681" w:rsidRPr="00321DBF" w:rsidRDefault="00637681">
      <w:pPr>
        <w:pStyle w:val="EMEABodyTextIndent"/>
        <w:tabs>
          <w:tab w:val="clear" w:pos="360"/>
        </w:tabs>
        <w:ind w:left="567" w:hanging="567"/>
        <w:rPr>
          <w:szCs w:val="22"/>
        </w:rPr>
      </w:pPr>
      <w:r w:rsidRPr="00321DBF">
        <w:rPr>
          <w:szCs w:val="22"/>
        </w:rPr>
        <w:t>kaaliumi sisaldavaid soolaasendajaid,</w:t>
      </w:r>
    </w:p>
    <w:p w14:paraId="5DF3ED7B" w14:textId="77777777" w:rsidR="00637681" w:rsidRPr="00321DBF" w:rsidRDefault="00637681">
      <w:pPr>
        <w:pStyle w:val="EMEABodyTextIndent"/>
        <w:tabs>
          <w:tab w:val="clear" w:pos="360"/>
        </w:tabs>
        <w:ind w:left="567" w:hanging="567"/>
        <w:rPr>
          <w:szCs w:val="22"/>
        </w:rPr>
      </w:pPr>
      <w:r w:rsidRPr="00321DBF">
        <w:rPr>
          <w:szCs w:val="22"/>
        </w:rPr>
        <w:t>kaaliumi säästvaid ravimeid või teisi diureetikume (vee väljaajamistabletid),</w:t>
      </w:r>
    </w:p>
    <w:p w14:paraId="71EA820A" w14:textId="77777777" w:rsidR="00637681" w:rsidRPr="00321DBF" w:rsidRDefault="00637681">
      <w:pPr>
        <w:pStyle w:val="EMEABodyTextIndent"/>
        <w:tabs>
          <w:tab w:val="clear" w:pos="360"/>
        </w:tabs>
        <w:ind w:left="567" w:hanging="567"/>
        <w:rPr>
          <w:szCs w:val="22"/>
        </w:rPr>
      </w:pPr>
      <w:r w:rsidRPr="00321DBF">
        <w:rPr>
          <w:szCs w:val="22"/>
        </w:rPr>
        <w:t>mõningaid kõhulahtisteid,</w:t>
      </w:r>
    </w:p>
    <w:p w14:paraId="4C8BAB39" w14:textId="77777777" w:rsidR="00637681" w:rsidRPr="00321DBF" w:rsidRDefault="00637681">
      <w:pPr>
        <w:pStyle w:val="EMEABodyTextIndent"/>
        <w:tabs>
          <w:tab w:val="clear" w:pos="360"/>
        </w:tabs>
        <w:ind w:left="567" w:hanging="567"/>
        <w:rPr>
          <w:szCs w:val="22"/>
        </w:rPr>
      </w:pPr>
      <w:r w:rsidRPr="00321DBF">
        <w:rPr>
          <w:szCs w:val="22"/>
        </w:rPr>
        <w:t>podagra ravimeid,</w:t>
      </w:r>
    </w:p>
    <w:p w14:paraId="253491A2" w14:textId="77777777" w:rsidR="00637681" w:rsidRPr="00321DBF" w:rsidRDefault="00637681">
      <w:pPr>
        <w:pStyle w:val="EMEABodyTextIndent"/>
        <w:tabs>
          <w:tab w:val="clear" w:pos="360"/>
        </w:tabs>
        <w:ind w:left="567" w:hanging="567"/>
        <w:rPr>
          <w:szCs w:val="22"/>
        </w:rPr>
      </w:pPr>
      <w:r w:rsidRPr="00321DBF">
        <w:rPr>
          <w:szCs w:val="22"/>
        </w:rPr>
        <w:t>ravitoimega D</w:t>
      </w:r>
      <w:r w:rsidRPr="00321DBF">
        <w:rPr>
          <w:szCs w:val="22"/>
        </w:rPr>
        <w:noBreakHyphen/>
        <w:t>vitamiini preparaate,</w:t>
      </w:r>
    </w:p>
    <w:p w14:paraId="6CC3CB37" w14:textId="77777777" w:rsidR="00637681" w:rsidRPr="00321DBF" w:rsidRDefault="00637681">
      <w:pPr>
        <w:pStyle w:val="EMEABodyTextIndent"/>
        <w:tabs>
          <w:tab w:val="clear" w:pos="360"/>
        </w:tabs>
        <w:ind w:left="567" w:hanging="567"/>
        <w:rPr>
          <w:szCs w:val="22"/>
        </w:rPr>
      </w:pPr>
      <w:r w:rsidRPr="00321DBF">
        <w:rPr>
          <w:szCs w:val="22"/>
        </w:rPr>
        <w:t>südamerütmi kontrollivaid ravimeid,</w:t>
      </w:r>
    </w:p>
    <w:p w14:paraId="2E57F53E" w14:textId="77777777" w:rsidR="00637681" w:rsidRPr="00321DBF" w:rsidRDefault="00637681">
      <w:pPr>
        <w:pStyle w:val="EMEABodyTextIndent"/>
        <w:tabs>
          <w:tab w:val="clear" w:pos="360"/>
        </w:tabs>
        <w:ind w:left="567" w:hanging="567"/>
        <w:rPr>
          <w:szCs w:val="22"/>
        </w:rPr>
      </w:pPr>
      <w:r w:rsidRPr="00321DBF">
        <w:rPr>
          <w:szCs w:val="22"/>
        </w:rPr>
        <w:t>suhkruhaiguse ravimeid (suukaudseid preparaate</w:t>
      </w:r>
      <w:r w:rsidR="00086528" w:rsidRPr="00321DBF">
        <w:rPr>
          <w:szCs w:val="22"/>
        </w:rPr>
        <w:t>, näiteks</w:t>
      </w:r>
      <w:r w:rsidR="005668A6" w:rsidRPr="00321DBF">
        <w:rPr>
          <w:szCs w:val="22"/>
        </w:rPr>
        <w:t xml:space="preserve"> repagliniid</w:t>
      </w:r>
      <w:r w:rsidR="00086528" w:rsidRPr="00321DBF">
        <w:rPr>
          <w:szCs w:val="22"/>
        </w:rPr>
        <w:t>i</w:t>
      </w:r>
      <w:r w:rsidR="005668A6" w:rsidRPr="00321DBF">
        <w:rPr>
          <w:szCs w:val="22"/>
        </w:rPr>
        <w:t xml:space="preserve"> </w:t>
      </w:r>
      <w:r w:rsidRPr="00321DBF">
        <w:rPr>
          <w:szCs w:val="22"/>
        </w:rPr>
        <w:t>või insuliine),</w:t>
      </w:r>
    </w:p>
    <w:p w14:paraId="7F681387" w14:textId="77777777" w:rsidR="00637681" w:rsidRPr="00321DBF" w:rsidRDefault="00637681">
      <w:pPr>
        <w:pStyle w:val="EMEABodyTextIndent"/>
        <w:tabs>
          <w:tab w:val="clear" w:pos="360"/>
        </w:tabs>
        <w:ind w:left="567" w:hanging="567"/>
        <w:rPr>
          <w:szCs w:val="22"/>
        </w:rPr>
      </w:pPr>
      <w:r w:rsidRPr="00321DBF">
        <w:rPr>
          <w:szCs w:val="22"/>
        </w:rPr>
        <w:t>karbamasepiin (epilepsia raviks kasutatav ravim).</w:t>
      </w:r>
    </w:p>
    <w:p w14:paraId="56C2113C" w14:textId="77777777" w:rsidR="00637681" w:rsidRPr="00321DBF" w:rsidRDefault="00637681">
      <w:pPr>
        <w:pStyle w:val="EMEABodyText"/>
        <w:rPr>
          <w:szCs w:val="22"/>
        </w:rPr>
      </w:pPr>
    </w:p>
    <w:p w14:paraId="6E1C19EA" w14:textId="77777777" w:rsidR="00637681" w:rsidRPr="00321DBF" w:rsidRDefault="00637681">
      <w:pPr>
        <w:pStyle w:val="EMEABodyText"/>
        <w:rPr>
          <w:szCs w:val="22"/>
        </w:rPr>
      </w:pPr>
      <w:r w:rsidRPr="00321DBF">
        <w:rPr>
          <w:szCs w:val="22"/>
        </w:rPr>
        <w:t>Teie raviarsti jaoks on tähtis teada, kas kasutate teisi ravimeid alandamaks oma vererõhku, glükokortikosteroide, vähiraviks mõeldud ravimeid, valuvaigisteid, artriidiravimeid, kolestüramiini või kolestipool vaikusid vere kolesteroolisisalduse vähendamiseks.</w:t>
      </w:r>
    </w:p>
    <w:p w14:paraId="471B0E28" w14:textId="77777777" w:rsidR="00637681" w:rsidRPr="00321DBF" w:rsidRDefault="00637681">
      <w:pPr>
        <w:pStyle w:val="EMEABodyText"/>
        <w:rPr>
          <w:szCs w:val="22"/>
        </w:rPr>
      </w:pPr>
    </w:p>
    <w:p w14:paraId="73FB00F3" w14:textId="0387AB52" w:rsidR="00637681" w:rsidRPr="00321DBF" w:rsidRDefault="00637681">
      <w:pPr>
        <w:pStyle w:val="EMEAHeading3"/>
        <w:rPr>
          <w:szCs w:val="22"/>
        </w:rPr>
      </w:pPr>
      <w:r w:rsidRPr="00321DBF">
        <w:rPr>
          <w:szCs w:val="22"/>
        </w:rPr>
        <w:t>CoAprovel koos toidu ja joogiga</w:t>
      </w:r>
      <w:r w:rsidR="00101526">
        <w:rPr>
          <w:szCs w:val="22"/>
        </w:rPr>
        <w:fldChar w:fldCharType="begin"/>
      </w:r>
      <w:r w:rsidR="00101526">
        <w:rPr>
          <w:szCs w:val="22"/>
        </w:rPr>
        <w:instrText xml:space="preserve"> DOCVARIABLE vault_nd_c053e741-5358-40be-b01e-f5355ddd856e \* MERGEFORMAT </w:instrText>
      </w:r>
      <w:r w:rsidR="00101526">
        <w:rPr>
          <w:szCs w:val="22"/>
        </w:rPr>
        <w:fldChar w:fldCharType="separate"/>
      </w:r>
      <w:r w:rsidR="00101526">
        <w:rPr>
          <w:szCs w:val="22"/>
        </w:rPr>
        <w:t xml:space="preserve"> </w:t>
      </w:r>
      <w:r w:rsidR="00101526">
        <w:rPr>
          <w:szCs w:val="22"/>
        </w:rPr>
        <w:fldChar w:fldCharType="end"/>
      </w:r>
    </w:p>
    <w:p w14:paraId="7F60641B" w14:textId="77777777" w:rsidR="00637681" w:rsidRPr="00321DBF" w:rsidRDefault="00637681">
      <w:pPr>
        <w:pStyle w:val="EMEABodyText"/>
        <w:rPr>
          <w:szCs w:val="22"/>
        </w:rPr>
      </w:pPr>
      <w:r w:rsidRPr="00321DBF">
        <w:rPr>
          <w:szCs w:val="22"/>
        </w:rPr>
        <w:t>CoAprovel'i võib võtta koos toiduga või ilma.</w:t>
      </w:r>
    </w:p>
    <w:p w14:paraId="2FED6D80" w14:textId="77777777" w:rsidR="00637681" w:rsidRPr="00321DBF" w:rsidRDefault="00637681">
      <w:pPr>
        <w:pStyle w:val="EMEABodyText"/>
        <w:rPr>
          <w:szCs w:val="22"/>
        </w:rPr>
      </w:pPr>
    </w:p>
    <w:p w14:paraId="428E8D8F" w14:textId="77777777" w:rsidR="00637681" w:rsidRPr="00321DBF" w:rsidRDefault="00637681">
      <w:pPr>
        <w:pStyle w:val="EMEABodyText"/>
        <w:rPr>
          <w:szCs w:val="22"/>
        </w:rPr>
      </w:pPr>
      <w:r w:rsidRPr="00321DBF">
        <w:rPr>
          <w:szCs w:val="22"/>
        </w:rPr>
        <w:t>CoAprovel'i koostises oleva hüdroklorotiasiidi tõttu võib alkoholi tarvitamisel samaaegselt selle ravimi kasutamisega tekkida tavalisest tugevam peapööritus, seda eriti istuvast asendist püsti tõusmisel.</w:t>
      </w:r>
    </w:p>
    <w:p w14:paraId="71D97A6B" w14:textId="77777777" w:rsidR="00637681" w:rsidRPr="00321DBF" w:rsidRDefault="00637681">
      <w:pPr>
        <w:pStyle w:val="EMEABodyText"/>
        <w:rPr>
          <w:szCs w:val="22"/>
        </w:rPr>
      </w:pPr>
    </w:p>
    <w:p w14:paraId="3F3A420C" w14:textId="7BA02C73" w:rsidR="00637681" w:rsidRPr="00321DBF" w:rsidRDefault="00637681">
      <w:pPr>
        <w:pStyle w:val="EMEAHeading3"/>
        <w:rPr>
          <w:szCs w:val="22"/>
        </w:rPr>
      </w:pPr>
      <w:r w:rsidRPr="00321DBF">
        <w:rPr>
          <w:szCs w:val="22"/>
        </w:rPr>
        <w:t>Rasedus, imetamine ja viljakus</w:t>
      </w:r>
      <w:r w:rsidR="00101526">
        <w:rPr>
          <w:szCs w:val="22"/>
        </w:rPr>
        <w:fldChar w:fldCharType="begin"/>
      </w:r>
      <w:r w:rsidR="00101526">
        <w:rPr>
          <w:szCs w:val="22"/>
        </w:rPr>
        <w:instrText xml:space="preserve"> DOCVARIABLE vault_nd_d2bdb225-b971-47a0-a649-9f775bb51027 \* MERGEFORMAT </w:instrText>
      </w:r>
      <w:r w:rsidR="00101526">
        <w:rPr>
          <w:szCs w:val="22"/>
        </w:rPr>
        <w:fldChar w:fldCharType="separate"/>
      </w:r>
      <w:r w:rsidR="00101526">
        <w:rPr>
          <w:szCs w:val="22"/>
        </w:rPr>
        <w:t xml:space="preserve"> </w:t>
      </w:r>
      <w:r w:rsidR="00101526">
        <w:rPr>
          <w:szCs w:val="22"/>
        </w:rPr>
        <w:fldChar w:fldCharType="end"/>
      </w:r>
    </w:p>
    <w:p w14:paraId="3904A4D8" w14:textId="4E8DD6A5" w:rsidR="00637681" w:rsidRPr="00321DBF" w:rsidRDefault="00637681">
      <w:pPr>
        <w:pStyle w:val="EMEAHeading3"/>
        <w:rPr>
          <w:szCs w:val="22"/>
        </w:rPr>
      </w:pPr>
      <w:r w:rsidRPr="00321DBF">
        <w:rPr>
          <w:szCs w:val="22"/>
        </w:rPr>
        <w:t>Rasedus</w:t>
      </w:r>
      <w:r w:rsidR="00101526">
        <w:rPr>
          <w:szCs w:val="22"/>
        </w:rPr>
        <w:fldChar w:fldCharType="begin"/>
      </w:r>
      <w:r w:rsidR="00101526">
        <w:rPr>
          <w:szCs w:val="22"/>
        </w:rPr>
        <w:instrText xml:space="preserve"> DOCVARIABLE vault_nd_d43f3cd5-24c2-4870-b6e1-2e1d93012685 \* MERGEFORMAT </w:instrText>
      </w:r>
      <w:r w:rsidR="00101526">
        <w:rPr>
          <w:szCs w:val="22"/>
        </w:rPr>
        <w:fldChar w:fldCharType="separate"/>
      </w:r>
      <w:r w:rsidR="00101526">
        <w:rPr>
          <w:szCs w:val="22"/>
        </w:rPr>
        <w:t xml:space="preserve"> </w:t>
      </w:r>
      <w:r w:rsidR="00101526">
        <w:rPr>
          <w:szCs w:val="22"/>
        </w:rPr>
        <w:fldChar w:fldCharType="end"/>
      </w:r>
    </w:p>
    <w:p w14:paraId="0234CE2F" w14:textId="77777777" w:rsidR="00637681" w:rsidRPr="00321DBF" w:rsidRDefault="00637681">
      <w:pPr>
        <w:pStyle w:val="EMEABodyText"/>
        <w:rPr>
          <w:szCs w:val="22"/>
        </w:rPr>
      </w:pPr>
      <w:r w:rsidRPr="00321DBF">
        <w:rPr>
          <w:szCs w:val="22"/>
        </w:rPr>
        <w:t>Rääkige arstile, kui arvate end olevat rase (</w:t>
      </w:r>
      <w:r w:rsidRPr="00321DBF">
        <w:rPr>
          <w:szCs w:val="22"/>
          <w:u w:val="single"/>
        </w:rPr>
        <w:t>või planeerite rasestumist</w:t>
      </w:r>
      <w:r w:rsidRPr="00321DBF">
        <w:rPr>
          <w:szCs w:val="22"/>
        </w:rPr>
        <w:t>). Arst soovitab üldjuhul lõpetada CoAprovel'i võtmise enne kui rasestute või niipea kui olete jäänud rasedaks ja määrab tavaliselt CoAprovel'i asemel mõne teise ravimi, sest CoAprovel'i ei soovitata kasutada raseduse varajases järgus ning seda ei tohi kasutada pärast 3 raseduskuud, sest võib põhjustada tõsist kahju sündivale lapsele kasutamisel pärast kolmandat raseduskuud.</w:t>
      </w:r>
    </w:p>
    <w:p w14:paraId="3ED6A123" w14:textId="77777777" w:rsidR="00637681" w:rsidRPr="00321DBF" w:rsidRDefault="00637681">
      <w:pPr>
        <w:pStyle w:val="EMEABodyText"/>
        <w:rPr>
          <w:szCs w:val="22"/>
        </w:rPr>
      </w:pPr>
    </w:p>
    <w:p w14:paraId="4AF0A12B" w14:textId="4E7D305B" w:rsidR="00637681" w:rsidRPr="00321DBF" w:rsidRDefault="00637681">
      <w:pPr>
        <w:pStyle w:val="EMEAHeading3"/>
        <w:rPr>
          <w:szCs w:val="22"/>
        </w:rPr>
      </w:pPr>
      <w:r w:rsidRPr="00321DBF">
        <w:rPr>
          <w:szCs w:val="22"/>
        </w:rPr>
        <w:t>Imetamine</w:t>
      </w:r>
      <w:r w:rsidR="00101526">
        <w:rPr>
          <w:szCs w:val="22"/>
        </w:rPr>
        <w:fldChar w:fldCharType="begin"/>
      </w:r>
      <w:r w:rsidR="00101526">
        <w:rPr>
          <w:szCs w:val="22"/>
        </w:rPr>
        <w:instrText xml:space="preserve"> DOCVARIABLE vault_nd_bc7697d0-6d9a-4798-bf6d-03fbc9c4744a \* MERGEFORMAT </w:instrText>
      </w:r>
      <w:r w:rsidR="00101526">
        <w:rPr>
          <w:szCs w:val="22"/>
        </w:rPr>
        <w:fldChar w:fldCharType="separate"/>
      </w:r>
      <w:r w:rsidR="00101526">
        <w:rPr>
          <w:szCs w:val="22"/>
        </w:rPr>
        <w:t xml:space="preserve"> </w:t>
      </w:r>
      <w:r w:rsidR="00101526">
        <w:rPr>
          <w:szCs w:val="22"/>
        </w:rPr>
        <w:fldChar w:fldCharType="end"/>
      </w:r>
    </w:p>
    <w:p w14:paraId="0C63DD38" w14:textId="77777777" w:rsidR="00637681" w:rsidRPr="00321DBF" w:rsidRDefault="00637681">
      <w:pPr>
        <w:pStyle w:val="EMEABodyText"/>
        <w:rPr>
          <w:szCs w:val="22"/>
        </w:rPr>
      </w:pPr>
      <w:r w:rsidRPr="00321DBF">
        <w:rPr>
          <w:szCs w:val="22"/>
        </w:rPr>
        <w:t>Pidage nõu oma arstiga, kui toidate last rinnapiimaga või kavatsete alustada rinnapiimaga toitmist. CoAprovel'i ei soovitata rinnapiimaga toitvatele emadele ning arst võib soovitada teile mõne muu ravimi, kui soovite last rinnapiimaga toita, eriti kui tegemist on vastsündinu või enneaegse imikuga.</w:t>
      </w:r>
    </w:p>
    <w:p w14:paraId="6E2A64B7" w14:textId="77777777" w:rsidR="00637681" w:rsidRPr="00321DBF" w:rsidRDefault="00637681">
      <w:pPr>
        <w:pStyle w:val="EMEABodyText"/>
        <w:rPr>
          <w:szCs w:val="22"/>
        </w:rPr>
      </w:pPr>
    </w:p>
    <w:p w14:paraId="6B66A33C" w14:textId="64F9E03E" w:rsidR="00637681" w:rsidRPr="00321DBF" w:rsidRDefault="00637681">
      <w:pPr>
        <w:pStyle w:val="EMEAHeading3"/>
        <w:rPr>
          <w:szCs w:val="22"/>
        </w:rPr>
      </w:pPr>
      <w:r w:rsidRPr="00321DBF">
        <w:rPr>
          <w:szCs w:val="22"/>
        </w:rPr>
        <w:t>Autojuhtimine ja masinatega töötamine</w:t>
      </w:r>
      <w:r w:rsidR="00101526">
        <w:rPr>
          <w:szCs w:val="22"/>
        </w:rPr>
        <w:fldChar w:fldCharType="begin"/>
      </w:r>
      <w:r w:rsidR="00101526">
        <w:rPr>
          <w:szCs w:val="22"/>
        </w:rPr>
        <w:instrText xml:space="preserve"> DOCVARIABLE vault_nd_cc936f34-3951-4777-b900-c5c861f5d80e \* MERGEFORMAT </w:instrText>
      </w:r>
      <w:r w:rsidR="00101526">
        <w:rPr>
          <w:szCs w:val="22"/>
        </w:rPr>
        <w:fldChar w:fldCharType="separate"/>
      </w:r>
      <w:r w:rsidR="00101526">
        <w:rPr>
          <w:szCs w:val="22"/>
        </w:rPr>
        <w:t xml:space="preserve"> </w:t>
      </w:r>
      <w:r w:rsidR="00101526">
        <w:rPr>
          <w:szCs w:val="22"/>
        </w:rPr>
        <w:fldChar w:fldCharType="end"/>
      </w:r>
    </w:p>
    <w:p w14:paraId="5B911E38" w14:textId="77777777" w:rsidR="00637681" w:rsidRPr="00321DBF" w:rsidRDefault="00637681">
      <w:pPr>
        <w:pStyle w:val="EMEABodyText"/>
        <w:rPr>
          <w:szCs w:val="22"/>
        </w:rPr>
      </w:pPr>
      <w:r w:rsidRPr="00321DBF">
        <w:rPr>
          <w:szCs w:val="22"/>
        </w:rPr>
        <w:t>CoAprovel ei mõjuta tõenäoliselt autojuhtimise ja masinate käsitsemise võimet. Vererõhu ravi ajal võib siiski mõnikord tekkida pööritustunne ja väsimus. Kui te tunnete neid tekkivat, siis pidage enne autojuhtimist või masinate käsitsemist arstiga nõu.</w:t>
      </w:r>
    </w:p>
    <w:p w14:paraId="69413A0F" w14:textId="77777777" w:rsidR="00637681" w:rsidRPr="00321DBF" w:rsidRDefault="00637681">
      <w:pPr>
        <w:pStyle w:val="EMEABodyText"/>
        <w:rPr>
          <w:szCs w:val="22"/>
        </w:rPr>
      </w:pPr>
    </w:p>
    <w:p w14:paraId="065D4AFD" w14:textId="77777777" w:rsidR="00637681" w:rsidRPr="00321DBF" w:rsidRDefault="00637681">
      <w:pPr>
        <w:pStyle w:val="EMEABodyText"/>
        <w:rPr>
          <w:szCs w:val="22"/>
        </w:rPr>
      </w:pPr>
      <w:r w:rsidRPr="00321DBF">
        <w:rPr>
          <w:b/>
          <w:szCs w:val="22"/>
        </w:rPr>
        <w:t>CoAprovel sisaldab laktoosi.</w:t>
      </w:r>
      <w:r w:rsidRPr="00321DBF">
        <w:rPr>
          <w:szCs w:val="22"/>
        </w:rPr>
        <w:t xml:space="preserve"> Kui arst on teile öelnud, et te ei talu teatud suhkruid (nt laktoosi), peate te enne ravimi kasutamist konsulteerima arstiga.</w:t>
      </w:r>
    </w:p>
    <w:p w14:paraId="441270DA" w14:textId="77777777" w:rsidR="00637681" w:rsidRPr="00321DBF" w:rsidRDefault="00637681">
      <w:pPr>
        <w:pStyle w:val="EMEABodyText"/>
        <w:rPr>
          <w:szCs w:val="22"/>
        </w:rPr>
      </w:pPr>
    </w:p>
    <w:p w14:paraId="128023BB" w14:textId="77777777" w:rsidR="005668A6" w:rsidRPr="00321DBF" w:rsidRDefault="005668A6" w:rsidP="005668A6">
      <w:pPr>
        <w:pStyle w:val="EMEABodyText"/>
        <w:rPr>
          <w:szCs w:val="22"/>
        </w:rPr>
      </w:pPr>
      <w:r w:rsidRPr="00321DBF">
        <w:rPr>
          <w:b/>
          <w:bCs/>
          <w:szCs w:val="22"/>
        </w:rPr>
        <w:t>CoAprovel sisaldab naatriumi.</w:t>
      </w:r>
      <w:r w:rsidRPr="00321DBF">
        <w:rPr>
          <w:szCs w:val="22"/>
        </w:rPr>
        <w:t xml:space="preserve"> Ravim sisaldab vähem kui 1 mmol (23 mg) naatriumi tableti kohta, st põhimõtteliselt „naatriumivaba“.</w:t>
      </w:r>
    </w:p>
    <w:p w14:paraId="58E769D0" w14:textId="77777777" w:rsidR="00637681" w:rsidRPr="00321DBF" w:rsidRDefault="00637681">
      <w:pPr>
        <w:pStyle w:val="EMEABodyText"/>
        <w:rPr>
          <w:szCs w:val="22"/>
        </w:rPr>
      </w:pPr>
    </w:p>
    <w:p w14:paraId="40D34933" w14:textId="77777777" w:rsidR="005668A6" w:rsidRPr="00321DBF" w:rsidRDefault="005668A6">
      <w:pPr>
        <w:pStyle w:val="EMEABodyText"/>
        <w:rPr>
          <w:szCs w:val="22"/>
        </w:rPr>
      </w:pPr>
    </w:p>
    <w:p w14:paraId="04ABEDF1" w14:textId="432DA5DA" w:rsidR="00637681" w:rsidRPr="00321DBF" w:rsidRDefault="00637681">
      <w:pPr>
        <w:pStyle w:val="EMEAHeading1"/>
        <w:rPr>
          <w:szCs w:val="22"/>
        </w:rPr>
      </w:pPr>
      <w:r w:rsidRPr="00321DBF">
        <w:rPr>
          <w:szCs w:val="22"/>
        </w:rPr>
        <w:lastRenderedPageBreak/>
        <w:t>3.</w:t>
      </w:r>
      <w:r w:rsidRPr="00321DBF">
        <w:rPr>
          <w:szCs w:val="22"/>
        </w:rPr>
        <w:tab/>
      </w:r>
      <w:r w:rsidRPr="00321DBF">
        <w:rPr>
          <w:caps w:val="0"/>
          <w:szCs w:val="22"/>
        </w:rPr>
        <w:t>Kuidas CoAprovel'i kasutada</w:t>
      </w:r>
      <w:r w:rsidR="00101526">
        <w:rPr>
          <w:caps w:val="0"/>
          <w:szCs w:val="22"/>
        </w:rPr>
        <w:fldChar w:fldCharType="begin"/>
      </w:r>
      <w:r w:rsidR="00101526">
        <w:rPr>
          <w:caps w:val="0"/>
          <w:szCs w:val="22"/>
        </w:rPr>
        <w:instrText xml:space="preserve"> DOCVARIABLE vault_nd_bc6e6c91-4458-41a5-b24c-9df6e3f1f90f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52D3E3CF" w14:textId="77777777" w:rsidR="00637681" w:rsidRPr="00321DBF" w:rsidRDefault="00637681" w:rsidP="00734164">
      <w:pPr>
        <w:keepNext/>
        <w:rPr>
          <w:szCs w:val="22"/>
        </w:rPr>
      </w:pPr>
    </w:p>
    <w:p w14:paraId="25D74AF3" w14:textId="77777777" w:rsidR="00637681" w:rsidRPr="00321DBF" w:rsidRDefault="00637681">
      <w:pPr>
        <w:pStyle w:val="EMEABodyText"/>
        <w:rPr>
          <w:szCs w:val="22"/>
        </w:rPr>
      </w:pPr>
      <w:r w:rsidRPr="00321DBF">
        <w:rPr>
          <w:szCs w:val="22"/>
        </w:rPr>
        <w:t>Võtke seda ravimit alati täpselt nii nagu arst on teile selgitanud. Kui te ei ole milleski kindel, pidage nõu oma arsti või apteekriga.</w:t>
      </w:r>
    </w:p>
    <w:p w14:paraId="4F632272" w14:textId="77777777" w:rsidR="00637681" w:rsidRPr="00321DBF" w:rsidRDefault="00637681">
      <w:pPr>
        <w:pStyle w:val="EMEABodyText"/>
        <w:rPr>
          <w:szCs w:val="22"/>
        </w:rPr>
      </w:pPr>
    </w:p>
    <w:p w14:paraId="292D44E9" w14:textId="4642B11B" w:rsidR="00637681" w:rsidRPr="00321DBF" w:rsidRDefault="00637681">
      <w:pPr>
        <w:pStyle w:val="EMEAHeading3"/>
        <w:rPr>
          <w:szCs w:val="22"/>
        </w:rPr>
      </w:pPr>
      <w:r w:rsidRPr="00321DBF">
        <w:rPr>
          <w:szCs w:val="22"/>
        </w:rPr>
        <w:t>Annus</w:t>
      </w:r>
      <w:r w:rsidR="00101526">
        <w:rPr>
          <w:szCs w:val="22"/>
        </w:rPr>
        <w:fldChar w:fldCharType="begin"/>
      </w:r>
      <w:r w:rsidR="00101526">
        <w:rPr>
          <w:szCs w:val="22"/>
        </w:rPr>
        <w:instrText xml:space="preserve"> DOCVARIABLE vault_nd_ac7cdeb0-b052-45c4-83af-f7e0c314fd69 \* MERGEFORMAT </w:instrText>
      </w:r>
      <w:r w:rsidR="00101526">
        <w:rPr>
          <w:szCs w:val="22"/>
        </w:rPr>
        <w:fldChar w:fldCharType="separate"/>
      </w:r>
      <w:r w:rsidR="00101526">
        <w:rPr>
          <w:szCs w:val="22"/>
        </w:rPr>
        <w:t xml:space="preserve"> </w:t>
      </w:r>
      <w:r w:rsidR="00101526">
        <w:rPr>
          <w:szCs w:val="22"/>
        </w:rPr>
        <w:fldChar w:fldCharType="end"/>
      </w:r>
    </w:p>
    <w:p w14:paraId="48B95BC9" w14:textId="77777777" w:rsidR="00637681" w:rsidRPr="00321DBF" w:rsidRDefault="00637681">
      <w:pPr>
        <w:pStyle w:val="EMEABodyText"/>
        <w:rPr>
          <w:szCs w:val="22"/>
        </w:rPr>
      </w:pPr>
      <w:r w:rsidRPr="00321DBF">
        <w:rPr>
          <w:szCs w:val="22"/>
        </w:rPr>
        <w:t xml:space="preserve">CoAprovel'i soovitatav annus on üks tablett </w:t>
      </w:r>
      <w:r w:rsidR="00D676A1" w:rsidRPr="00321DBF">
        <w:rPr>
          <w:szCs w:val="22"/>
        </w:rPr>
        <w:t>öö</w:t>
      </w:r>
      <w:r w:rsidRPr="00321DBF">
        <w:rPr>
          <w:szCs w:val="22"/>
        </w:rPr>
        <w:t>päevas. CoAprovel'i kirjutab arst teile välja tavaliselt sel juhul, kui eelnev ravi ei alandanud teie vererõhku piisavalt. Arst informeerib teid, kuidas eelnevalt ravilt CoAprovel'i kasutamisele üle minna.</w:t>
      </w:r>
    </w:p>
    <w:p w14:paraId="0A031041" w14:textId="77777777" w:rsidR="00637681" w:rsidRPr="00321DBF" w:rsidRDefault="00637681">
      <w:pPr>
        <w:pStyle w:val="EMEABodyText"/>
        <w:rPr>
          <w:szCs w:val="22"/>
        </w:rPr>
      </w:pPr>
    </w:p>
    <w:p w14:paraId="3293461C" w14:textId="17857022" w:rsidR="00637681" w:rsidRPr="00321DBF" w:rsidRDefault="00637681">
      <w:pPr>
        <w:pStyle w:val="EMEAHeading3"/>
        <w:rPr>
          <w:szCs w:val="22"/>
        </w:rPr>
      </w:pPr>
      <w:r w:rsidRPr="00321DBF">
        <w:rPr>
          <w:szCs w:val="22"/>
        </w:rPr>
        <w:t>Manustamisviis</w:t>
      </w:r>
      <w:r w:rsidR="00101526">
        <w:rPr>
          <w:szCs w:val="22"/>
        </w:rPr>
        <w:fldChar w:fldCharType="begin"/>
      </w:r>
      <w:r w:rsidR="00101526">
        <w:rPr>
          <w:szCs w:val="22"/>
        </w:rPr>
        <w:instrText xml:space="preserve"> DOCVARIABLE vault_nd_69413865-4fbe-40a0-84ce-cdde4353e74f \* MERGEFORMAT </w:instrText>
      </w:r>
      <w:r w:rsidR="00101526">
        <w:rPr>
          <w:szCs w:val="22"/>
        </w:rPr>
        <w:fldChar w:fldCharType="separate"/>
      </w:r>
      <w:r w:rsidR="00101526">
        <w:rPr>
          <w:szCs w:val="22"/>
        </w:rPr>
        <w:t xml:space="preserve"> </w:t>
      </w:r>
      <w:r w:rsidR="00101526">
        <w:rPr>
          <w:szCs w:val="22"/>
        </w:rPr>
        <w:fldChar w:fldCharType="end"/>
      </w:r>
    </w:p>
    <w:p w14:paraId="56F5785D" w14:textId="77777777" w:rsidR="00637681" w:rsidRPr="00321DBF" w:rsidRDefault="00637681">
      <w:pPr>
        <w:pStyle w:val="EMEABodyText"/>
        <w:rPr>
          <w:szCs w:val="22"/>
        </w:rPr>
      </w:pPr>
      <w:r w:rsidRPr="00321DBF">
        <w:rPr>
          <w:szCs w:val="22"/>
        </w:rPr>
        <w:t xml:space="preserve">CoAprovel on suukaudseks kasutamiseks. Neelake tablett koos piisava koguse vedelikuga (nt üks klaas vett). CoAprovel'i võib võtta koos toiduga või ilma. Püüdke võtta oma </w:t>
      </w:r>
      <w:r w:rsidR="00D676A1" w:rsidRPr="00321DBF">
        <w:rPr>
          <w:szCs w:val="22"/>
        </w:rPr>
        <w:t>öö</w:t>
      </w:r>
      <w:r w:rsidRPr="00321DBF">
        <w:rPr>
          <w:szCs w:val="22"/>
        </w:rPr>
        <w:t>päevane annus igal päeval samal ajal. Oluline on võtta CoAprovel'i niikaua, kuni arst ei ole otsustanud teisiti.</w:t>
      </w:r>
    </w:p>
    <w:p w14:paraId="2217599C" w14:textId="77777777" w:rsidR="00637681" w:rsidRPr="00321DBF" w:rsidRDefault="00637681">
      <w:pPr>
        <w:pStyle w:val="EMEABodyText"/>
        <w:rPr>
          <w:szCs w:val="22"/>
        </w:rPr>
      </w:pPr>
    </w:p>
    <w:p w14:paraId="74D576A2" w14:textId="77777777" w:rsidR="00637681" w:rsidRPr="00321DBF" w:rsidRDefault="00637681">
      <w:pPr>
        <w:pStyle w:val="EMEABodyText"/>
        <w:rPr>
          <w:szCs w:val="22"/>
        </w:rPr>
      </w:pPr>
      <w:r w:rsidRPr="00321DBF">
        <w:rPr>
          <w:szCs w:val="22"/>
        </w:rPr>
        <w:t>Maksimaalne vererõhku alandav toime peaks saabuma 6...8 nädala jooksul ravi algusest arvates.</w:t>
      </w:r>
    </w:p>
    <w:p w14:paraId="3C351133" w14:textId="77777777" w:rsidR="00637681" w:rsidRPr="00321DBF" w:rsidRDefault="00637681">
      <w:pPr>
        <w:pStyle w:val="EMEABodyText"/>
        <w:rPr>
          <w:szCs w:val="22"/>
        </w:rPr>
      </w:pPr>
    </w:p>
    <w:p w14:paraId="5AE19E2D" w14:textId="54E19D1C" w:rsidR="00637681" w:rsidRPr="00321DBF" w:rsidRDefault="00637681">
      <w:pPr>
        <w:pStyle w:val="EMEAHeading3"/>
        <w:rPr>
          <w:szCs w:val="22"/>
        </w:rPr>
      </w:pPr>
      <w:r w:rsidRPr="00321DBF">
        <w:rPr>
          <w:szCs w:val="22"/>
        </w:rPr>
        <w:t>Kui te võtate CoAprovel'i rohkem kui ette nähtud</w:t>
      </w:r>
      <w:r w:rsidR="00101526">
        <w:rPr>
          <w:szCs w:val="22"/>
        </w:rPr>
        <w:fldChar w:fldCharType="begin"/>
      </w:r>
      <w:r w:rsidR="00101526">
        <w:rPr>
          <w:szCs w:val="22"/>
        </w:rPr>
        <w:instrText xml:space="preserve"> DOCVARIABLE vault_nd_dffb039b-7968-47ad-a4fd-90b63c982f56 \* MERGEFORMAT </w:instrText>
      </w:r>
      <w:r w:rsidR="00101526">
        <w:rPr>
          <w:szCs w:val="22"/>
        </w:rPr>
        <w:fldChar w:fldCharType="separate"/>
      </w:r>
      <w:r w:rsidR="00101526">
        <w:rPr>
          <w:szCs w:val="22"/>
        </w:rPr>
        <w:t xml:space="preserve"> </w:t>
      </w:r>
      <w:r w:rsidR="00101526">
        <w:rPr>
          <w:szCs w:val="22"/>
        </w:rPr>
        <w:fldChar w:fldCharType="end"/>
      </w:r>
    </w:p>
    <w:p w14:paraId="1C7E1D96" w14:textId="77777777" w:rsidR="00637681" w:rsidRPr="00321DBF" w:rsidRDefault="00637681">
      <w:pPr>
        <w:pStyle w:val="EMEABodyText"/>
        <w:rPr>
          <w:szCs w:val="22"/>
        </w:rPr>
      </w:pPr>
      <w:r w:rsidRPr="00321DBF">
        <w:rPr>
          <w:szCs w:val="22"/>
        </w:rPr>
        <w:t>Kui võtsite kogemata liiga palju tablette, siis pöörduge kohe arsti poole.</w:t>
      </w:r>
    </w:p>
    <w:p w14:paraId="2D41B2EC" w14:textId="77777777" w:rsidR="00637681" w:rsidRPr="00321DBF" w:rsidRDefault="00637681">
      <w:pPr>
        <w:pStyle w:val="EMEABodyText"/>
        <w:rPr>
          <w:szCs w:val="22"/>
        </w:rPr>
      </w:pPr>
    </w:p>
    <w:p w14:paraId="4C79E0C0" w14:textId="77777777" w:rsidR="00637681" w:rsidRPr="00321DBF" w:rsidRDefault="00637681">
      <w:pPr>
        <w:pStyle w:val="EMEABodyText"/>
        <w:rPr>
          <w:b/>
          <w:szCs w:val="22"/>
        </w:rPr>
      </w:pPr>
      <w:r w:rsidRPr="00321DBF">
        <w:rPr>
          <w:b/>
          <w:szCs w:val="22"/>
        </w:rPr>
        <w:t>Kasutamine lastel ja noorukitel</w:t>
      </w:r>
    </w:p>
    <w:p w14:paraId="7AAFF77E" w14:textId="77777777" w:rsidR="00637681" w:rsidRPr="00321DBF" w:rsidRDefault="00637681">
      <w:pPr>
        <w:pStyle w:val="EMEABodyText"/>
        <w:rPr>
          <w:szCs w:val="22"/>
        </w:rPr>
      </w:pPr>
      <w:r w:rsidRPr="00321DBF">
        <w:rPr>
          <w:szCs w:val="22"/>
        </w:rPr>
        <w:t>CoAprovel'i ei tohi manustada lastele, kes on nooremad kui 18 aastat. Kui laps neelas mõne tableti, siis peate sellest kohe arstile teatama.</w:t>
      </w:r>
    </w:p>
    <w:p w14:paraId="4BB6A37E" w14:textId="77777777" w:rsidR="00637681" w:rsidRPr="00321DBF" w:rsidRDefault="00637681">
      <w:pPr>
        <w:pStyle w:val="EMEABodyText"/>
        <w:rPr>
          <w:szCs w:val="22"/>
        </w:rPr>
      </w:pPr>
    </w:p>
    <w:p w14:paraId="38AB0964" w14:textId="487E7859" w:rsidR="00637681" w:rsidRPr="00321DBF" w:rsidRDefault="00637681">
      <w:pPr>
        <w:pStyle w:val="EMEAHeading3"/>
        <w:rPr>
          <w:szCs w:val="22"/>
        </w:rPr>
      </w:pPr>
      <w:r w:rsidRPr="00321DBF">
        <w:rPr>
          <w:szCs w:val="22"/>
        </w:rPr>
        <w:t>Kui te unustate CoAprovel'i võtta</w:t>
      </w:r>
      <w:r w:rsidR="00101526">
        <w:rPr>
          <w:szCs w:val="22"/>
        </w:rPr>
        <w:fldChar w:fldCharType="begin"/>
      </w:r>
      <w:r w:rsidR="00101526">
        <w:rPr>
          <w:szCs w:val="22"/>
        </w:rPr>
        <w:instrText xml:space="preserve"> DOCVARIABLE vault_nd_99f05159-2ab1-494e-bbd4-70d6c1ef2c0d \* MERGEFORMAT </w:instrText>
      </w:r>
      <w:r w:rsidR="00101526">
        <w:rPr>
          <w:szCs w:val="22"/>
        </w:rPr>
        <w:fldChar w:fldCharType="separate"/>
      </w:r>
      <w:r w:rsidR="00101526">
        <w:rPr>
          <w:szCs w:val="22"/>
        </w:rPr>
        <w:t xml:space="preserve"> </w:t>
      </w:r>
      <w:r w:rsidR="00101526">
        <w:rPr>
          <w:szCs w:val="22"/>
        </w:rPr>
        <w:fldChar w:fldCharType="end"/>
      </w:r>
    </w:p>
    <w:p w14:paraId="14941B65" w14:textId="77777777" w:rsidR="00637681" w:rsidRPr="00321DBF" w:rsidRDefault="00637681">
      <w:pPr>
        <w:pStyle w:val="EMEABodyText"/>
        <w:rPr>
          <w:szCs w:val="22"/>
        </w:rPr>
      </w:pPr>
      <w:r w:rsidRPr="00321DBF">
        <w:rPr>
          <w:szCs w:val="22"/>
        </w:rPr>
        <w:t>Kui unustasite juhuslikult ravimi võtmata, võtke järgmine annus õigel ajal. Ärge võtke kahekordset annust, kui annus jäi eelmisel korral võtmata.</w:t>
      </w:r>
    </w:p>
    <w:p w14:paraId="10EBB1E8" w14:textId="77777777" w:rsidR="00637681" w:rsidRPr="00321DBF" w:rsidRDefault="00637681">
      <w:pPr>
        <w:pStyle w:val="EMEABodyText"/>
        <w:rPr>
          <w:szCs w:val="22"/>
        </w:rPr>
      </w:pPr>
    </w:p>
    <w:p w14:paraId="3D14DE4F" w14:textId="77777777" w:rsidR="00637681" w:rsidRPr="00321DBF" w:rsidRDefault="00637681">
      <w:pPr>
        <w:pStyle w:val="EMEABodyText"/>
        <w:rPr>
          <w:szCs w:val="22"/>
        </w:rPr>
      </w:pPr>
      <w:r w:rsidRPr="00321DBF">
        <w:rPr>
          <w:szCs w:val="22"/>
        </w:rPr>
        <w:t>Kui teil on lisaküsimusi selle ravimi kasutamise kohta, pidage nõu oma arsti või apteekriga.</w:t>
      </w:r>
    </w:p>
    <w:p w14:paraId="64A14C0C" w14:textId="77777777" w:rsidR="00637681" w:rsidRPr="00321DBF" w:rsidRDefault="00637681">
      <w:pPr>
        <w:pStyle w:val="EMEABodyText"/>
        <w:rPr>
          <w:szCs w:val="22"/>
        </w:rPr>
      </w:pPr>
    </w:p>
    <w:p w14:paraId="1AEF4FEA" w14:textId="77777777" w:rsidR="00637681" w:rsidRPr="00321DBF" w:rsidRDefault="00637681">
      <w:pPr>
        <w:pStyle w:val="EMEABodyText"/>
        <w:rPr>
          <w:szCs w:val="22"/>
        </w:rPr>
      </w:pPr>
    </w:p>
    <w:p w14:paraId="69D97888" w14:textId="495E38A8" w:rsidR="00637681" w:rsidRPr="00321DBF" w:rsidRDefault="00637681">
      <w:pPr>
        <w:pStyle w:val="EMEAHeading1"/>
        <w:rPr>
          <w:szCs w:val="22"/>
        </w:rPr>
      </w:pPr>
      <w:r w:rsidRPr="00321DBF">
        <w:rPr>
          <w:szCs w:val="22"/>
        </w:rPr>
        <w:t>4.</w:t>
      </w:r>
      <w:r w:rsidRPr="00321DBF">
        <w:rPr>
          <w:szCs w:val="22"/>
        </w:rPr>
        <w:tab/>
      </w:r>
      <w:r w:rsidRPr="00321DBF">
        <w:rPr>
          <w:caps w:val="0"/>
          <w:szCs w:val="22"/>
        </w:rPr>
        <w:t>Võimalikud kõrvaltoimed</w:t>
      </w:r>
      <w:r w:rsidR="00101526">
        <w:rPr>
          <w:caps w:val="0"/>
          <w:szCs w:val="22"/>
        </w:rPr>
        <w:fldChar w:fldCharType="begin"/>
      </w:r>
      <w:r w:rsidR="00101526">
        <w:rPr>
          <w:caps w:val="0"/>
          <w:szCs w:val="22"/>
        </w:rPr>
        <w:instrText xml:space="preserve"> DOCVARIABLE vault_nd_f0a7ac26-847f-4204-94bd-cc6e76c20a7f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56F1DFE8" w14:textId="77777777" w:rsidR="00637681" w:rsidRPr="00321DBF" w:rsidRDefault="00637681" w:rsidP="00734164">
      <w:pPr>
        <w:keepNext/>
        <w:rPr>
          <w:szCs w:val="22"/>
        </w:rPr>
      </w:pPr>
    </w:p>
    <w:p w14:paraId="1827B3B5" w14:textId="77777777" w:rsidR="00637681" w:rsidRPr="00321DBF" w:rsidRDefault="00637681">
      <w:pPr>
        <w:pStyle w:val="EMEABodyText"/>
        <w:rPr>
          <w:szCs w:val="22"/>
        </w:rPr>
      </w:pPr>
      <w:r w:rsidRPr="00321DBF">
        <w:rPr>
          <w:szCs w:val="22"/>
        </w:rPr>
        <w:t>Nagu kõik ravimid, võib ka see ravim põhjustada kõrvaltoimeid, kuigi kõigil neid ei teki.</w:t>
      </w:r>
    </w:p>
    <w:p w14:paraId="4625D3DC" w14:textId="77777777" w:rsidR="00637681" w:rsidRPr="00321DBF" w:rsidRDefault="00637681">
      <w:pPr>
        <w:pStyle w:val="EMEABodyText"/>
        <w:rPr>
          <w:szCs w:val="22"/>
        </w:rPr>
      </w:pPr>
      <w:r w:rsidRPr="00321DBF">
        <w:rPr>
          <w:szCs w:val="22"/>
        </w:rPr>
        <w:t>Siiski võib esineda ka tõsiseid ja arstiabi vajavaid juhtumeid.</w:t>
      </w:r>
    </w:p>
    <w:p w14:paraId="343D8619" w14:textId="77777777" w:rsidR="00637681" w:rsidRPr="00321DBF" w:rsidRDefault="00637681">
      <w:pPr>
        <w:pStyle w:val="EMEABodyText"/>
        <w:rPr>
          <w:szCs w:val="22"/>
        </w:rPr>
      </w:pPr>
    </w:p>
    <w:p w14:paraId="374E4B7E" w14:textId="77777777" w:rsidR="00637681" w:rsidRPr="00321DBF" w:rsidRDefault="00637681">
      <w:pPr>
        <w:pStyle w:val="EMEABodyText"/>
        <w:rPr>
          <w:szCs w:val="22"/>
        </w:rPr>
      </w:pPr>
      <w:r w:rsidRPr="00321DBF">
        <w:rPr>
          <w:szCs w:val="22"/>
        </w:rPr>
        <w:t>Esinenud on üksikuid allergilisi nahareaktsioone (lööve, nõgestõbi), samuti on irbesartaani kasutanud patsientidel teatatud näo, huulte ja/või keele paikse turse tekkimisest.</w:t>
      </w:r>
    </w:p>
    <w:p w14:paraId="51B2F584" w14:textId="77777777" w:rsidR="00637681" w:rsidRPr="00321DBF" w:rsidRDefault="00637681">
      <w:pPr>
        <w:pStyle w:val="EMEABodyText"/>
        <w:rPr>
          <w:szCs w:val="22"/>
        </w:rPr>
      </w:pPr>
      <w:r w:rsidRPr="00321DBF">
        <w:rPr>
          <w:b/>
          <w:szCs w:val="22"/>
        </w:rPr>
        <w:t>Kui täheldate mõnda neist ülalloetletud sümptomitest või kui esineb hingeldus</w:t>
      </w:r>
      <w:r w:rsidRPr="00321DBF">
        <w:rPr>
          <w:szCs w:val="22"/>
        </w:rPr>
        <w:t>, lõpetage CoAprovel'i kasutamine ja võtke koheselt ühendust arstiga.</w:t>
      </w:r>
    </w:p>
    <w:p w14:paraId="5981B380" w14:textId="77777777" w:rsidR="00637681" w:rsidRPr="00321DBF" w:rsidRDefault="00637681">
      <w:pPr>
        <w:rPr>
          <w:szCs w:val="22"/>
        </w:rPr>
      </w:pPr>
    </w:p>
    <w:p w14:paraId="5FD01A94" w14:textId="77777777" w:rsidR="00637681" w:rsidRPr="00321DBF" w:rsidRDefault="00637681">
      <w:pPr>
        <w:rPr>
          <w:szCs w:val="22"/>
        </w:rPr>
      </w:pPr>
      <w:r w:rsidRPr="00321DBF">
        <w:rPr>
          <w:szCs w:val="22"/>
        </w:rPr>
        <w:t>Kõrvaltoimete esinemissagedus on määratletud järgnevalt:</w:t>
      </w:r>
    </w:p>
    <w:p w14:paraId="4D987AE1" w14:textId="77777777" w:rsidR="00637681" w:rsidRPr="00321DBF" w:rsidRDefault="00637681">
      <w:pPr>
        <w:pStyle w:val="EMEABodyText"/>
        <w:rPr>
          <w:szCs w:val="22"/>
        </w:rPr>
      </w:pPr>
      <w:r w:rsidRPr="00321DBF">
        <w:rPr>
          <w:szCs w:val="22"/>
        </w:rPr>
        <w:t>sage: võib esineda kuni 1 inimesel 10-st;</w:t>
      </w:r>
    </w:p>
    <w:p w14:paraId="6DAEDEC8" w14:textId="77777777" w:rsidR="00637681" w:rsidRPr="00321DBF" w:rsidRDefault="00637681">
      <w:pPr>
        <w:pStyle w:val="EMEABodyText"/>
        <w:rPr>
          <w:szCs w:val="22"/>
        </w:rPr>
      </w:pPr>
      <w:r w:rsidRPr="00321DBF">
        <w:rPr>
          <w:szCs w:val="22"/>
        </w:rPr>
        <w:t>aeg-ajalt: võib esineda kuni 1 inimesel 100-st.</w:t>
      </w:r>
    </w:p>
    <w:p w14:paraId="68A57EB6" w14:textId="77777777" w:rsidR="00637681" w:rsidRPr="00321DBF" w:rsidRDefault="00637681">
      <w:pPr>
        <w:pStyle w:val="EMEABodyText"/>
        <w:rPr>
          <w:szCs w:val="22"/>
        </w:rPr>
      </w:pPr>
    </w:p>
    <w:p w14:paraId="2FFB073A" w14:textId="77777777" w:rsidR="00637681" w:rsidRPr="00321DBF" w:rsidRDefault="00637681">
      <w:pPr>
        <w:pStyle w:val="EMEABodyText"/>
        <w:rPr>
          <w:szCs w:val="22"/>
        </w:rPr>
      </w:pPr>
      <w:r w:rsidRPr="00321DBF">
        <w:rPr>
          <w:szCs w:val="22"/>
        </w:rPr>
        <w:t>Kliinilistes uuringutes CoAprovel’iga ravitud patsientidel on esinenud järgmisi kõrvaltoimeid</w:t>
      </w:r>
      <w:r w:rsidR="00173814" w:rsidRPr="00321DBF">
        <w:rPr>
          <w:szCs w:val="22"/>
        </w:rPr>
        <w:t>.</w:t>
      </w:r>
    </w:p>
    <w:p w14:paraId="4C510041" w14:textId="77777777" w:rsidR="00637681" w:rsidRPr="00321DBF" w:rsidRDefault="00637681">
      <w:pPr>
        <w:pStyle w:val="EMEABodyText"/>
        <w:rPr>
          <w:szCs w:val="22"/>
        </w:rPr>
      </w:pPr>
    </w:p>
    <w:p w14:paraId="5A83A2B1" w14:textId="77777777" w:rsidR="00637681" w:rsidRPr="00321DBF" w:rsidRDefault="00637681">
      <w:pPr>
        <w:pStyle w:val="EMEABodyTextIndent"/>
        <w:numPr>
          <w:ilvl w:val="0"/>
          <w:numId w:val="0"/>
        </w:numPr>
        <w:rPr>
          <w:szCs w:val="22"/>
        </w:rPr>
      </w:pPr>
      <w:r w:rsidRPr="00321DBF">
        <w:rPr>
          <w:b/>
          <w:szCs w:val="22"/>
        </w:rPr>
        <w:t>Sageli esinevad kõrvaltoimed</w:t>
      </w:r>
      <w:r w:rsidRPr="00321DBF">
        <w:rPr>
          <w:szCs w:val="22"/>
        </w:rPr>
        <w:t xml:space="preserve"> (võib esineda kuni 1 inimesel 10-st):</w:t>
      </w:r>
    </w:p>
    <w:p w14:paraId="07053B6B" w14:textId="77777777" w:rsidR="00637681" w:rsidRPr="00321DBF" w:rsidRDefault="00637681">
      <w:pPr>
        <w:pStyle w:val="EMEABodyTextIndent"/>
        <w:tabs>
          <w:tab w:val="clear" w:pos="360"/>
        </w:tabs>
        <w:ind w:left="567" w:hanging="567"/>
        <w:rPr>
          <w:szCs w:val="22"/>
        </w:rPr>
      </w:pPr>
      <w:r w:rsidRPr="00321DBF">
        <w:rPr>
          <w:szCs w:val="22"/>
        </w:rPr>
        <w:t>iiveldus/oksendamine,</w:t>
      </w:r>
    </w:p>
    <w:p w14:paraId="6EC5268D" w14:textId="77777777" w:rsidR="00637681" w:rsidRPr="00321DBF" w:rsidRDefault="00637681">
      <w:pPr>
        <w:pStyle w:val="EMEABodyTextIndent"/>
        <w:tabs>
          <w:tab w:val="clear" w:pos="360"/>
        </w:tabs>
        <w:ind w:left="567" w:hanging="567"/>
        <w:rPr>
          <w:szCs w:val="22"/>
        </w:rPr>
      </w:pPr>
      <w:r w:rsidRPr="00321DBF">
        <w:rPr>
          <w:szCs w:val="22"/>
        </w:rPr>
        <w:t>urineerimishäired,</w:t>
      </w:r>
    </w:p>
    <w:p w14:paraId="1C64CF49" w14:textId="77777777" w:rsidR="00637681" w:rsidRPr="00321DBF" w:rsidRDefault="00637681">
      <w:pPr>
        <w:pStyle w:val="EMEABodyTextIndent"/>
        <w:tabs>
          <w:tab w:val="clear" w:pos="360"/>
        </w:tabs>
        <w:ind w:left="567" w:hanging="567"/>
        <w:rPr>
          <w:szCs w:val="22"/>
        </w:rPr>
      </w:pPr>
      <w:r w:rsidRPr="00321DBF">
        <w:rPr>
          <w:szCs w:val="22"/>
        </w:rPr>
        <w:t>väsimus,</w:t>
      </w:r>
    </w:p>
    <w:p w14:paraId="6270D1E6" w14:textId="77777777" w:rsidR="00637681" w:rsidRPr="00321DBF" w:rsidRDefault="00637681">
      <w:pPr>
        <w:pStyle w:val="EMEABodyTextIndent"/>
        <w:tabs>
          <w:tab w:val="clear" w:pos="360"/>
        </w:tabs>
        <w:ind w:left="567" w:hanging="567"/>
        <w:rPr>
          <w:szCs w:val="22"/>
        </w:rPr>
      </w:pPr>
      <w:r w:rsidRPr="00321DBF">
        <w:rPr>
          <w:szCs w:val="22"/>
        </w:rPr>
        <w:t>pööritustunne (ka siis, kui tõusete püsti lamavast või istuvast asendist),</w:t>
      </w:r>
    </w:p>
    <w:p w14:paraId="1D314F1B" w14:textId="77777777" w:rsidR="00637681" w:rsidRPr="00321DBF" w:rsidRDefault="00637681">
      <w:pPr>
        <w:pStyle w:val="EMEABodyTextIndent"/>
        <w:tabs>
          <w:tab w:val="clear" w:pos="360"/>
        </w:tabs>
        <w:ind w:left="567" w:hanging="567"/>
        <w:rPr>
          <w:szCs w:val="22"/>
        </w:rPr>
      </w:pPr>
      <w:r w:rsidRPr="00321DBF">
        <w:rPr>
          <w:szCs w:val="22"/>
        </w:rPr>
        <w:t>vereproov võib näidata lihaste ja südame tööd iseloomustava ensüümi (kreatiinkinaasi) taseme suurenemist või neerutalitluse laboratoorsete näitajate (uurea, kreatiniini) taseme suurenemist.</w:t>
      </w:r>
    </w:p>
    <w:p w14:paraId="07B47D87" w14:textId="77777777" w:rsidR="00637681" w:rsidRPr="00321DBF" w:rsidRDefault="00637681">
      <w:pPr>
        <w:pStyle w:val="EMEABodyText"/>
        <w:rPr>
          <w:szCs w:val="22"/>
        </w:rPr>
      </w:pPr>
      <w:r w:rsidRPr="00321DBF">
        <w:rPr>
          <w:szCs w:val="22"/>
        </w:rPr>
        <w:t xml:space="preserve">Pidage nõu oma arstiga, </w:t>
      </w:r>
      <w:r w:rsidRPr="00321DBF">
        <w:rPr>
          <w:b/>
          <w:szCs w:val="22"/>
        </w:rPr>
        <w:t>kui mõni neist kõrvaltoimetest põhjustab probleeme.</w:t>
      </w:r>
    </w:p>
    <w:p w14:paraId="324058CB" w14:textId="77777777" w:rsidR="00637681" w:rsidRPr="00321DBF" w:rsidRDefault="00637681">
      <w:pPr>
        <w:pStyle w:val="EMEABodyText"/>
        <w:rPr>
          <w:szCs w:val="22"/>
        </w:rPr>
      </w:pPr>
    </w:p>
    <w:p w14:paraId="699B38CA" w14:textId="77777777" w:rsidR="00637681" w:rsidRPr="00321DBF" w:rsidRDefault="00637681" w:rsidP="005F0BBD">
      <w:pPr>
        <w:pStyle w:val="EMEABodyTextIndent"/>
        <w:keepNext/>
        <w:numPr>
          <w:ilvl w:val="0"/>
          <w:numId w:val="0"/>
        </w:numPr>
        <w:rPr>
          <w:szCs w:val="22"/>
        </w:rPr>
      </w:pPr>
      <w:r w:rsidRPr="00321DBF">
        <w:rPr>
          <w:b/>
          <w:szCs w:val="22"/>
        </w:rPr>
        <w:lastRenderedPageBreak/>
        <w:t>Aeg-ajalt esinevad kõrvaltoimed</w:t>
      </w:r>
      <w:r w:rsidRPr="00321DBF">
        <w:rPr>
          <w:szCs w:val="22"/>
        </w:rPr>
        <w:t xml:space="preserve"> (võib esineda kuni 1 inimesel 100-st):</w:t>
      </w:r>
    </w:p>
    <w:p w14:paraId="02DE7D72" w14:textId="77777777" w:rsidR="00637681" w:rsidRPr="00321DBF" w:rsidRDefault="00637681">
      <w:pPr>
        <w:pStyle w:val="EMEABodyTextIndent"/>
        <w:tabs>
          <w:tab w:val="clear" w:pos="360"/>
        </w:tabs>
        <w:ind w:left="567" w:hanging="567"/>
        <w:rPr>
          <w:szCs w:val="22"/>
        </w:rPr>
      </w:pPr>
      <w:r w:rsidRPr="00321DBF">
        <w:rPr>
          <w:szCs w:val="22"/>
        </w:rPr>
        <w:t>kõhulahtisus,</w:t>
      </w:r>
    </w:p>
    <w:p w14:paraId="2C7F2CA5" w14:textId="77777777" w:rsidR="00637681" w:rsidRPr="00321DBF" w:rsidRDefault="00637681">
      <w:pPr>
        <w:pStyle w:val="EMEABodyTextIndent"/>
        <w:tabs>
          <w:tab w:val="clear" w:pos="360"/>
        </w:tabs>
        <w:ind w:left="567" w:hanging="567"/>
        <w:rPr>
          <w:szCs w:val="22"/>
        </w:rPr>
      </w:pPr>
      <w:r w:rsidRPr="00321DBF">
        <w:rPr>
          <w:szCs w:val="22"/>
        </w:rPr>
        <w:t>madal vererõhk,</w:t>
      </w:r>
    </w:p>
    <w:p w14:paraId="25E0928F" w14:textId="77777777" w:rsidR="00637681" w:rsidRPr="00321DBF" w:rsidRDefault="00637681">
      <w:pPr>
        <w:pStyle w:val="EMEABodyTextIndent"/>
        <w:tabs>
          <w:tab w:val="clear" w:pos="360"/>
        </w:tabs>
        <w:ind w:left="567" w:hanging="567"/>
        <w:rPr>
          <w:szCs w:val="22"/>
        </w:rPr>
      </w:pPr>
      <w:r w:rsidRPr="00321DBF">
        <w:rPr>
          <w:szCs w:val="22"/>
        </w:rPr>
        <w:t>nõrkus,</w:t>
      </w:r>
    </w:p>
    <w:p w14:paraId="33632F8C" w14:textId="77777777" w:rsidR="00637681" w:rsidRPr="00321DBF" w:rsidRDefault="00637681">
      <w:pPr>
        <w:pStyle w:val="EMEABodyTextIndent"/>
        <w:tabs>
          <w:tab w:val="clear" w:pos="360"/>
        </w:tabs>
        <w:ind w:left="567" w:hanging="567"/>
        <w:rPr>
          <w:szCs w:val="22"/>
        </w:rPr>
      </w:pPr>
      <w:r w:rsidRPr="00321DBF">
        <w:rPr>
          <w:szCs w:val="22"/>
        </w:rPr>
        <w:t>kiire südamerütm,</w:t>
      </w:r>
    </w:p>
    <w:p w14:paraId="7F23DF27" w14:textId="77777777" w:rsidR="00637681" w:rsidRPr="00321DBF" w:rsidRDefault="00637681">
      <w:pPr>
        <w:pStyle w:val="EMEABodyTextIndent"/>
        <w:tabs>
          <w:tab w:val="clear" w:pos="360"/>
        </w:tabs>
        <w:ind w:left="567" w:hanging="567"/>
        <w:rPr>
          <w:szCs w:val="22"/>
        </w:rPr>
      </w:pPr>
      <w:r w:rsidRPr="00321DBF">
        <w:rPr>
          <w:szCs w:val="22"/>
        </w:rPr>
        <w:t>naha punetus,</w:t>
      </w:r>
    </w:p>
    <w:p w14:paraId="1E34DE72" w14:textId="77777777" w:rsidR="00637681" w:rsidRPr="00321DBF" w:rsidRDefault="00637681">
      <w:pPr>
        <w:pStyle w:val="EMEABodyTextIndent"/>
        <w:tabs>
          <w:tab w:val="clear" w:pos="360"/>
        </w:tabs>
        <w:ind w:left="567" w:hanging="567"/>
        <w:rPr>
          <w:szCs w:val="22"/>
        </w:rPr>
      </w:pPr>
      <w:r w:rsidRPr="00321DBF">
        <w:rPr>
          <w:szCs w:val="22"/>
        </w:rPr>
        <w:t>tursed,</w:t>
      </w:r>
    </w:p>
    <w:p w14:paraId="6D4677E1" w14:textId="77777777" w:rsidR="00637681" w:rsidRPr="00321DBF" w:rsidRDefault="00637681">
      <w:pPr>
        <w:pStyle w:val="EMEABodyTextIndent"/>
        <w:tabs>
          <w:tab w:val="clear" w:pos="360"/>
        </w:tabs>
        <w:ind w:left="567" w:hanging="567"/>
        <w:rPr>
          <w:szCs w:val="22"/>
        </w:rPr>
      </w:pPr>
      <w:r w:rsidRPr="00321DBF">
        <w:rPr>
          <w:szCs w:val="22"/>
        </w:rPr>
        <w:t>seksuaaldüsfunktsioon (suguelu häired),</w:t>
      </w:r>
    </w:p>
    <w:p w14:paraId="4371E2FB" w14:textId="77777777" w:rsidR="00637681" w:rsidRPr="00321DBF" w:rsidRDefault="00637681">
      <w:pPr>
        <w:pStyle w:val="EMEABodyTextIndent"/>
        <w:tabs>
          <w:tab w:val="clear" w:pos="360"/>
        </w:tabs>
        <w:ind w:left="567" w:hanging="567"/>
        <w:rPr>
          <w:szCs w:val="22"/>
        </w:rPr>
      </w:pPr>
      <w:r w:rsidRPr="00321DBF">
        <w:rPr>
          <w:szCs w:val="22"/>
        </w:rPr>
        <w:t>vereproov võib näidata naatriumi ja kaaliumi taseme vähenemist.</w:t>
      </w:r>
    </w:p>
    <w:p w14:paraId="031D94EC" w14:textId="77777777" w:rsidR="00637681" w:rsidRPr="00321DBF" w:rsidRDefault="00637681">
      <w:pPr>
        <w:pStyle w:val="EMEABodyText"/>
        <w:rPr>
          <w:szCs w:val="22"/>
        </w:rPr>
      </w:pPr>
      <w:r w:rsidRPr="00321DBF">
        <w:rPr>
          <w:szCs w:val="22"/>
        </w:rPr>
        <w:t xml:space="preserve">Pidage nõu oma arstiga, </w:t>
      </w:r>
      <w:r w:rsidRPr="00321DBF">
        <w:rPr>
          <w:b/>
          <w:szCs w:val="22"/>
        </w:rPr>
        <w:t>kui mõni neist kõrvaltoimetest põhjustab probleeme.</w:t>
      </w:r>
    </w:p>
    <w:p w14:paraId="20E6DE21" w14:textId="77777777" w:rsidR="00637681" w:rsidRPr="00321DBF" w:rsidRDefault="00637681">
      <w:pPr>
        <w:pStyle w:val="EMEABodyText"/>
        <w:rPr>
          <w:szCs w:val="22"/>
        </w:rPr>
      </w:pPr>
    </w:p>
    <w:p w14:paraId="53E45AE7" w14:textId="77777777" w:rsidR="00637681" w:rsidRPr="00321DBF" w:rsidRDefault="00637681">
      <w:pPr>
        <w:pStyle w:val="EMEABodyText"/>
        <w:rPr>
          <w:b/>
          <w:szCs w:val="22"/>
        </w:rPr>
      </w:pPr>
      <w:r w:rsidRPr="00321DBF">
        <w:rPr>
          <w:b/>
          <w:szCs w:val="22"/>
        </w:rPr>
        <w:t xml:space="preserve">Kõrvaltoimed, millest on teatatud </w:t>
      </w:r>
      <w:r w:rsidR="006B33DA" w:rsidRPr="00321DBF">
        <w:rPr>
          <w:b/>
          <w:szCs w:val="22"/>
        </w:rPr>
        <w:t xml:space="preserve">pärast </w:t>
      </w:r>
      <w:r w:rsidRPr="00321DBF">
        <w:rPr>
          <w:b/>
          <w:szCs w:val="22"/>
        </w:rPr>
        <w:t>CoAprovel'i turu</w:t>
      </w:r>
      <w:r w:rsidR="006B33DA" w:rsidRPr="00321DBF">
        <w:rPr>
          <w:b/>
          <w:szCs w:val="22"/>
        </w:rPr>
        <w:t>letulekut</w:t>
      </w:r>
    </w:p>
    <w:p w14:paraId="7A802243" w14:textId="77777777" w:rsidR="00637681" w:rsidRPr="00321DBF" w:rsidRDefault="00637681">
      <w:pPr>
        <w:pStyle w:val="EMEABodyText"/>
        <w:rPr>
          <w:szCs w:val="22"/>
        </w:rPr>
      </w:pPr>
      <w:r w:rsidRPr="00321DBF">
        <w:rPr>
          <w:szCs w:val="22"/>
        </w:rPr>
        <w:t xml:space="preserve">Mõnedest kõrvaltoimetest on teatatud </w:t>
      </w:r>
      <w:r w:rsidR="006B33DA" w:rsidRPr="00321DBF">
        <w:rPr>
          <w:szCs w:val="22"/>
        </w:rPr>
        <w:t xml:space="preserve">pärast </w:t>
      </w:r>
      <w:r w:rsidRPr="00321DBF">
        <w:rPr>
          <w:szCs w:val="22"/>
        </w:rPr>
        <w:t>CoAprovel'i turu</w:t>
      </w:r>
      <w:r w:rsidR="006B33DA" w:rsidRPr="00321DBF">
        <w:rPr>
          <w:szCs w:val="22"/>
        </w:rPr>
        <w:t>letulekut</w:t>
      </w:r>
      <w:r w:rsidRPr="00321DBF">
        <w:rPr>
          <w:szCs w:val="22"/>
        </w:rPr>
        <w:t>. Nendeks teadmata esinemissagedusega kõrvaltoimeteks on: peavalu, kumin kõrvus, köha, maitsetundlikkuse häired, seedehäired, liiges- ja lihasvalud, maksa- ja neerutalitluse häired, kaaliumisisalduse suurenemine veres ja allergilised reaktsioonid nagu lööve, nõgestõbi, näo, huulte, suu, keele või kõri turse. Aeg-ajalt on teataud ikteruse juhtudest (naha ja/või silmavalgete kollaseks muutumine).</w:t>
      </w:r>
    </w:p>
    <w:p w14:paraId="20AF5615" w14:textId="77777777" w:rsidR="00637681" w:rsidRPr="00321DBF" w:rsidRDefault="00637681">
      <w:pPr>
        <w:pStyle w:val="EMEABodyText"/>
        <w:rPr>
          <w:szCs w:val="22"/>
        </w:rPr>
      </w:pPr>
    </w:p>
    <w:p w14:paraId="01863348" w14:textId="77777777" w:rsidR="00637681" w:rsidRPr="00321DBF" w:rsidRDefault="00637681">
      <w:pPr>
        <w:pStyle w:val="EMEABodyText"/>
        <w:rPr>
          <w:szCs w:val="22"/>
        </w:rPr>
      </w:pPr>
      <w:r w:rsidRPr="00321DBF">
        <w:rPr>
          <w:szCs w:val="22"/>
        </w:rPr>
        <w:t>Nagu iga teise kahekomponentse ravimi korral, ei saa välistada kummagi toimeainega eraldi seotud kõrvaltoimeid.</w:t>
      </w:r>
    </w:p>
    <w:p w14:paraId="146A07DB" w14:textId="77777777" w:rsidR="00173814" w:rsidRPr="00321DBF" w:rsidRDefault="00173814">
      <w:pPr>
        <w:pStyle w:val="EMEABodyText"/>
        <w:rPr>
          <w:szCs w:val="22"/>
        </w:rPr>
      </w:pPr>
    </w:p>
    <w:p w14:paraId="42BC26F7" w14:textId="77777777" w:rsidR="00637681" w:rsidRPr="00321DBF" w:rsidRDefault="00637681">
      <w:pPr>
        <w:pStyle w:val="EMEABodyText"/>
        <w:keepNext/>
        <w:rPr>
          <w:b/>
          <w:szCs w:val="22"/>
        </w:rPr>
      </w:pPr>
      <w:r w:rsidRPr="00321DBF">
        <w:rPr>
          <w:b/>
          <w:szCs w:val="22"/>
        </w:rPr>
        <w:t>Ainult irbesartaaniga seotud kõrvaltoimed</w:t>
      </w:r>
    </w:p>
    <w:p w14:paraId="472F9EDE" w14:textId="2110E652" w:rsidR="00637681" w:rsidRPr="00321DBF" w:rsidRDefault="00637681">
      <w:pPr>
        <w:pStyle w:val="EMEABodyText"/>
        <w:rPr>
          <w:szCs w:val="22"/>
        </w:rPr>
      </w:pPr>
      <w:r w:rsidRPr="00321DBF">
        <w:rPr>
          <w:szCs w:val="22"/>
        </w:rPr>
        <w:t>Lisaks ülaltoodud kõrvaltoimetele on teatatud ka valust rindkeres, rasketest allergilistest reaktsioonidest (anafülaktiline šokk)</w:t>
      </w:r>
      <w:r w:rsidR="00086528" w:rsidRPr="00321DBF">
        <w:rPr>
          <w:szCs w:val="22"/>
        </w:rPr>
        <w:t>,</w:t>
      </w:r>
      <w:r w:rsidRPr="00321DBF">
        <w:rPr>
          <w:szCs w:val="22"/>
        </w:rPr>
        <w:t xml:space="preserve"> </w:t>
      </w:r>
      <w:r w:rsidR="006B33DA" w:rsidRPr="00321DBF">
        <w:rPr>
          <w:szCs w:val="22"/>
        </w:rPr>
        <w:t xml:space="preserve">punaste vereliblede arvu vähenemine (aneemia, mille sümptomid on muuhulgas väsimus, peavalu, õhupuudus füüsilisel pingutusel, pööritustunne ja kahvatus), </w:t>
      </w:r>
      <w:r w:rsidRPr="00321DBF">
        <w:rPr>
          <w:szCs w:val="22"/>
        </w:rPr>
        <w:t>trombotsüütide (verehüübimiseks vajalikud vererakud) arvu vähenemisest</w:t>
      </w:r>
      <w:r w:rsidR="00B4719A" w:rsidRPr="00321DBF">
        <w:rPr>
          <w:szCs w:val="22"/>
        </w:rPr>
        <w:t xml:space="preserve"> </w:t>
      </w:r>
      <w:r w:rsidR="00086528" w:rsidRPr="00321DBF">
        <w:rPr>
          <w:szCs w:val="22"/>
        </w:rPr>
        <w:t>ja</w:t>
      </w:r>
      <w:r w:rsidR="00B4719A" w:rsidRPr="00321DBF">
        <w:rPr>
          <w:szCs w:val="22"/>
        </w:rPr>
        <w:t xml:space="preserve"> vere suhkrusisalduse vähenemisest</w:t>
      </w:r>
      <w:r w:rsidRPr="00321DBF">
        <w:rPr>
          <w:szCs w:val="22"/>
        </w:rPr>
        <w:t>.</w:t>
      </w:r>
      <w:r w:rsidR="00FE2DEF">
        <w:rPr>
          <w:szCs w:val="22"/>
        </w:rPr>
        <w:t xml:space="preserve"> </w:t>
      </w:r>
      <w:r w:rsidR="00FE2DEF">
        <w:t>Harv (võib esineda kuni 1 inimesel 1000-st): soole angioödeem: sooleturse, millega kaasnevad sellised sümptomid nagu kõhuvalu, iiveldus, oksendamine ja kõhulahtisus.</w:t>
      </w:r>
    </w:p>
    <w:p w14:paraId="08EE9799" w14:textId="77777777" w:rsidR="00637681" w:rsidRPr="00321DBF" w:rsidRDefault="00637681">
      <w:pPr>
        <w:pStyle w:val="EMEABodyText"/>
        <w:rPr>
          <w:szCs w:val="22"/>
        </w:rPr>
      </w:pPr>
    </w:p>
    <w:p w14:paraId="443A801B" w14:textId="77777777" w:rsidR="00637681" w:rsidRPr="00321DBF" w:rsidRDefault="00637681">
      <w:pPr>
        <w:pStyle w:val="EMEABodyText"/>
        <w:rPr>
          <w:b/>
          <w:szCs w:val="22"/>
        </w:rPr>
      </w:pPr>
      <w:r w:rsidRPr="00321DBF">
        <w:rPr>
          <w:b/>
          <w:szCs w:val="22"/>
        </w:rPr>
        <w:t>Ainult hüdroklorotiasiidiga seotud kõrvaltoimed</w:t>
      </w:r>
    </w:p>
    <w:p w14:paraId="13515624" w14:textId="77777777" w:rsidR="00637681" w:rsidRPr="00321DBF" w:rsidRDefault="00637681">
      <w:pPr>
        <w:pStyle w:val="EMEABodyText"/>
        <w:rPr>
          <w:szCs w:val="22"/>
        </w:rPr>
      </w:pPr>
      <w:r w:rsidRPr="00321DBF">
        <w:rPr>
          <w:szCs w:val="22"/>
        </w:rPr>
        <w:t>Isu kaotus; maoärritus; maokrambid; kõhukinnisus; ikterus (naha ja/või silmavalgete kollaseks muutumine); pankreatiit ja sellega kaasnev tugev valu ülakõhus ning sageli iiveldus ja oksendamine; unehäired; depressioon; hägune nägemine; valgete vereliblede arvu vähenemine ja sellega kaasneda võivad sagedased nakkused, palavik; trombotsüütide arvu vähenemine (need on vajalikud vere hüübimiseks); punaste vereliblede arvu vähenemine (aneemia) ja sellega kaasnev väsimus, peavalu ning õhupuudus pingutuse korral, peapööritus ja kahvatus; neerupuudulikkus; probleemid kopsudega, sealhulgas kopsupõletik ja vedeliku kogunemine kopsu; naha tundlikkuse suurenemine päikesekiirgusele, veresoonte põletik; nahahaigus, mida iseloomustab naha koorumine üle kogu keha; erütematoosne luupus ja selle tulemusena lööbed näol, kaelal ja peanahal; allergilised reaktsioonid; lihasnõrkus ja lihaskrambid; südame löögisageduse muutus; vererõhu langus kehaasendi muutmisel; süljenäärmete turse; vere suhkrusisalduse suurenemine; suhkur uriinis; teatud lipiidide sisalduse suurenemine veres; kusihappe sisalduse suurenemine veres, mis võib põhjustada podagrat.</w:t>
      </w:r>
    </w:p>
    <w:p w14:paraId="32625DC0" w14:textId="77777777" w:rsidR="004A720D" w:rsidRPr="00321DBF" w:rsidRDefault="004A720D" w:rsidP="004A720D">
      <w:pPr>
        <w:rPr>
          <w:b/>
          <w:bCs/>
          <w:szCs w:val="22"/>
        </w:rPr>
      </w:pPr>
    </w:p>
    <w:p w14:paraId="02B34AD9" w14:textId="0BF13748" w:rsidR="004A720D" w:rsidRPr="00321DBF" w:rsidRDefault="004A720D" w:rsidP="004A720D">
      <w:pPr>
        <w:rPr>
          <w:b/>
          <w:bCs/>
          <w:szCs w:val="22"/>
        </w:rPr>
      </w:pPr>
      <w:r w:rsidRPr="00321DBF">
        <w:rPr>
          <w:b/>
          <w:bCs/>
          <w:szCs w:val="22"/>
        </w:rPr>
        <w:t xml:space="preserve">Väga harvad kõrvaltoimed </w:t>
      </w:r>
      <w:r w:rsidRPr="00321DBF">
        <w:rPr>
          <w:szCs w:val="22"/>
        </w:rPr>
        <w:t>(võib tekkida kuni 1 inimesel 10</w:t>
      </w:r>
      <w:ins w:id="93" w:author="Author">
        <w:r w:rsidR="00ED72CE">
          <w:rPr>
            <w:szCs w:val="22"/>
          </w:rPr>
          <w:t> </w:t>
        </w:r>
      </w:ins>
      <w:r w:rsidRPr="00321DBF">
        <w:rPr>
          <w:szCs w:val="22"/>
        </w:rPr>
        <w:t>000-st)</w:t>
      </w:r>
    </w:p>
    <w:p w14:paraId="334B0DDF" w14:textId="77777777" w:rsidR="004A720D" w:rsidRPr="00321DBF" w:rsidRDefault="004A720D" w:rsidP="004A720D">
      <w:pPr>
        <w:rPr>
          <w:color w:val="808080"/>
          <w:szCs w:val="22"/>
        </w:rPr>
      </w:pPr>
      <w:r w:rsidRPr="00321DBF">
        <w:rPr>
          <w:szCs w:val="22"/>
        </w:rPr>
        <w:t>Äge respiratoorne distress (sümptomid on muuhulgas raske õhupuudus, palavik, nõrkus ja segasus).</w:t>
      </w:r>
    </w:p>
    <w:p w14:paraId="615FEFD7" w14:textId="77777777" w:rsidR="00637681" w:rsidRPr="00321DBF" w:rsidRDefault="00637681">
      <w:pPr>
        <w:pStyle w:val="EMEABodyText"/>
        <w:rPr>
          <w:szCs w:val="22"/>
        </w:rPr>
      </w:pPr>
    </w:p>
    <w:p w14:paraId="3880F50E" w14:textId="77777777" w:rsidR="00EC1B30" w:rsidRPr="00321DBF" w:rsidRDefault="00EC1B30" w:rsidP="00EC1B30">
      <w:pPr>
        <w:rPr>
          <w:szCs w:val="22"/>
        </w:rPr>
      </w:pPr>
      <w:r w:rsidRPr="00321DBF">
        <w:rPr>
          <w:b/>
          <w:szCs w:val="22"/>
        </w:rPr>
        <w:t>Teadmata</w:t>
      </w:r>
      <w:r w:rsidRPr="00321DBF">
        <w:rPr>
          <w:szCs w:val="22"/>
        </w:rPr>
        <w:t xml:space="preserve"> (sagedust ei saa hinnata olemasolevate andmete alusel)</w:t>
      </w:r>
    </w:p>
    <w:p w14:paraId="4645EDC8" w14:textId="77777777" w:rsidR="00EC1B30" w:rsidRPr="00321DBF" w:rsidRDefault="004A720D" w:rsidP="00EC1B30">
      <w:pPr>
        <w:rPr>
          <w:szCs w:val="22"/>
        </w:rPr>
      </w:pPr>
      <w:r w:rsidRPr="00321DBF">
        <w:rPr>
          <w:szCs w:val="22"/>
        </w:rPr>
        <w:t>N</w:t>
      </w:r>
      <w:r w:rsidR="00EC1B30" w:rsidRPr="00321DBF">
        <w:rPr>
          <w:szCs w:val="22"/>
        </w:rPr>
        <w:t>aha- ja huulevähk (mitte-melanoomne nahavähk)</w:t>
      </w:r>
      <w:r w:rsidR="00A614D3" w:rsidRPr="00321DBF">
        <w:rPr>
          <w:szCs w:val="22"/>
        </w:rPr>
        <w:t xml:space="preserve">, </w:t>
      </w:r>
      <w:r w:rsidR="006B1B70" w:rsidRPr="00321DBF">
        <w:rPr>
          <w:szCs w:val="22"/>
        </w:rPr>
        <w:t>suurenenud silmarõhust tingitud nägemise halvenemine või valu silmades</w:t>
      </w:r>
      <w:r w:rsidR="00C9206B" w:rsidRPr="00321DBF">
        <w:rPr>
          <w:szCs w:val="22"/>
        </w:rPr>
        <w:t xml:space="preserve"> (silma soonkesta vedeliku kogunemise (silma soonkesta efusiooni) või ägeda suletudnurga glaukoomi võimalikud sümptomid)</w:t>
      </w:r>
      <w:r w:rsidR="00EC1B30" w:rsidRPr="00321DBF">
        <w:rPr>
          <w:szCs w:val="22"/>
        </w:rPr>
        <w:t>.</w:t>
      </w:r>
    </w:p>
    <w:p w14:paraId="03BFE761" w14:textId="77777777" w:rsidR="00EC1B30" w:rsidRPr="00321DBF" w:rsidRDefault="00EC1B30">
      <w:pPr>
        <w:pStyle w:val="EMEABodyText"/>
        <w:rPr>
          <w:szCs w:val="22"/>
        </w:rPr>
      </w:pPr>
    </w:p>
    <w:p w14:paraId="741C1FEB" w14:textId="77777777" w:rsidR="00637681" w:rsidRPr="00321DBF" w:rsidRDefault="00637681">
      <w:pPr>
        <w:pStyle w:val="EMEABodyText"/>
        <w:rPr>
          <w:szCs w:val="22"/>
        </w:rPr>
      </w:pPr>
      <w:r w:rsidRPr="00321DBF">
        <w:rPr>
          <w:szCs w:val="22"/>
        </w:rPr>
        <w:t>Teadaolevalt võivad hüdroklorotiasiidi kõrvaltoimed sageneda hüdroklorotiasiidi suuremate annuste kasutamisel.</w:t>
      </w:r>
    </w:p>
    <w:p w14:paraId="76017699" w14:textId="77777777" w:rsidR="00637681" w:rsidRPr="00321DBF" w:rsidRDefault="00637681">
      <w:pPr>
        <w:pStyle w:val="EMEABodyText"/>
        <w:rPr>
          <w:szCs w:val="22"/>
        </w:rPr>
      </w:pPr>
    </w:p>
    <w:p w14:paraId="312FD214" w14:textId="54366159" w:rsidR="003B7E71" w:rsidRPr="00321DBF" w:rsidRDefault="003B7E71" w:rsidP="005F0BBD">
      <w:pPr>
        <w:pStyle w:val="Heading3"/>
        <w:rPr>
          <w:noProof/>
          <w:szCs w:val="22"/>
        </w:rPr>
      </w:pPr>
      <w:r w:rsidRPr="00321DBF">
        <w:rPr>
          <w:noProof/>
          <w:szCs w:val="22"/>
        </w:rPr>
        <w:lastRenderedPageBreak/>
        <w:t>Kõrvaltoimetest teatamine</w:t>
      </w:r>
      <w:r w:rsidR="00101526">
        <w:rPr>
          <w:noProof/>
          <w:szCs w:val="22"/>
        </w:rPr>
        <w:fldChar w:fldCharType="begin"/>
      </w:r>
      <w:r w:rsidR="00101526">
        <w:rPr>
          <w:noProof/>
          <w:szCs w:val="22"/>
        </w:rPr>
        <w:instrText xml:space="preserve"> DOCVARIABLE vault_nd_e2140f1b-e487-4b72-8092-08d6710dfeb7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129B24E8" w14:textId="77777777" w:rsidR="003B7E71" w:rsidRPr="00321DBF" w:rsidRDefault="003B7E71" w:rsidP="003B7E71">
      <w:pPr>
        <w:numPr>
          <w:ilvl w:val="12"/>
          <w:numId w:val="0"/>
        </w:numPr>
        <w:ind w:right="-29"/>
        <w:rPr>
          <w:szCs w:val="22"/>
        </w:rPr>
      </w:pPr>
      <w:r w:rsidRPr="00321DBF">
        <w:rPr>
          <w:szCs w:val="22"/>
        </w:rPr>
        <w:t>Kui</w:t>
      </w:r>
      <w:r w:rsidRPr="00321DBF">
        <w:rPr>
          <w:noProof/>
          <w:szCs w:val="22"/>
        </w:rPr>
        <w:t xml:space="preserve"> </w:t>
      </w:r>
      <w:r w:rsidRPr="00321DBF">
        <w:rPr>
          <w:szCs w:val="22"/>
        </w:rPr>
        <w:t xml:space="preserve">teil tekib ükskõik milline </w:t>
      </w:r>
      <w:r w:rsidRPr="00321DBF">
        <w:rPr>
          <w:noProof/>
          <w:szCs w:val="22"/>
        </w:rPr>
        <w:t>kõrvaltoime, pidage nõu oma arsti või apteekriga.</w:t>
      </w:r>
      <w:r w:rsidRPr="00321DBF">
        <w:rPr>
          <w:szCs w:val="22"/>
        </w:rPr>
        <w:t xml:space="preserve"> Kõrvaltoime v</w:t>
      </w:r>
      <w:r w:rsidRPr="00321DBF">
        <w:rPr>
          <w:noProof/>
          <w:szCs w:val="22"/>
        </w:rPr>
        <w:t>õib olla ka selline</w:t>
      </w:r>
      <w:r w:rsidRPr="00321DBF">
        <w:rPr>
          <w:szCs w:val="22"/>
        </w:rPr>
        <w:t>, mida selles infolehes ei ole nimetatud. K</w:t>
      </w:r>
      <w:r w:rsidRPr="00321DBF">
        <w:rPr>
          <w:noProof/>
          <w:szCs w:val="22"/>
        </w:rPr>
        <w:t xml:space="preserve">õrvaltoimetest võite ka ise teatada </w:t>
      </w:r>
      <w:r>
        <w:rPr>
          <w:noProof/>
          <w:szCs w:val="22"/>
          <w:highlight w:val="lightGray"/>
        </w:rPr>
        <w:t xml:space="preserve">riikliku teavitussüsteemi (vt </w:t>
      </w:r>
      <w:hyperlink r:id="rId20">
        <w:r>
          <w:rPr>
            <w:rStyle w:val="Hyperlink"/>
            <w:szCs w:val="22"/>
            <w:highlight w:val="lightGray"/>
          </w:rPr>
          <w:t>V lisa</w:t>
        </w:r>
      </w:hyperlink>
      <w:r>
        <w:rPr>
          <w:noProof/>
          <w:szCs w:val="22"/>
          <w:highlight w:val="lightGray"/>
        </w:rPr>
        <w:t>)</w:t>
      </w:r>
      <w:r w:rsidRPr="00321DBF">
        <w:rPr>
          <w:noProof/>
          <w:szCs w:val="22"/>
        </w:rPr>
        <w:t xml:space="preserve"> kaudu. Teatades aitate saada rohkem infot ravimi ohutusest.</w:t>
      </w:r>
    </w:p>
    <w:p w14:paraId="64E39160" w14:textId="77777777" w:rsidR="00637681" w:rsidRPr="00321DBF" w:rsidRDefault="00637681">
      <w:pPr>
        <w:pStyle w:val="EMEABodyText"/>
        <w:rPr>
          <w:szCs w:val="22"/>
        </w:rPr>
      </w:pPr>
    </w:p>
    <w:p w14:paraId="094CF974" w14:textId="77777777" w:rsidR="00637681" w:rsidRPr="00321DBF" w:rsidRDefault="00637681">
      <w:pPr>
        <w:pStyle w:val="EMEABodyText"/>
        <w:rPr>
          <w:szCs w:val="22"/>
        </w:rPr>
      </w:pPr>
    </w:p>
    <w:p w14:paraId="690A87FE" w14:textId="4B5E7FC8" w:rsidR="00637681" w:rsidRPr="00321DBF" w:rsidRDefault="00637681">
      <w:pPr>
        <w:pStyle w:val="EMEAHeading1"/>
        <w:rPr>
          <w:szCs w:val="22"/>
        </w:rPr>
      </w:pPr>
      <w:r w:rsidRPr="00321DBF">
        <w:rPr>
          <w:szCs w:val="22"/>
        </w:rPr>
        <w:t>5.</w:t>
      </w:r>
      <w:r w:rsidRPr="00321DBF">
        <w:rPr>
          <w:szCs w:val="22"/>
        </w:rPr>
        <w:tab/>
      </w:r>
      <w:r w:rsidRPr="00321DBF">
        <w:rPr>
          <w:caps w:val="0"/>
          <w:szCs w:val="22"/>
        </w:rPr>
        <w:t>Kuidas CoAprovel'i säilitada</w:t>
      </w:r>
      <w:r w:rsidR="00101526">
        <w:rPr>
          <w:caps w:val="0"/>
          <w:szCs w:val="22"/>
        </w:rPr>
        <w:fldChar w:fldCharType="begin"/>
      </w:r>
      <w:r w:rsidR="00101526">
        <w:rPr>
          <w:caps w:val="0"/>
          <w:szCs w:val="22"/>
        </w:rPr>
        <w:instrText xml:space="preserve"> DOCVARIABLE vault_nd_87d2af65-30a2-4f3d-b118-beeeea246b18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54100599" w14:textId="77777777" w:rsidR="00637681" w:rsidRPr="00321DBF" w:rsidRDefault="00637681" w:rsidP="00734164">
      <w:pPr>
        <w:keepNext/>
        <w:rPr>
          <w:szCs w:val="22"/>
        </w:rPr>
      </w:pPr>
    </w:p>
    <w:p w14:paraId="05B38EC2" w14:textId="77777777" w:rsidR="00637681" w:rsidRPr="00321DBF" w:rsidRDefault="00637681">
      <w:pPr>
        <w:pStyle w:val="EMEABodyText"/>
        <w:rPr>
          <w:szCs w:val="22"/>
        </w:rPr>
      </w:pPr>
      <w:r w:rsidRPr="00321DBF">
        <w:rPr>
          <w:szCs w:val="22"/>
        </w:rPr>
        <w:t>Hoidke seda ravimit laste eest varjatud ja kättesaamatus kohas.</w:t>
      </w:r>
    </w:p>
    <w:p w14:paraId="54786997" w14:textId="77777777" w:rsidR="00637681" w:rsidRPr="00321DBF" w:rsidRDefault="00637681">
      <w:pPr>
        <w:pStyle w:val="EMEABodyText"/>
        <w:rPr>
          <w:szCs w:val="22"/>
        </w:rPr>
      </w:pPr>
    </w:p>
    <w:p w14:paraId="2A7799C7" w14:textId="77777777" w:rsidR="00637681" w:rsidRPr="00321DBF" w:rsidRDefault="00637681">
      <w:pPr>
        <w:pStyle w:val="EMEABodyText"/>
        <w:rPr>
          <w:szCs w:val="22"/>
        </w:rPr>
      </w:pPr>
      <w:r w:rsidRPr="00321DBF">
        <w:rPr>
          <w:szCs w:val="22"/>
        </w:rPr>
        <w:t>Ärge kasutage seda ravimit pärast kõlblikkusaega, mis on märgitud karbil ja blistril pärast EXP. Kõlblikkusaeg viitab selle kuu viimasele päevale.</w:t>
      </w:r>
    </w:p>
    <w:p w14:paraId="49532B8D" w14:textId="77777777" w:rsidR="00637681" w:rsidRPr="00321DBF" w:rsidRDefault="00637681">
      <w:pPr>
        <w:pStyle w:val="EMEABodyText"/>
        <w:rPr>
          <w:szCs w:val="22"/>
        </w:rPr>
      </w:pPr>
    </w:p>
    <w:p w14:paraId="16BAAC46" w14:textId="77777777" w:rsidR="00637681" w:rsidRPr="00321DBF" w:rsidRDefault="00637681">
      <w:pPr>
        <w:pStyle w:val="EMEABodyText"/>
        <w:rPr>
          <w:szCs w:val="22"/>
        </w:rPr>
      </w:pPr>
      <w:r w:rsidRPr="00321DBF">
        <w:rPr>
          <w:szCs w:val="22"/>
        </w:rPr>
        <w:t>Hoida temperatuuril kuni 30°C.</w:t>
      </w:r>
    </w:p>
    <w:p w14:paraId="126FAA10" w14:textId="77777777" w:rsidR="00637681" w:rsidRPr="00321DBF" w:rsidRDefault="00637681">
      <w:pPr>
        <w:pStyle w:val="EMEABodyText"/>
        <w:rPr>
          <w:szCs w:val="22"/>
        </w:rPr>
      </w:pPr>
    </w:p>
    <w:p w14:paraId="60DBD6DE" w14:textId="77777777" w:rsidR="00637681" w:rsidRPr="00321DBF" w:rsidRDefault="00637681">
      <w:pPr>
        <w:pStyle w:val="EMEABodyText"/>
        <w:rPr>
          <w:szCs w:val="22"/>
        </w:rPr>
      </w:pPr>
      <w:r w:rsidRPr="00321DBF">
        <w:rPr>
          <w:szCs w:val="22"/>
        </w:rPr>
        <w:t>Hoida originaalpakendis niiskuse eest kaitstult.</w:t>
      </w:r>
    </w:p>
    <w:p w14:paraId="6CCEDF2F" w14:textId="77777777" w:rsidR="00637681" w:rsidRPr="00321DBF" w:rsidRDefault="00637681">
      <w:pPr>
        <w:pStyle w:val="EMEABodyText"/>
        <w:rPr>
          <w:szCs w:val="22"/>
        </w:rPr>
      </w:pPr>
    </w:p>
    <w:p w14:paraId="5754F46D" w14:textId="77777777" w:rsidR="00637681" w:rsidRPr="00321DBF" w:rsidRDefault="00637681">
      <w:pPr>
        <w:pStyle w:val="EMEABodyText"/>
        <w:rPr>
          <w:szCs w:val="22"/>
        </w:rPr>
      </w:pPr>
      <w:r w:rsidRPr="00321DBF">
        <w:rPr>
          <w:color w:val="000000"/>
          <w:szCs w:val="22"/>
        </w:rPr>
        <w:t xml:space="preserve">Ärge visake ravimeid </w:t>
      </w:r>
      <w:r w:rsidRPr="00321DBF">
        <w:rPr>
          <w:szCs w:val="22"/>
        </w:rPr>
        <w:t xml:space="preserve">kanalisatsiooni ega olmejäätmete hulka. Küsige oma apteekrilt, kuidas </w:t>
      </w:r>
      <w:r w:rsidR="006B33DA" w:rsidRPr="00321DBF">
        <w:rPr>
          <w:szCs w:val="22"/>
        </w:rPr>
        <w:t>hävitada</w:t>
      </w:r>
      <w:r w:rsidRPr="00321DBF">
        <w:rPr>
          <w:szCs w:val="22"/>
        </w:rPr>
        <w:t xml:space="preserve"> ravimeid, mida te enam ei kasuta. Need meetmed aitavad kaitsta keskkonda.</w:t>
      </w:r>
    </w:p>
    <w:p w14:paraId="7131D83B" w14:textId="77777777" w:rsidR="00637681" w:rsidRPr="00321DBF" w:rsidRDefault="00637681">
      <w:pPr>
        <w:pStyle w:val="EMEABodyText"/>
        <w:rPr>
          <w:szCs w:val="22"/>
        </w:rPr>
      </w:pPr>
    </w:p>
    <w:p w14:paraId="20413916" w14:textId="77777777" w:rsidR="00637681" w:rsidRPr="00321DBF" w:rsidRDefault="00637681">
      <w:pPr>
        <w:pStyle w:val="EMEABodyText"/>
        <w:rPr>
          <w:szCs w:val="22"/>
        </w:rPr>
      </w:pPr>
    </w:p>
    <w:p w14:paraId="0137B8F8" w14:textId="3CDFAE48" w:rsidR="00637681" w:rsidRPr="00321DBF" w:rsidRDefault="00637681">
      <w:pPr>
        <w:pStyle w:val="EMEAHeading1"/>
        <w:rPr>
          <w:szCs w:val="22"/>
        </w:rPr>
      </w:pPr>
      <w:r w:rsidRPr="00321DBF">
        <w:rPr>
          <w:szCs w:val="22"/>
        </w:rPr>
        <w:t>6.</w:t>
      </w:r>
      <w:r w:rsidRPr="00321DBF">
        <w:rPr>
          <w:szCs w:val="22"/>
        </w:rPr>
        <w:tab/>
      </w:r>
      <w:r w:rsidRPr="00321DBF">
        <w:rPr>
          <w:caps w:val="0"/>
          <w:szCs w:val="22"/>
        </w:rPr>
        <w:t>Pakendi sisu ja muu teave</w:t>
      </w:r>
      <w:r w:rsidR="00101526">
        <w:rPr>
          <w:caps w:val="0"/>
          <w:szCs w:val="22"/>
        </w:rPr>
        <w:fldChar w:fldCharType="begin"/>
      </w:r>
      <w:r w:rsidR="00101526">
        <w:rPr>
          <w:caps w:val="0"/>
          <w:szCs w:val="22"/>
        </w:rPr>
        <w:instrText xml:space="preserve"> DOCVARIABLE vault_nd_256433e4-8fe7-40ce-9693-500340ddf06f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51BFA981" w14:textId="77777777" w:rsidR="00637681" w:rsidRPr="00321DBF" w:rsidRDefault="00637681" w:rsidP="00734164">
      <w:pPr>
        <w:keepNext/>
        <w:rPr>
          <w:szCs w:val="22"/>
        </w:rPr>
      </w:pPr>
    </w:p>
    <w:p w14:paraId="40D6A889" w14:textId="16A8D284" w:rsidR="00637681" w:rsidRPr="00321DBF" w:rsidRDefault="00637681">
      <w:pPr>
        <w:pStyle w:val="EMEAHeading3"/>
        <w:rPr>
          <w:szCs w:val="22"/>
        </w:rPr>
      </w:pPr>
      <w:r w:rsidRPr="00321DBF">
        <w:rPr>
          <w:szCs w:val="22"/>
        </w:rPr>
        <w:t>Mida CoAprovel sisaldab</w:t>
      </w:r>
      <w:r w:rsidR="00101526">
        <w:rPr>
          <w:szCs w:val="22"/>
        </w:rPr>
        <w:fldChar w:fldCharType="begin"/>
      </w:r>
      <w:r w:rsidR="00101526">
        <w:rPr>
          <w:szCs w:val="22"/>
        </w:rPr>
        <w:instrText xml:space="preserve"> DOCVARIABLE vault_nd_9dc8596e-1a40-44b9-85ab-c351c29eac32 \* MERGEFORMAT </w:instrText>
      </w:r>
      <w:r w:rsidR="00101526">
        <w:rPr>
          <w:szCs w:val="22"/>
        </w:rPr>
        <w:fldChar w:fldCharType="separate"/>
      </w:r>
      <w:r w:rsidR="00101526">
        <w:rPr>
          <w:szCs w:val="22"/>
        </w:rPr>
        <w:t xml:space="preserve"> </w:t>
      </w:r>
      <w:r w:rsidR="00101526">
        <w:rPr>
          <w:szCs w:val="22"/>
        </w:rPr>
        <w:fldChar w:fldCharType="end"/>
      </w:r>
    </w:p>
    <w:p w14:paraId="060C5994"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Toimeained on irbesartaan ja hüdroklorotiasiid. Iga CoAprovel 300 mg/ 12,5 mg tablett sisaldab 300 mg irbesartaani ja 12,5 mg hüdroklorotiasiidi.</w:t>
      </w:r>
    </w:p>
    <w:p w14:paraId="22D53306"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Teised koostisosad on mikrokristalne tselluloos, naatriumkroskarmelloos, laktoosmonohüdraat, magneesiumstearaat, kolloidne ränidioksiid, preželatiniseeritud maisitärklis, punane ja kollane raudoksiid (E172). Vt lõik 2, „CoAprovel sisaldab laktoosi“.</w:t>
      </w:r>
    </w:p>
    <w:p w14:paraId="68131FC1" w14:textId="77777777" w:rsidR="00637681" w:rsidRPr="00321DBF" w:rsidRDefault="00637681">
      <w:pPr>
        <w:pStyle w:val="EMEABodyText"/>
        <w:rPr>
          <w:szCs w:val="22"/>
        </w:rPr>
      </w:pPr>
    </w:p>
    <w:p w14:paraId="40B62041" w14:textId="6C1A3178" w:rsidR="00637681" w:rsidRPr="00321DBF" w:rsidRDefault="00637681">
      <w:pPr>
        <w:pStyle w:val="EMEAHeading3"/>
        <w:rPr>
          <w:szCs w:val="22"/>
        </w:rPr>
      </w:pPr>
      <w:r w:rsidRPr="00321DBF">
        <w:rPr>
          <w:szCs w:val="22"/>
        </w:rPr>
        <w:t>Kuidas CoAprovel välja näeb ja pakendi sisu</w:t>
      </w:r>
      <w:r w:rsidR="00101526">
        <w:rPr>
          <w:szCs w:val="22"/>
        </w:rPr>
        <w:fldChar w:fldCharType="begin"/>
      </w:r>
      <w:r w:rsidR="00101526">
        <w:rPr>
          <w:szCs w:val="22"/>
        </w:rPr>
        <w:instrText xml:space="preserve"> DOCVARIABLE vault_nd_81918abc-4f60-4cca-b44e-f140ae6217e9 \* MERGEFORMAT </w:instrText>
      </w:r>
      <w:r w:rsidR="00101526">
        <w:rPr>
          <w:szCs w:val="22"/>
        </w:rPr>
        <w:fldChar w:fldCharType="separate"/>
      </w:r>
      <w:r w:rsidR="00101526">
        <w:rPr>
          <w:szCs w:val="22"/>
        </w:rPr>
        <w:t xml:space="preserve"> </w:t>
      </w:r>
      <w:r w:rsidR="00101526">
        <w:rPr>
          <w:szCs w:val="22"/>
        </w:rPr>
        <w:fldChar w:fldCharType="end"/>
      </w:r>
    </w:p>
    <w:p w14:paraId="26004218" w14:textId="77777777" w:rsidR="00637681" w:rsidRPr="00321DBF" w:rsidRDefault="00637681">
      <w:pPr>
        <w:pStyle w:val="EMEABodyText"/>
        <w:rPr>
          <w:szCs w:val="22"/>
        </w:rPr>
      </w:pPr>
      <w:r w:rsidRPr="00321DBF">
        <w:rPr>
          <w:szCs w:val="22"/>
        </w:rPr>
        <w:t>CoAprovel 300 mg/12,5 mg tablett on virsikuvärvi, kaksikkumer, ovaalne, sissepressitud südamekujuga ühel poolel ja sissegraveeritud number 2776 teisel poolel.</w:t>
      </w:r>
    </w:p>
    <w:p w14:paraId="72F45C72" w14:textId="77777777" w:rsidR="00637681" w:rsidRPr="00321DBF" w:rsidRDefault="00637681">
      <w:pPr>
        <w:pStyle w:val="EMEABodyText"/>
        <w:rPr>
          <w:szCs w:val="22"/>
        </w:rPr>
      </w:pPr>
    </w:p>
    <w:p w14:paraId="238B776E" w14:textId="77777777" w:rsidR="00637681" w:rsidRPr="00321DBF" w:rsidRDefault="00637681">
      <w:pPr>
        <w:pStyle w:val="EMEABodyText"/>
        <w:rPr>
          <w:szCs w:val="22"/>
        </w:rPr>
      </w:pPr>
      <w:r w:rsidRPr="00321DBF">
        <w:rPr>
          <w:szCs w:val="22"/>
        </w:rPr>
        <w:t>CoAprovel 300 mg/12,5 mg tabletid on pakendatud 14, 28, 56 või 98 tableti kaupa blisterpakendisse. Haiglate jaoks on saadaval ka üheannuselised perforeeritud blisterpakendid 56 tabletiga.</w:t>
      </w:r>
    </w:p>
    <w:p w14:paraId="38716DBC" w14:textId="77777777" w:rsidR="00637681" w:rsidRPr="00321DBF" w:rsidRDefault="00637681">
      <w:pPr>
        <w:pStyle w:val="EMEABodyText"/>
        <w:rPr>
          <w:szCs w:val="22"/>
        </w:rPr>
      </w:pPr>
    </w:p>
    <w:p w14:paraId="728B96AB" w14:textId="77777777" w:rsidR="00637681" w:rsidRPr="00321DBF" w:rsidRDefault="00637681">
      <w:pPr>
        <w:pStyle w:val="EMEABodyText"/>
        <w:rPr>
          <w:szCs w:val="22"/>
        </w:rPr>
      </w:pPr>
      <w:r w:rsidRPr="00321DBF">
        <w:rPr>
          <w:szCs w:val="22"/>
        </w:rPr>
        <w:t>Kõik pakendi suurused ei pruugi olla müügil.</w:t>
      </w:r>
    </w:p>
    <w:p w14:paraId="702001FF" w14:textId="77777777" w:rsidR="00637681" w:rsidRPr="00321DBF" w:rsidRDefault="00637681">
      <w:pPr>
        <w:pStyle w:val="EMEABodyText"/>
        <w:rPr>
          <w:szCs w:val="22"/>
        </w:rPr>
      </w:pPr>
    </w:p>
    <w:p w14:paraId="16F998CA" w14:textId="36C013F7" w:rsidR="00637681" w:rsidRPr="00321DBF" w:rsidRDefault="00637681">
      <w:pPr>
        <w:pStyle w:val="EMEAHeading3"/>
        <w:rPr>
          <w:szCs w:val="22"/>
        </w:rPr>
      </w:pPr>
      <w:r w:rsidRPr="00321DBF">
        <w:rPr>
          <w:szCs w:val="22"/>
        </w:rPr>
        <w:t>Müügiloa hoidja</w:t>
      </w:r>
      <w:r w:rsidR="00101526">
        <w:rPr>
          <w:szCs w:val="22"/>
        </w:rPr>
        <w:fldChar w:fldCharType="begin"/>
      </w:r>
      <w:r w:rsidR="00101526">
        <w:rPr>
          <w:szCs w:val="22"/>
        </w:rPr>
        <w:instrText xml:space="preserve"> DOCVARIABLE vault_nd_11b2cd19-0b33-4213-9b14-89d4a6a70c3f \* MERGEFORMAT </w:instrText>
      </w:r>
      <w:r w:rsidR="00101526">
        <w:rPr>
          <w:szCs w:val="22"/>
        </w:rPr>
        <w:fldChar w:fldCharType="separate"/>
      </w:r>
      <w:r w:rsidR="00101526">
        <w:rPr>
          <w:szCs w:val="22"/>
        </w:rPr>
        <w:t xml:space="preserve"> </w:t>
      </w:r>
      <w:r w:rsidR="00101526">
        <w:rPr>
          <w:szCs w:val="22"/>
        </w:rPr>
        <w:fldChar w:fldCharType="end"/>
      </w:r>
    </w:p>
    <w:p w14:paraId="00672852" w14:textId="77777777" w:rsidR="00F83F94" w:rsidRPr="00321DBF" w:rsidRDefault="00F83F94" w:rsidP="00F83F94">
      <w:pPr>
        <w:shd w:val="clear" w:color="auto" w:fill="FFFFFF"/>
        <w:rPr>
          <w:szCs w:val="22"/>
          <w:lang w:val="en-US"/>
        </w:rPr>
      </w:pPr>
      <w:r w:rsidRPr="00321DBF">
        <w:rPr>
          <w:szCs w:val="22"/>
        </w:rPr>
        <w:t>Sanofi Winthrop Industrie</w:t>
      </w:r>
    </w:p>
    <w:p w14:paraId="10828857" w14:textId="77777777" w:rsidR="00F83F94" w:rsidRPr="00321DBF" w:rsidRDefault="00F83F94" w:rsidP="00F83F94">
      <w:pPr>
        <w:shd w:val="clear" w:color="auto" w:fill="FFFFFF"/>
        <w:rPr>
          <w:szCs w:val="22"/>
        </w:rPr>
      </w:pPr>
      <w:r w:rsidRPr="00321DBF">
        <w:rPr>
          <w:szCs w:val="22"/>
        </w:rPr>
        <w:t>82 avenue Raspail</w:t>
      </w:r>
    </w:p>
    <w:p w14:paraId="7AB52E12" w14:textId="77777777" w:rsidR="00F83F94" w:rsidRPr="00321DBF" w:rsidRDefault="00F83F94" w:rsidP="00F83F94">
      <w:pPr>
        <w:shd w:val="clear" w:color="auto" w:fill="FFFFFF"/>
        <w:rPr>
          <w:szCs w:val="22"/>
        </w:rPr>
      </w:pPr>
      <w:r w:rsidRPr="00321DBF">
        <w:rPr>
          <w:szCs w:val="22"/>
        </w:rPr>
        <w:t>94250 Gentilly</w:t>
      </w:r>
    </w:p>
    <w:p w14:paraId="13B56727" w14:textId="77777777" w:rsidR="00637681" w:rsidRPr="00321DBF" w:rsidRDefault="00637681">
      <w:pPr>
        <w:pStyle w:val="EMEAAddress"/>
        <w:rPr>
          <w:szCs w:val="22"/>
        </w:rPr>
      </w:pPr>
      <w:r w:rsidRPr="00321DBF">
        <w:rPr>
          <w:szCs w:val="22"/>
        </w:rPr>
        <w:t>Prantsusmaa</w:t>
      </w:r>
    </w:p>
    <w:p w14:paraId="3142FD8A" w14:textId="77777777" w:rsidR="00637681" w:rsidRPr="00321DBF" w:rsidRDefault="00637681">
      <w:pPr>
        <w:pStyle w:val="EMEABodyText"/>
        <w:rPr>
          <w:szCs w:val="22"/>
        </w:rPr>
      </w:pPr>
    </w:p>
    <w:p w14:paraId="72055DB6" w14:textId="2901DAF1" w:rsidR="00637681" w:rsidRPr="00321DBF" w:rsidRDefault="00637681">
      <w:pPr>
        <w:pStyle w:val="EMEAHeading3"/>
        <w:rPr>
          <w:szCs w:val="22"/>
        </w:rPr>
      </w:pPr>
      <w:r w:rsidRPr="00321DBF">
        <w:rPr>
          <w:szCs w:val="22"/>
        </w:rPr>
        <w:t>Tootja</w:t>
      </w:r>
      <w:r w:rsidR="00101526">
        <w:rPr>
          <w:szCs w:val="22"/>
        </w:rPr>
        <w:fldChar w:fldCharType="begin"/>
      </w:r>
      <w:r w:rsidR="00101526">
        <w:rPr>
          <w:szCs w:val="22"/>
        </w:rPr>
        <w:instrText xml:space="preserve"> DOCVARIABLE vault_nd_bb639549-13d8-4f6a-8cff-e0682fd30183 \* MERGEFORMAT </w:instrText>
      </w:r>
      <w:r w:rsidR="00101526">
        <w:rPr>
          <w:szCs w:val="22"/>
        </w:rPr>
        <w:fldChar w:fldCharType="separate"/>
      </w:r>
      <w:r w:rsidR="00101526">
        <w:rPr>
          <w:szCs w:val="22"/>
        </w:rPr>
        <w:t xml:space="preserve"> </w:t>
      </w:r>
      <w:r w:rsidR="00101526">
        <w:rPr>
          <w:szCs w:val="22"/>
        </w:rPr>
        <w:fldChar w:fldCharType="end"/>
      </w:r>
    </w:p>
    <w:p w14:paraId="52E9135D" w14:textId="77777777" w:rsidR="00173814" w:rsidRPr="00321DBF" w:rsidRDefault="00637681">
      <w:pPr>
        <w:pStyle w:val="EMEAAddress"/>
        <w:rPr>
          <w:szCs w:val="22"/>
        </w:rPr>
      </w:pPr>
      <w:r w:rsidRPr="00321DBF">
        <w:rPr>
          <w:szCs w:val="22"/>
        </w:rPr>
        <w:t>SANOFI WINTHROP INDUSTRIE</w:t>
      </w:r>
    </w:p>
    <w:p w14:paraId="5298C78D" w14:textId="77777777" w:rsidR="00173814" w:rsidRPr="00321DBF" w:rsidRDefault="00637681">
      <w:pPr>
        <w:pStyle w:val="EMEAAddress"/>
        <w:rPr>
          <w:szCs w:val="22"/>
        </w:rPr>
      </w:pPr>
      <w:r w:rsidRPr="00321DBF">
        <w:rPr>
          <w:szCs w:val="22"/>
        </w:rPr>
        <w:t>1, rue de la Vierge</w:t>
      </w:r>
    </w:p>
    <w:p w14:paraId="4A2C5439" w14:textId="77777777" w:rsidR="00173814" w:rsidRPr="00321DBF" w:rsidRDefault="00637681">
      <w:pPr>
        <w:pStyle w:val="EMEAAddress"/>
        <w:rPr>
          <w:szCs w:val="22"/>
        </w:rPr>
      </w:pPr>
      <w:r w:rsidRPr="00321DBF">
        <w:rPr>
          <w:szCs w:val="22"/>
        </w:rPr>
        <w:t>Ambarès &amp; Lagrave</w:t>
      </w:r>
    </w:p>
    <w:p w14:paraId="21A7ED0B" w14:textId="77777777" w:rsidR="00637681" w:rsidRPr="00321DBF" w:rsidRDefault="00637681">
      <w:pPr>
        <w:pStyle w:val="EMEAAddress"/>
        <w:rPr>
          <w:szCs w:val="22"/>
        </w:rPr>
      </w:pPr>
      <w:r w:rsidRPr="00321DBF">
        <w:rPr>
          <w:szCs w:val="22"/>
        </w:rPr>
        <w:t>F</w:t>
      </w:r>
      <w:r w:rsidRPr="00321DBF">
        <w:rPr>
          <w:szCs w:val="22"/>
        </w:rPr>
        <w:noBreakHyphen/>
        <w:t>33565 Carbon Blanc Cedex </w:t>
      </w:r>
      <w:r w:rsidRPr="00321DBF">
        <w:rPr>
          <w:szCs w:val="22"/>
        </w:rPr>
        <w:noBreakHyphen/>
        <w:t> Prantsusmaa</w:t>
      </w:r>
    </w:p>
    <w:p w14:paraId="423D8CC6" w14:textId="77777777" w:rsidR="00637681" w:rsidRPr="00321DBF" w:rsidRDefault="00637681">
      <w:pPr>
        <w:pStyle w:val="EMEAAddress"/>
        <w:rPr>
          <w:szCs w:val="22"/>
        </w:rPr>
      </w:pPr>
    </w:p>
    <w:p w14:paraId="4E4E503C" w14:textId="77777777" w:rsidR="00173814" w:rsidRDefault="00637681">
      <w:pPr>
        <w:pStyle w:val="EMEAAddress"/>
        <w:rPr>
          <w:szCs w:val="22"/>
          <w:highlight w:val="lightGray"/>
          <w:rPrChange w:id="94" w:author="Author">
            <w:rPr>
              <w:szCs w:val="22"/>
            </w:rPr>
          </w:rPrChange>
        </w:rPr>
      </w:pPr>
      <w:r>
        <w:rPr>
          <w:szCs w:val="22"/>
          <w:highlight w:val="lightGray"/>
          <w:rPrChange w:id="95" w:author="Author">
            <w:rPr>
              <w:szCs w:val="22"/>
            </w:rPr>
          </w:rPrChange>
        </w:rPr>
        <w:t>SANOFI WINTHROP INDUSTRIE</w:t>
      </w:r>
    </w:p>
    <w:p w14:paraId="2D68F281" w14:textId="77777777" w:rsidR="00173814" w:rsidRDefault="00637681">
      <w:pPr>
        <w:pStyle w:val="EMEAAddress"/>
        <w:rPr>
          <w:szCs w:val="22"/>
          <w:highlight w:val="lightGray"/>
          <w:rPrChange w:id="96" w:author="Author">
            <w:rPr>
              <w:szCs w:val="22"/>
            </w:rPr>
          </w:rPrChange>
        </w:rPr>
      </w:pPr>
      <w:r>
        <w:rPr>
          <w:szCs w:val="22"/>
          <w:highlight w:val="lightGray"/>
          <w:rPrChange w:id="97" w:author="Author">
            <w:rPr>
              <w:szCs w:val="22"/>
            </w:rPr>
          </w:rPrChange>
        </w:rPr>
        <w:t>30-36 Avenue Gustave Eiffel</w:t>
      </w:r>
    </w:p>
    <w:p w14:paraId="2E2BF723" w14:textId="77777777" w:rsidR="00637681" w:rsidRPr="00321DBF" w:rsidRDefault="00637681">
      <w:pPr>
        <w:pStyle w:val="EMEAAddress"/>
        <w:rPr>
          <w:szCs w:val="22"/>
        </w:rPr>
      </w:pPr>
      <w:r>
        <w:rPr>
          <w:szCs w:val="22"/>
          <w:highlight w:val="lightGray"/>
          <w:rPrChange w:id="98" w:author="Author">
            <w:rPr>
              <w:szCs w:val="22"/>
            </w:rPr>
          </w:rPrChange>
        </w:rPr>
        <w:t>37100 Tours </w:t>
      </w:r>
      <w:r>
        <w:rPr>
          <w:szCs w:val="22"/>
          <w:highlight w:val="lightGray"/>
          <w:rPrChange w:id="99" w:author="Author">
            <w:rPr>
              <w:szCs w:val="22"/>
            </w:rPr>
          </w:rPrChange>
        </w:rPr>
        <w:noBreakHyphen/>
        <w:t> Prantsusmaa</w:t>
      </w:r>
    </w:p>
    <w:p w14:paraId="67B4BD00" w14:textId="77777777" w:rsidR="00637681" w:rsidRPr="00321DBF" w:rsidRDefault="00637681">
      <w:pPr>
        <w:pStyle w:val="EMEABodyText"/>
        <w:rPr>
          <w:szCs w:val="22"/>
        </w:rPr>
      </w:pPr>
    </w:p>
    <w:p w14:paraId="1BC38730" w14:textId="77777777" w:rsidR="00637681" w:rsidRPr="00321DBF" w:rsidRDefault="00637681">
      <w:pPr>
        <w:pStyle w:val="EMEABodyText"/>
        <w:rPr>
          <w:szCs w:val="22"/>
        </w:rPr>
      </w:pPr>
      <w:r w:rsidRPr="00321DBF">
        <w:rPr>
          <w:szCs w:val="22"/>
        </w:rPr>
        <w:t>Lisaküsimuste tekkimisel selle ravimi kohta pöörduge palun müügiloa hoidja kohaliku esindaja poole.</w:t>
      </w:r>
    </w:p>
    <w:p w14:paraId="3725FC47" w14:textId="77777777" w:rsidR="00637681" w:rsidRPr="00321DBF" w:rsidRDefault="00637681">
      <w:pPr>
        <w:pStyle w:val="EMEABodyText"/>
        <w:rPr>
          <w:szCs w:val="22"/>
        </w:rPr>
      </w:pPr>
    </w:p>
    <w:tbl>
      <w:tblPr>
        <w:tblW w:w="9356" w:type="dxa"/>
        <w:tblInd w:w="-34" w:type="dxa"/>
        <w:tblLayout w:type="fixed"/>
        <w:tblLook w:val="0000" w:firstRow="0" w:lastRow="0" w:firstColumn="0" w:lastColumn="0" w:noHBand="0" w:noVBand="0"/>
      </w:tblPr>
      <w:tblGrid>
        <w:gridCol w:w="34"/>
        <w:gridCol w:w="4644"/>
        <w:gridCol w:w="4678"/>
      </w:tblGrid>
      <w:tr w:rsidR="004F5C41" w:rsidRPr="00321DBF" w14:paraId="1193F2F9" w14:textId="77777777" w:rsidTr="00A76D1B">
        <w:trPr>
          <w:gridBefore w:val="1"/>
          <w:wBefore w:w="34" w:type="dxa"/>
          <w:cantSplit/>
        </w:trPr>
        <w:tc>
          <w:tcPr>
            <w:tcW w:w="4644" w:type="dxa"/>
          </w:tcPr>
          <w:p w14:paraId="474C0057" w14:textId="77777777" w:rsidR="004F5C41" w:rsidRPr="00321DBF" w:rsidRDefault="004F5C41" w:rsidP="00A76D1B">
            <w:pPr>
              <w:rPr>
                <w:b/>
                <w:bCs/>
                <w:szCs w:val="22"/>
              </w:rPr>
            </w:pPr>
            <w:r w:rsidRPr="00321DBF">
              <w:rPr>
                <w:b/>
                <w:bCs/>
                <w:szCs w:val="22"/>
              </w:rPr>
              <w:lastRenderedPageBreak/>
              <w:t>België/Belgique/Belgien</w:t>
            </w:r>
          </w:p>
          <w:p w14:paraId="49B5ED8F" w14:textId="77777777" w:rsidR="004F5C41" w:rsidRPr="00321DBF" w:rsidRDefault="004F5C41" w:rsidP="00A76D1B">
            <w:pPr>
              <w:rPr>
                <w:szCs w:val="22"/>
              </w:rPr>
            </w:pPr>
            <w:r w:rsidRPr="00321DBF">
              <w:rPr>
                <w:snapToGrid w:val="0"/>
                <w:szCs w:val="22"/>
              </w:rPr>
              <w:t>Sanofi Belgium</w:t>
            </w:r>
          </w:p>
          <w:p w14:paraId="63676CA0" w14:textId="77777777" w:rsidR="004F5C41" w:rsidRPr="00321DBF" w:rsidRDefault="004F5C41" w:rsidP="00A76D1B">
            <w:pPr>
              <w:rPr>
                <w:snapToGrid w:val="0"/>
                <w:szCs w:val="22"/>
              </w:rPr>
            </w:pPr>
            <w:r w:rsidRPr="00321DBF">
              <w:rPr>
                <w:szCs w:val="22"/>
              </w:rPr>
              <w:t xml:space="preserve">Tél/Tel: </w:t>
            </w:r>
            <w:r w:rsidRPr="00321DBF">
              <w:rPr>
                <w:snapToGrid w:val="0"/>
                <w:szCs w:val="22"/>
              </w:rPr>
              <w:t>+32 (0)2 710 54 00</w:t>
            </w:r>
          </w:p>
          <w:p w14:paraId="11BF22A0" w14:textId="77777777" w:rsidR="004F5C41" w:rsidRPr="00321DBF" w:rsidRDefault="004F5C41" w:rsidP="00A76D1B">
            <w:pPr>
              <w:rPr>
                <w:szCs w:val="22"/>
              </w:rPr>
            </w:pPr>
          </w:p>
        </w:tc>
        <w:tc>
          <w:tcPr>
            <w:tcW w:w="4678" w:type="dxa"/>
          </w:tcPr>
          <w:p w14:paraId="6CA00833" w14:textId="77777777" w:rsidR="004F5C41" w:rsidRPr="00321DBF" w:rsidRDefault="004F5C41" w:rsidP="00A76D1B">
            <w:pPr>
              <w:rPr>
                <w:b/>
                <w:bCs/>
                <w:szCs w:val="22"/>
              </w:rPr>
            </w:pPr>
            <w:r w:rsidRPr="00321DBF">
              <w:rPr>
                <w:b/>
                <w:bCs/>
                <w:szCs w:val="22"/>
              </w:rPr>
              <w:t>Lietuva</w:t>
            </w:r>
          </w:p>
          <w:p w14:paraId="52676F95" w14:textId="77777777" w:rsidR="004F5C41" w:rsidRPr="00321DBF" w:rsidRDefault="004F5C41" w:rsidP="00A76D1B">
            <w:pPr>
              <w:rPr>
                <w:szCs w:val="22"/>
              </w:rPr>
            </w:pPr>
            <w:r w:rsidRPr="00321DBF">
              <w:rPr>
                <w:szCs w:val="22"/>
              </w:rPr>
              <w:t>Swixx Biopharma UAB</w:t>
            </w:r>
          </w:p>
          <w:p w14:paraId="65308610" w14:textId="77777777" w:rsidR="004F5C41" w:rsidRPr="00321DBF" w:rsidRDefault="004F5C41" w:rsidP="00A76D1B">
            <w:pPr>
              <w:rPr>
                <w:szCs w:val="22"/>
              </w:rPr>
            </w:pPr>
            <w:r w:rsidRPr="00321DBF">
              <w:rPr>
                <w:szCs w:val="22"/>
              </w:rPr>
              <w:t>Tel: +370 5 236 91 40</w:t>
            </w:r>
          </w:p>
        </w:tc>
      </w:tr>
      <w:tr w:rsidR="004F5C41" w:rsidRPr="00321DBF" w14:paraId="5F06CD1F" w14:textId="77777777" w:rsidTr="00A76D1B">
        <w:trPr>
          <w:gridBefore w:val="1"/>
          <w:wBefore w:w="34" w:type="dxa"/>
          <w:cantSplit/>
        </w:trPr>
        <w:tc>
          <w:tcPr>
            <w:tcW w:w="4644" w:type="dxa"/>
          </w:tcPr>
          <w:p w14:paraId="73DD0828" w14:textId="77777777" w:rsidR="004F5C41" w:rsidRPr="00321DBF" w:rsidRDefault="004F5C41" w:rsidP="00A76D1B">
            <w:pPr>
              <w:rPr>
                <w:b/>
                <w:bCs/>
                <w:szCs w:val="22"/>
              </w:rPr>
            </w:pPr>
            <w:r w:rsidRPr="00321DBF">
              <w:rPr>
                <w:b/>
                <w:bCs/>
                <w:szCs w:val="22"/>
              </w:rPr>
              <w:t>България</w:t>
            </w:r>
          </w:p>
          <w:p w14:paraId="018ECE3C" w14:textId="77777777" w:rsidR="004F5C41" w:rsidRPr="00321DBF" w:rsidRDefault="004F5C41" w:rsidP="00A76D1B">
            <w:pPr>
              <w:rPr>
                <w:noProof/>
                <w:szCs w:val="22"/>
              </w:rPr>
            </w:pPr>
            <w:r w:rsidRPr="00321DBF">
              <w:rPr>
                <w:noProof/>
                <w:szCs w:val="22"/>
              </w:rPr>
              <w:t>Swixx Biopharma EOOD</w:t>
            </w:r>
          </w:p>
          <w:p w14:paraId="5E8A9642" w14:textId="77777777" w:rsidR="004F5C41" w:rsidRPr="00321DBF" w:rsidRDefault="004F5C41" w:rsidP="00A76D1B">
            <w:pPr>
              <w:rPr>
                <w:szCs w:val="22"/>
              </w:rPr>
            </w:pPr>
            <w:r w:rsidRPr="00321DBF">
              <w:rPr>
                <w:bCs/>
                <w:szCs w:val="22"/>
              </w:rPr>
              <w:t>Тел.: +359 (0)2</w:t>
            </w:r>
            <w:r w:rsidRPr="00321DBF">
              <w:rPr>
                <w:szCs w:val="22"/>
              </w:rPr>
              <w:t xml:space="preserve"> 4942 480</w:t>
            </w:r>
          </w:p>
        </w:tc>
        <w:tc>
          <w:tcPr>
            <w:tcW w:w="4678" w:type="dxa"/>
          </w:tcPr>
          <w:p w14:paraId="05B3403E" w14:textId="77777777" w:rsidR="004F5C41" w:rsidRPr="00321DBF" w:rsidRDefault="004F5C41" w:rsidP="00A76D1B">
            <w:pPr>
              <w:rPr>
                <w:b/>
                <w:bCs/>
                <w:szCs w:val="22"/>
              </w:rPr>
            </w:pPr>
            <w:r w:rsidRPr="00321DBF">
              <w:rPr>
                <w:b/>
                <w:bCs/>
                <w:szCs w:val="22"/>
              </w:rPr>
              <w:t>Luxembourg/Luxemburg</w:t>
            </w:r>
          </w:p>
          <w:p w14:paraId="48B4366E" w14:textId="77777777" w:rsidR="004F5C41" w:rsidRPr="00321DBF" w:rsidRDefault="004F5C41" w:rsidP="00A76D1B">
            <w:pPr>
              <w:rPr>
                <w:snapToGrid w:val="0"/>
                <w:szCs w:val="22"/>
              </w:rPr>
            </w:pPr>
            <w:r w:rsidRPr="00321DBF">
              <w:rPr>
                <w:snapToGrid w:val="0"/>
                <w:szCs w:val="22"/>
              </w:rPr>
              <w:t xml:space="preserve">Sanofi Belgium </w:t>
            </w:r>
          </w:p>
          <w:p w14:paraId="449904BC" w14:textId="77777777" w:rsidR="004F5C41" w:rsidRPr="00321DBF" w:rsidRDefault="004F5C41" w:rsidP="00A76D1B">
            <w:pPr>
              <w:rPr>
                <w:szCs w:val="22"/>
              </w:rPr>
            </w:pPr>
            <w:r w:rsidRPr="00321DBF">
              <w:rPr>
                <w:szCs w:val="22"/>
              </w:rPr>
              <w:t xml:space="preserve">Tél/Tel: </w:t>
            </w:r>
            <w:r w:rsidRPr="00321DBF">
              <w:rPr>
                <w:snapToGrid w:val="0"/>
                <w:szCs w:val="22"/>
              </w:rPr>
              <w:t>+32 (0)2 710 54 00 (</w:t>
            </w:r>
            <w:r w:rsidRPr="00321DBF">
              <w:rPr>
                <w:szCs w:val="22"/>
              </w:rPr>
              <w:t>Belgique/Belgien)</w:t>
            </w:r>
          </w:p>
          <w:p w14:paraId="3D5773EB" w14:textId="77777777" w:rsidR="004F5C41" w:rsidRPr="00321DBF" w:rsidRDefault="004F5C41" w:rsidP="00A76D1B">
            <w:pPr>
              <w:rPr>
                <w:szCs w:val="22"/>
              </w:rPr>
            </w:pPr>
          </w:p>
        </w:tc>
      </w:tr>
      <w:tr w:rsidR="004F5C41" w:rsidRPr="00321DBF" w14:paraId="6295C0AE" w14:textId="77777777" w:rsidTr="00A76D1B">
        <w:trPr>
          <w:gridBefore w:val="1"/>
          <w:wBefore w:w="34" w:type="dxa"/>
          <w:cantSplit/>
        </w:trPr>
        <w:tc>
          <w:tcPr>
            <w:tcW w:w="4644" w:type="dxa"/>
          </w:tcPr>
          <w:p w14:paraId="22F7F46E" w14:textId="77777777" w:rsidR="004F5C41" w:rsidRPr="00321DBF" w:rsidRDefault="004F5C41" w:rsidP="00A76D1B">
            <w:pPr>
              <w:rPr>
                <w:b/>
                <w:bCs/>
                <w:szCs w:val="22"/>
              </w:rPr>
            </w:pPr>
            <w:r w:rsidRPr="00321DBF">
              <w:rPr>
                <w:b/>
                <w:bCs/>
                <w:szCs w:val="22"/>
              </w:rPr>
              <w:t>Česká republika</w:t>
            </w:r>
          </w:p>
          <w:p w14:paraId="1D68F575" w14:textId="066D1AFE" w:rsidR="004F5C41" w:rsidRPr="00321DBF" w:rsidRDefault="00372F21" w:rsidP="00A76D1B">
            <w:pPr>
              <w:rPr>
                <w:szCs w:val="22"/>
              </w:rPr>
            </w:pPr>
            <w:r>
              <w:rPr>
                <w:szCs w:val="22"/>
              </w:rPr>
              <w:t>Sanofi s.r.o.</w:t>
            </w:r>
          </w:p>
          <w:p w14:paraId="5E9D46A5" w14:textId="77777777" w:rsidR="004F5C41" w:rsidRPr="00321DBF" w:rsidRDefault="004F5C41" w:rsidP="00A76D1B">
            <w:pPr>
              <w:rPr>
                <w:szCs w:val="22"/>
              </w:rPr>
            </w:pPr>
            <w:r w:rsidRPr="00321DBF">
              <w:rPr>
                <w:szCs w:val="22"/>
              </w:rPr>
              <w:t>Tel: +420 233 086 111</w:t>
            </w:r>
          </w:p>
          <w:p w14:paraId="52AC0A2C" w14:textId="77777777" w:rsidR="004F5C41" w:rsidRPr="00321DBF" w:rsidRDefault="004F5C41" w:rsidP="00A76D1B">
            <w:pPr>
              <w:rPr>
                <w:szCs w:val="22"/>
              </w:rPr>
            </w:pPr>
          </w:p>
        </w:tc>
        <w:tc>
          <w:tcPr>
            <w:tcW w:w="4678" w:type="dxa"/>
          </w:tcPr>
          <w:p w14:paraId="2D0F18D8" w14:textId="77777777" w:rsidR="004F5C41" w:rsidRPr="00321DBF" w:rsidRDefault="004F5C41" w:rsidP="00A76D1B">
            <w:pPr>
              <w:rPr>
                <w:b/>
                <w:bCs/>
                <w:szCs w:val="22"/>
              </w:rPr>
            </w:pPr>
            <w:r w:rsidRPr="00321DBF">
              <w:rPr>
                <w:b/>
                <w:bCs/>
                <w:szCs w:val="22"/>
              </w:rPr>
              <w:t>Magyarország</w:t>
            </w:r>
          </w:p>
          <w:p w14:paraId="3738EEA9" w14:textId="77777777" w:rsidR="004F5C41" w:rsidRPr="00321DBF" w:rsidRDefault="004F5C41" w:rsidP="00A76D1B">
            <w:pPr>
              <w:rPr>
                <w:szCs w:val="22"/>
              </w:rPr>
            </w:pPr>
            <w:r w:rsidRPr="00321DBF">
              <w:rPr>
                <w:szCs w:val="22"/>
              </w:rPr>
              <w:t>sanofi-aventis zrt., Magyarország</w:t>
            </w:r>
          </w:p>
          <w:p w14:paraId="1E289B38" w14:textId="77777777" w:rsidR="004F5C41" w:rsidRPr="00321DBF" w:rsidRDefault="004F5C41" w:rsidP="00A76D1B">
            <w:pPr>
              <w:rPr>
                <w:szCs w:val="22"/>
              </w:rPr>
            </w:pPr>
            <w:r w:rsidRPr="00321DBF">
              <w:rPr>
                <w:szCs w:val="22"/>
              </w:rPr>
              <w:t>Tel.: +36 1 505 0050</w:t>
            </w:r>
          </w:p>
          <w:p w14:paraId="16D7744F" w14:textId="77777777" w:rsidR="004F5C41" w:rsidRPr="00321DBF" w:rsidRDefault="004F5C41" w:rsidP="00A76D1B">
            <w:pPr>
              <w:rPr>
                <w:szCs w:val="22"/>
              </w:rPr>
            </w:pPr>
          </w:p>
        </w:tc>
      </w:tr>
      <w:tr w:rsidR="004F5C41" w:rsidRPr="00321DBF" w14:paraId="34C6A4FB" w14:textId="77777777" w:rsidTr="00A76D1B">
        <w:trPr>
          <w:gridBefore w:val="1"/>
          <w:wBefore w:w="34" w:type="dxa"/>
          <w:cantSplit/>
        </w:trPr>
        <w:tc>
          <w:tcPr>
            <w:tcW w:w="4644" w:type="dxa"/>
          </w:tcPr>
          <w:p w14:paraId="260DC614" w14:textId="77777777" w:rsidR="004F5C41" w:rsidRPr="00321DBF" w:rsidRDefault="004F5C41" w:rsidP="00A76D1B">
            <w:pPr>
              <w:rPr>
                <w:b/>
                <w:bCs/>
                <w:szCs w:val="22"/>
              </w:rPr>
            </w:pPr>
            <w:r w:rsidRPr="00321DBF">
              <w:rPr>
                <w:b/>
                <w:bCs/>
                <w:szCs w:val="22"/>
              </w:rPr>
              <w:t>Danmark</w:t>
            </w:r>
          </w:p>
          <w:p w14:paraId="7974B232" w14:textId="77777777" w:rsidR="004F5C41" w:rsidRPr="00321DBF" w:rsidRDefault="004F5C41" w:rsidP="00A76D1B">
            <w:pPr>
              <w:rPr>
                <w:szCs w:val="22"/>
              </w:rPr>
            </w:pPr>
            <w:r w:rsidRPr="00321DBF">
              <w:rPr>
                <w:szCs w:val="22"/>
              </w:rPr>
              <w:t>Sanofi A/S</w:t>
            </w:r>
          </w:p>
          <w:p w14:paraId="0CE52C91" w14:textId="77777777" w:rsidR="004F5C41" w:rsidRPr="00321DBF" w:rsidRDefault="004F5C41" w:rsidP="00A76D1B">
            <w:pPr>
              <w:rPr>
                <w:szCs w:val="22"/>
              </w:rPr>
            </w:pPr>
            <w:r w:rsidRPr="00321DBF">
              <w:rPr>
                <w:szCs w:val="22"/>
              </w:rPr>
              <w:t>Tlf: +45 45 16 70 00</w:t>
            </w:r>
          </w:p>
          <w:p w14:paraId="4EEB68A7" w14:textId="77777777" w:rsidR="004F5C41" w:rsidRPr="00321DBF" w:rsidRDefault="004F5C41" w:rsidP="00A76D1B">
            <w:pPr>
              <w:rPr>
                <w:szCs w:val="22"/>
              </w:rPr>
            </w:pPr>
          </w:p>
        </w:tc>
        <w:tc>
          <w:tcPr>
            <w:tcW w:w="4678" w:type="dxa"/>
          </w:tcPr>
          <w:p w14:paraId="381AAE6D" w14:textId="77777777" w:rsidR="004F5C41" w:rsidRPr="00321DBF" w:rsidRDefault="004F5C41" w:rsidP="00A76D1B">
            <w:pPr>
              <w:rPr>
                <w:b/>
                <w:bCs/>
                <w:szCs w:val="22"/>
              </w:rPr>
            </w:pPr>
            <w:r w:rsidRPr="00321DBF">
              <w:rPr>
                <w:b/>
                <w:bCs/>
                <w:szCs w:val="22"/>
              </w:rPr>
              <w:t>Malta</w:t>
            </w:r>
          </w:p>
          <w:p w14:paraId="72A26AAE" w14:textId="77777777" w:rsidR="004F5C41" w:rsidRPr="00321DBF" w:rsidRDefault="004F5C41" w:rsidP="00A76D1B">
            <w:pPr>
              <w:rPr>
                <w:szCs w:val="22"/>
              </w:rPr>
            </w:pPr>
            <w:r w:rsidRPr="00321DBF">
              <w:rPr>
                <w:szCs w:val="22"/>
              </w:rPr>
              <w:t>Sanofi S.r.l.</w:t>
            </w:r>
          </w:p>
          <w:p w14:paraId="5BE3824E" w14:textId="77777777" w:rsidR="004F5C41" w:rsidRPr="00321DBF" w:rsidRDefault="004F5C41" w:rsidP="00A76D1B">
            <w:pPr>
              <w:rPr>
                <w:szCs w:val="22"/>
              </w:rPr>
            </w:pPr>
            <w:r w:rsidRPr="00321DBF">
              <w:rPr>
                <w:szCs w:val="22"/>
              </w:rPr>
              <w:t>Tel: +39 02 39394275</w:t>
            </w:r>
          </w:p>
          <w:p w14:paraId="420AD628" w14:textId="77777777" w:rsidR="004F5C41" w:rsidRPr="00321DBF" w:rsidRDefault="004F5C41" w:rsidP="00A76D1B">
            <w:pPr>
              <w:rPr>
                <w:szCs w:val="22"/>
              </w:rPr>
            </w:pPr>
          </w:p>
        </w:tc>
      </w:tr>
      <w:tr w:rsidR="004F5C41" w:rsidRPr="00321DBF" w14:paraId="6027040B" w14:textId="77777777" w:rsidTr="00A76D1B">
        <w:trPr>
          <w:gridBefore w:val="1"/>
          <w:wBefore w:w="34" w:type="dxa"/>
          <w:cantSplit/>
        </w:trPr>
        <w:tc>
          <w:tcPr>
            <w:tcW w:w="4644" w:type="dxa"/>
          </w:tcPr>
          <w:p w14:paraId="43B412F7" w14:textId="77777777" w:rsidR="004F5C41" w:rsidRPr="00321DBF" w:rsidRDefault="004F5C41" w:rsidP="00A76D1B">
            <w:pPr>
              <w:rPr>
                <w:b/>
                <w:bCs/>
                <w:szCs w:val="22"/>
              </w:rPr>
            </w:pPr>
            <w:r w:rsidRPr="00321DBF">
              <w:rPr>
                <w:b/>
                <w:bCs/>
                <w:szCs w:val="22"/>
              </w:rPr>
              <w:t>Deutschland</w:t>
            </w:r>
          </w:p>
          <w:p w14:paraId="6E486924" w14:textId="77777777" w:rsidR="004F5C41" w:rsidRPr="00321DBF" w:rsidRDefault="004F5C41" w:rsidP="00A76D1B">
            <w:pPr>
              <w:rPr>
                <w:szCs w:val="22"/>
              </w:rPr>
            </w:pPr>
            <w:r w:rsidRPr="00321DBF">
              <w:rPr>
                <w:szCs w:val="22"/>
              </w:rPr>
              <w:t>Sanofi-Aventis Deutschland GmbH</w:t>
            </w:r>
          </w:p>
          <w:p w14:paraId="6AF67AFE" w14:textId="77777777" w:rsidR="004F5C41" w:rsidRPr="00321DBF" w:rsidRDefault="004F5C41" w:rsidP="00A76D1B">
            <w:pPr>
              <w:rPr>
                <w:szCs w:val="22"/>
              </w:rPr>
            </w:pPr>
            <w:r w:rsidRPr="00321DBF">
              <w:rPr>
                <w:szCs w:val="22"/>
              </w:rPr>
              <w:t>Tel: 0800 52 52 010</w:t>
            </w:r>
          </w:p>
          <w:p w14:paraId="0CD9584A" w14:textId="77777777" w:rsidR="004F5C41" w:rsidRPr="00321DBF" w:rsidRDefault="004F5C41" w:rsidP="00A76D1B">
            <w:pPr>
              <w:rPr>
                <w:szCs w:val="22"/>
              </w:rPr>
            </w:pPr>
            <w:r w:rsidRPr="00321DBF">
              <w:rPr>
                <w:szCs w:val="22"/>
              </w:rPr>
              <w:t>Tel. aus dem Ausland: +49 69 305 21 131</w:t>
            </w:r>
          </w:p>
        </w:tc>
        <w:tc>
          <w:tcPr>
            <w:tcW w:w="4678" w:type="dxa"/>
          </w:tcPr>
          <w:p w14:paraId="091CC5A9" w14:textId="77777777" w:rsidR="004F5C41" w:rsidRPr="00321DBF" w:rsidRDefault="004F5C41" w:rsidP="00A76D1B">
            <w:pPr>
              <w:rPr>
                <w:b/>
                <w:bCs/>
                <w:szCs w:val="22"/>
              </w:rPr>
            </w:pPr>
            <w:r w:rsidRPr="00321DBF">
              <w:rPr>
                <w:b/>
                <w:bCs/>
                <w:szCs w:val="22"/>
              </w:rPr>
              <w:t>Nederland</w:t>
            </w:r>
          </w:p>
          <w:p w14:paraId="2FD78F68" w14:textId="77777777" w:rsidR="004F5C41" w:rsidRPr="00321DBF" w:rsidRDefault="00A70213" w:rsidP="00A76D1B">
            <w:pPr>
              <w:rPr>
                <w:szCs w:val="22"/>
              </w:rPr>
            </w:pPr>
            <w:r>
              <w:rPr>
                <w:szCs w:val="22"/>
              </w:rPr>
              <w:t>Sanofi B.V.</w:t>
            </w:r>
          </w:p>
          <w:p w14:paraId="7BA5464B" w14:textId="77777777" w:rsidR="004F5C41" w:rsidRPr="00321DBF" w:rsidRDefault="004F5C41" w:rsidP="00A76D1B">
            <w:pPr>
              <w:rPr>
                <w:szCs w:val="22"/>
              </w:rPr>
            </w:pPr>
            <w:r w:rsidRPr="00321DBF">
              <w:rPr>
                <w:szCs w:val="22"/>
              </w:rPr>
              <w:t xml:space="preserve">Tel: </w:t>
            </w:r>
            <w:r w:rsidRPr="00321DBF">
              <w:rPr>
                <w:color w:val="000000"/>
                <w:szCs w:val="22"/>
              </w:rPr>
              <w:t>+31 20 245 4000</w:t>
            </w:r>
          </w:p>
          <w:p w14:paraId="0E86B052" w14:textId="77777777" w:rsidR="004F5C41" w:rsidRPr="00321DBF" w:rsidRDefault="004F5C41" w:rsidP="00A76D1B">
            <w:pPr>
              <w:rPr>
                <w:szCs w:val="22"/>
              </w:rPr>
            </w:pPr>
          </w:p>
        </w:tc>
      </w:tr>
      <w:tr w:rsidR="004F5C41" w:rsidRPr="00321DBF" w14:paraId="0A35C94C" w14:textId="77777777" w:rsidTr="00A76D1B">
        <w:trPr>
          <w:gridBefore w:val="1"/>
          <w:wBefore w:w="34" w:type="dxa"/>
          <w:cantSplit/>
        </w:trPr>
        <w:tc>
          <w:tcPr>
            <w:tcW w:w="4644" w:type="dxa"/>
          </w:tcPr>
          <w:p w14:paraId="53D2F40F" w14:textId="77777777" w:rsidR="004F5C41" w:rsidRPr="00321DBF" w:rsidRDefault="004F5C41" w:rsidP="00A76D1B">
            <w:pPr>
              <w:rPr>
                <w:b/>
                <w:bCs/>
                <w:szCs w:val="22"/>
              </w:rPr>
            </w:pPr>
            <w:r w:rsidRPr="00321DBF">
              <w:rPr>
                <w:b/>
                <w:bCs/>
                <w:szCs w:val="22"/>
              </w:rPr>
              <w:t>Eesti</w:t>
            </w:r>
          </w:p>
          <w:p w14:paraId="5EE9CA06" w14:textId="77777777" w:rsidR="004F5C41" w:rsidRPr="00321DBF" w:rsidRDefault="004F5C41" w:rsidP="00A76D1B">
            <w:pPr>
              <w:rPr>
                <w:szCs w:val="22"/>
              </w:rPr>
            </w:pPr>
            <w:r w:rsidRPr="00321DBF">
              <w:rPr>
                <w:szCs w:val="22"/>
              </w:rPr>
              <w:t>Swixx Biopharma OÜ</w:t>
            </w:r>
          </w:p>
          <w:p w14:paraId="49F83B92" w14:textId="77777777" w:rsidR="004F5C41" w:rsidRPr="00321DBF" w:rsidRDefault="004F5C41" w:rsidP="00A76D1B">
            <w:pPr>
              <w:rPr>
                <w:szCs w:val="22"/>
              </w:rPr>
            </w:pPr>
            <w:r w:rsidRPr="00321DBF">
              <w:rPr>
                <w:szCs w:val="22"/>
              </w:rPr>
              <w:t>Tel: +372 640 10 30</w:t>
            </w:r>
          </w:p>
          <w:p w14:paraId="53121F63" w14:textId="77777777" w:rsidR="004F5C41" w:rsidRPr="00321DBF" w:rsidRDefault="004F5C41" w:rsidP="00A76D1B">
            <w:pPr>
              <w:rPr>
                <w:szCs w:val="22"/>
              </w:rPr>
            </w:pPr>
          </w:p>
        </w:tc>
        <w:tc>
          <w:tcPr>
            <w:tcW w:w="4678" w:type="dxa"/>
          </w:tcPr>
          <w:p w14:paraId="794B0083" w14:textId="77777777" w:rsidR="004F5C41" w:rsidRPr="00321DBF" w:rsidRDefault="004F5C41" w:rsidP="00A76D1B">
            <w:pPr>
              <w:rPr>
                <w:b/>
                <w:bCs/>
                <w:szCs w:val="22"/>
              </w:rPr>
            </w:pPr>
            <w:r w:rsidRPr="00321DBF">
              <w:rPr>
                <w:b/>
                <w:bCs/>
                <w:szCs w:val="22"/>
              </w:rPr>
              <w:t>Norge</w:t>
            </w:r>
          </w:p>
          <w:p w14:paraId="4D5FA2D7" w14:textId="77777777" w:rsidR="004F5C41" w:rsidRPr="00321DBF" w:rsidRDefault="004F5C41" w:rsidP="00A76D1B">
            <w:pPr>
              <w:rPr>
                <w:szCs w:val="22"/>
              </w:rPr>
            </w:pPr>
            <w:r w:rsidRPr="00321DBF">
              <w:rPr>
                <w:szCs w:val="22"/>
              </w:rPr>
              <w:t>sanofi-aventis Norge AS</w:t>
            </w:r>
          </w:p>
          <w:p w14:paraId="68F6F8AE" w14:textId="77777777" w:rsidR="004F5C41" w:rsidRPr="00321DBF" w:rsidRDefault="004F5C41" w:rsidP="00A76D1B">
            <w:pPr>
              <w:rPr>
                <w:szCs w:val="22"/>
              </w:rPr>
            </w:pPr>
            <w:r w:rsidRPr="00321DBF">
              <w:rPr>
                <w:szCs w:val="22"/>
              </w:rPr>
              <w:t>Tlf: +47 67 10 71 00</w:t>
            </w:r>
          </w:p>
          <w:p w14:paraId="65AF1E99" w14:textId="77777777" w:rsidR="004F5C41" w:rsidRPr="00321DBF" w:rsidRDefault="004F5C41" w:rsidP="00A76D1B">
            <w:pPr>
              <w:rPr>
                <w:szCs w:val="22"/>
              </w:rPr>
            </w:pPr>
          </w:p>
        </w:tc>
      </w:tr>
      <w:tr w:rsidR="004F5C41" w:rsidRPr="00321DBF" w14:paraId="35554344" w14:textId="77777777" w:rsidTr="00A76D1B">
        <w:trPr>
          <w:gridBefore w:val="1"/>
          <w:wBefore w:w="34" w:type="dxa"/>
          <w:cantSplit/>
        </w:trPr>
        <w:tc>
          <w:tcPr>
            <w:tcW w:w="4644" w:type="dxa"/>
          </w:tcPr>
          <w:p w14:paraId="4C7829CC" w14:textId="77777777" w:rsidR="004F5C41" w:rsidRPr="00321DBF" w:rsidRDefault="004F5C41" w:rsidP="00A76D1B">
            <w:pPr>
              <w:rPr>
                <w:b/>
                <w:bCs/>
                <w:szCs w:val="22"/>
              </w:rPr>
            </w:pPr>
            <w:r w:rsidRPr="00321DBF">
              <w:rPr>
                <w:b/>
                <w:bCs/>
                <w:szCs w:val="22"/>
              </w:rPr>
              <w:t>Ελλάδα</w:t>
            </w:r>
          </w:p>
          <w:p w14:paraId="38E85200" w14:textId="77777777" w:rsidR="004F5C41" w:rsidRPr="00321DBF" w:rsidRDefault="00A70213" w:rsidP="00A76D1B">
            <w:pPr>
              <w:rPr>
                <w:szCs w:val="22"/>
              </w:rPr>
            </w:pPr>
            <w:r>
              <w:rPr>
                <w:szCs w:val="22"/>
              </w:rPr>
              <w:t>S</w:t>
            </w:r>
            <w:r w:rsidR="004F5C41" w:rsidRPr="00321DBF">
              <w:rPr>
                <w:szCs w:val="22"/>
              </w:rPr>
              <w:t>anofi-</w:t>
            </w:r>
            <w:r>
              <w:rPr>
                <w:szCs w:val="22"/>
              </w:rPr>
              <w:t>A</w:t>
            </w:r>
            <w:r w:rsidR="004F5C41" w:rsidRPr="00321DBF">
              <w:rPr>
                <w:szCs w:val="22"/>
              </w:rPr>
              <w:t xml:space="preserve">ventis </w:t>
            </w:r>
            <w:r w:rsidR="00F83F94" w:rsidRPr="00321DBF">
              <w:rPr>
                <w:szCs w:val="22"/>
                <w:lang w:val="cs-CZ"/>
              </w:rPr>
              <w:t>Μονοπρόσωπη</w:t>
            </w:r>
            <w:r w:rsidR="00F83F94" w:rsidRPr="00321DBF">
              <w:rPr>
                <w:szCs w:val="22"/>
              </w:rPr>
              <w:t xml:space="preserve"> </w:t>
            </w:r>
            <w:r w:rsidR="004F5C41" w:rsidRPr="00321DBF">
              <w:rPr>
                <w:szCs w:val="22"/>
              </w:rPr>
              <w:t>AEBE</w:t>
            </w:r>
          </w:p>
          <w:p w14:paraId="439E8A24" w14:textId="77777777" w:rsidR="004F5C41" w:rsidRPr="00321DBF" w:rsidRDefault="004F5C41" w:rsidP="00A76D1B">
            <w:pPr>
              <w:rPr>
                <w:szCs w:val="22"/>
              </w:rPr>
            </w:pPr>
            <w:r w:rsidRPr="00321DBF">
              <w:rPr>
                <w:szCs w:val="22"/>
              </w:rPr>
              <w:t>Τηλ: +30 210 900 16 00</w:t>
            </w:r>
          </w:p>
          <w:p w14:paraId="34264D23" w14:textId="77777777" w:rsidR="004F5C41" w:rsidRPr="00321DBF" w:rsidRDefault="004F5C41" w:rsidP="00A76D1B">
            <w:pPr>
              <w:rPr>
                <w:szCs w:val="22"/>
              </w:rPr>
            </w:pPr>
          </w:p>
        </w:tc>
        <w:tc>
          <w:tcPr>
            <w:tcW w:w="4678" w:type="dxa"/>
            <w:tcBorders>
              <w:top w:val="nil"/>
              <w:left w:val="nil"/>
              <w:bottom w:val="nil"/>
              <w:right w:val="nil"/>
            </w:tcBorders>
          </w:tcPr>
          <w:p w14:paraId="3C6A0B2F" w14:textId="77777777" w:rsidR="004F5C41" w:rsidRPr="00321DBF" w:rsidRDefault="004F5C41" w:rsidP="00A76D1B">
            <w:pPr>
              <w:rPr>
                <w:b/>
                <w:bCs/>
                <w:szCs w:val="22"/>
              </w:rPr>
            </w:pPr>
            <w:r w:rsidRPr="00321DBF">
              <w:rPr>
                <w:b/>
                <w:bCs/>
                <w:szCs w:val="22"/>
              </w:rPr>
              <w:t>Österreich</w:t>
            </w:r>
          </w:p>
          <w:p w14:paraId="4B3BF140" w14:textId="77777777" w:rsidR="004F5C41" w:rsidRPr="00321DBF" w:rsidRDefault="004F5C41" w:rsidP="00A76D1B">
            <w:pPr>
              <w:rPr>
                <w:szCs w:val="22"/>
              </w:rPr>
            </w:pPr>
            <w:r w:rsidRPr="00321DBF">
              <w:rPr>
                <w:szCs w:val="22"/>
              </w:rPr>
              <w:t>sanofi-aventis GmbH</w:t>
            </w:r>
          </w:p>
          <w:p w14:paraId="55A302A9" w14:textId="77777777" w:rsidR="004F5C41" w:rsidRPr="00321DBF" w:rsidRDefault="004F5C41" w:rsidP="00A76D1B">
            <w:pPr>
              <w:rPr>
                <w:szCs w:val="22"/>
              </w:rPr>
            </w:pPr>
            <w:r w:rsidRPr="00321DBF">
              <w:rPr>
                <w:szCs w:val="22"/>
              </w:rPr>
              <w:t>Tel: +43 1 80 185 – 0</w:t>
            </w:r>
          </w:p>
          <w:p w14:paraId="69A9E223" w14:textId="77777777" w:rsidR="004F5C41" w:rsidRPr="00321DBF" w:rsidRDefault="004F5C41" w:rsidP="00A76D1B">
            <w:pPr>
              <w:rPr>
                <w:szCs w:val="22"/>
              </w:rPr>
            </w:pPr>
          </w:p>
        </w:tc>
      </w:tr>
      <w:tr w:rsidR="004F5C41" w:rsidRPr="00321DBF" w14:paraId="3FCD722E" w14:textId="77777777" w:rsidTr="00A76D1B">
        <w:trPr>
          <w:gridBefore w:val="1"/>
          <w:wBefore w:w="34" w:type="dxa"/>
          <w:cantSplit/>
        </w:trPr>
        <w:tc>
          <w:tcPr>
            <w:tcW w:w="4644" w:type="dxa"/>
            <w:tcBorders>
              <w:top w:val="nil"/>
              <w:left w:val="nil"/>
              <w:bottom w:val="nil"/>
              <w:right w:val="nil"/>
            </w:tcBorders>
          </w:tcPr>
          <w:p w14:paraId="2302466C" w14:textId="77777777" w:rsidR="004F5C41" w:rsidRPr="00321DBF" w:rsidRDefault="004F5C41" w:rsidP="00A76D1B">
            <w:pPr>
              <w:rPr>
                <w:b/>
                <w:bCs/>
                <w:szCs w:val="22"/>
              </w:rPr>
            </w:pPr>
            <w:r w:rsidRPr="00321DBF">
              <w:rPr>
                <w:b/>
                <w:bCs/>
                <w:szCs w:val="22"/>
              </w:rPr>
              <w:t>España</w:t>
            </w:r>
          </w:p>
          <w:p w14:paraId="295451FC" w14:textId="77777777" w:rsidR="004F5C41" w:rsidRPr="00321DBF" w:rsidRDefault="004F5C41" w:rsidP="00A76D1B">
            <w:pPr>
              <w:rPr>
                <w:smallCaps/>
                <w:szCs w:val="22"/>
              </w:rPr>
            </w:pPr>
            <w:r w:rsidRPr="00321DBF">
              <w:rPr>
                <w:szCs w:val="22"/>
              </w:rPr>
              <w:t>sanofi-aventis, S.A.</w:t>
            </w:r>
          </w:p>
          <w:p w14:paraId="22DA0598" w14:textId="77777777" w:rsidR="004F5C41" w:rsidRPr="00321DBF" w:rsidRDefault="004F5C41" w:rsidP="00A76D1B">
            <w:pPr>
              <w:rPr>
                <w:szCs w:val="22"/>
              </w:rPr>
            </w:pPr>
            <w:r w:rsidRPr="00321DBF">
              <w:rPr>
                <w:szCs w:val="22"/>
              </w:rPr>
              <w:t>Tel: +34 93 485 94 00</w:t>
            </w:r>
          </w:p>
          <w:p w14:paraId="211551EA" w14:textId="77777777" w:rsidR="004F5C41" w:rsidRPr="00321DBF" w:rsidRDefault="004F5C41" w:rsidP="00A76D1B">
            <w:pPr>
              <w:rPr>
                <w:szCs w:val="22"/>
              </w:rPr>
            </w:pPr>
          </w:p>
        </w:tc>
        <w:tc>
          <w:tcPr>
            <w:tcW w:w="4678" w:type="dxa"/>
          </w:tcPr>
          <w:p w14:paraId="49F4529A" w14:textId="77777777" w:rsidR="004F5C41" w:rsidRPr="00321DBF" w:rsidRDefault="004F5C41" w:rsidP="00A76D1B">
            <w:pPr>
              <w:rPr>
                <w:b/>
                <w:bCs/>
                <w:szCs w:val="22"/>
              </w:rPr>
            </w:pPr>
            <w:r w:rsidRPr="00321DBF">
              <w:rPr>
                <w:b/>
                <w:bCs/>
                <w:szCs w:val="22"/>
              </w:rPr>
              <w:t>Polska</w:t>
            </w:r>
          </w:p>
          <w:p w14:paraId="3D11BA8F" w14:textId="22B1359A" w:rsidR="004F5C41" w:rsidRPr="00321DBF" w:rsidRDefault="00372F21" w:rsidP="00A76D1B">
            <w:pPr>
              <w:rPr>
                <w:szCs w:val="22"/>
              </w:rPr>
            </w:pPr>
            <w:r>
              <w:rPr>
                <w:szCs w:val="22"/>
              </w:rPr>
              <w:t>Sanofi Sp. z o.o.</w:t>
            </w:r>
          </w:p>
          <w:p w14:paraId="6C2EC6E7" w14:textId="77777777" w:rsidR="004F5C41" w:rsidRPr="00321DBF" w:rsidRDefault="004F5C41" w:rsidP="00A76D1B">
            <w:pPr>
              <w:rPr>
                <w:szCs w:val="22"/>
              </w:rPr>
            </w:pPr>
            <w:r w:rsidRPr="00321DBF">
              <w:rPr>
                <w:szCs w:val="22"/>
              </w:rPr>
              <w:t>Tel.: +48 22 280 00 00</w:t>
            </w:r>
          </w:p>
          <w:p w14:paraId="59918CA5" w14:textId="77777777" w:rsidR="004F5C41" w:rsidRPr="00321DBF" w:rsidRDefault="004F5C41" w:rsidP="00A76D1B">
            <w:pPr>
              <w:rPr>
                <w:szCs w:val="22"/>
              </w:rPr>
            </w:pPr>
          </w:p>
        </w:tc>
      </w:tr>
      <w:tr w:rsidR="004F5C41" w:rsidRPr="00321DBF" w14:paraId="0E925EF9" w14:textId="77777777" w:rsidTr="00A76D1B">
        <w:trPr>
          <w:cantSplit/>
        </w:trPr>
        <w:tc>
          <w:tcPr>
            <w:tcW w:w="4678" w:type="dxa"/>
            <w:gridSpan w:val="2"/>
          </w:tcPr>
          <w:p w14:paraId="47A21931" w14:textId="77777777" w:rsidR="004F5C41" w:rsidRPr="00321DBF" w:rsidRDefault="004F5C41" w:rsidP="00A76D1B">
            <w:pPr>
              <w:rPr>
                <w:b/>
                <w:bCs/>
                <w:szCs w:val="22"/>
              </w:rPr>
            </w:pPr>
            <w:r w:rsidRPr="00321DBF">
              <w:rPr>
                <w:b/>
                <w:bCs/>
                <w:szCs w:val="22"/>
              </w:rPr>
              <w:t>France</w:t>
            </w:r>
          </w:p>
          <w:p w14:paraId="30AD3568" w14:textId="77777777" w:rsidR="004F5C41" w:rsidRPr="00321DBF" w:rsidRDefault="00A70213" w:rsidP="00A76D1B">
            <w:pPr>
              <w:rPr>
                <w:szCs w:val="22"/>
              </w:rPr>
            </w:pPr>
            <w:r>
              <w:rPr>
                <w:szCs w:val="22"/>
              </w:rPr>
              <w:t>Sanofi Winthrop Industrie</w:t>
            </w:r>
          </w:p>
          <w:p w14:paraId="7FE6B0FE" w14:textId="77777777" w:rsidR="004F5C41" w:rsidRPr="00321DBF" w:rsidRDefault="004F5C41" w:rsidP="00A76D1B">
            <w:pPr>
              <w:rPr>
                <w:szCs w:val="22"/>
              </w:rPr>
            </w:pPr>
            <w:r w:rsidRPr="00321DBF">
              <w:rPr>
                <w:szCs w:val="22"/>
              </w:rPr>
              <w:t>Tél: 0 800 222 555</w:t>
            </w:r>
          </w:p>
          <w:p w14:paraId="5020F4C9" w14:textId="77777777" w:rsidR="004F5C41" w:rsidRPr="00321DBF" w:rsidRDefault="004F5C41" w:rsidP="00A76D1B">
            <w:pPr>
              <w:rPr>
                <w:szCs w:val="22"/>
              </w:rPr>
            </w:pPr>
            <w:r w:rsidRPr="00321DBF">
              <w:rPr>
                <w:szCs w:val="22"/>
              </w:rPr>
              <w:t>Appel depuis l’étranger : +33 1 57 63 23 23</w:t>
            </w:r>
          </w:p>
          <w:p w14:paraId="1B5BAE3F" w14:textId="77777777" w:rsidR="004F5C41" w:rsidRPr="00321DBF" w:rsidRDefault="004F5C41" w:rsidP="00A76D1B">
            <w:pPr>
              <w:rPr>
                <w:szCs w:val="22"/>
              </w:rPr>
            </w:pPr>
          </w:p>
        </w:tc>
        <w:tc>
          <w:tcPr>
            <w:tcW w:w="4678" w:type="dxa"/>
          </w:tcPr>
          <w:p w14:paraId="27385798" w14:textId="77777777" w:rsidR="004F5C41" w:rsidRPr="00321DBF" w:rsidRDefault="004F5C41" w:rsidP="00A76D1B">
            <w:pPr>
              <w:rPr>
                <w:b/>
                <w:bCs/>
                <w:szCs w:val="22"/>
              </w:rPr>
            </w:pPr>
            <w:r w:rsidRPr="00321DBF">
              <w:rPr>
                <w:b/>
                <w:bCs/>
                <w:szCs w:val="22"/>
              </w:rPr>
              <w:t>Portugal</w:t>
            </w:r>
          </w:p>
          <w:p w14:paraId="3785183E" w14:textId="77777777" w:rsidR="004F5C41" w:rsidRPr="00321DBF" w:rsidRDefault="004F5C41" w:rsidP="00A76D1B">
            <w:pPr>
              <w:rPr>
                <w:szCs w:val="22"/>
              </w:rPr>
            </w:pPr>
            <w:r w:rsidRPr="00321DBF">
              <w:rPr>
                <w:szCs w:val="22"/>
              </w:rPr>
              <w:t>Sanofi - Produtos Farmacêuticos, Lda</w:t>
            </w:r>
          </w:p>
          <w:p w14:paraId="07FFDAF1" w14:textId="77777777" w:rsidR="004F5C41" w:rsidRPr="00321DBF" w:rsidRDefault="004F5C41" w:rsidP="00A76D1B">
            <w:pPr>
              <w:rPr>
                <w:szCs w:val="22"/>
              </w:rPr>
            </w:pPr>
            <w:r w:rsidRPr="00321DBF">
              <w:rPr>
                <w:szCs w:val="22"/>
              </w:rPr>
              <w:t>Tel: +351 21 35 89 400</w:t>
            </w:r>
          </w:p>
          <w:p w14:paraId="7D7F0FE9" w14:textId="77777777" w:rsidR="004F5C41" w:rsidRPr="00321DBF" w:rsidRDefault="004F5C41" w:rsidP="00A76D1B">
            <w:pPr>
              <w:rPr>
                <w:szCs w:val="22"/>
              </w:rPr>
            </w:pPr>
          </w:p>
        </w:tc>
      </w:tr>
      <w:tr w:rsidR="004F5C41" w:rsidRPr="00321DBF" w14:paraId="0248B2CA" w14:textId="77777777" w:rsidTr="00A76D1B">
        <w:trPr>
          <w:gridBefore w:val="1"/>
          <w:wBefore w:w="34" w:type="dxa"/>
          <w:cantSplit/>
        </w:trPr>
        <w:tc>
          <w:tcPr>
            <w:tcW w:w="4644" w:type="dxa"/>
          </w:tcPr>
          <w:p w14:paraId="20523DB7" w14:textId="77777777" w:rsidR="004F5C41" w:rsidRPr="00321DBF" w:rsidRDefault="004F5C41" w:rsidP="00A76D1B">
            <w:pPr>
              <w:keepNext/>
              <w:rPr>
                <w:rFonts w:eastAsia="SimSun"/>
                <w:b/>
                <w:bCs/>
                <w:szCs w:val="22"/>
              </w:rPr>
            </w:pPr>
            <w:r w:rsidRPr="00321DBF">
              <w:rPr>
                <w:rFonts w:eastAsia="SimSun"/>
                <w:b/>
                <w:bCs/>
                <w:szCs w:val="22"/>
              </w:rPr>
              <w:t>Hrvatska</w:t>
            </w:r>
          </w:p>
          <w:p w14:paraId="0E16655B" w14:textId="77777777" w:rsidR="004F5C41" w:rsidRPr="00321DBF" w:rsidRDefault="004F5C41" w:rsidP="00A76D1B">
            <w:pPr>
              <w:rPr>
                <w:rFonts w:eastAsia="SimSun"/>
                <w:szCs w:val="22"/>
              </w:rPr>
            </w:pPr>
            <w:r w:rsidRPr="00321DBF">
              <w:rPr>
                <w:rFonts w:eastAsia="SimSun"/>
                <w:szCs w:val="22"/>
              </w:rPr>
              <w:t>Swixx Biopharma d.o.o.</w:t>
            </w:r>
          </w:p>
          <w:p w14:paraId="0C3B1FAA" w14:textId="77777777" w:rsidR="004F5C41" w:rsidRPr="00321DBF" w:rsidRDefault="004F5C41" w:rsidP="00A76D1B">
            <w:pPr>
              <w:rPr>
                <w:szCs w:val="22"/>
              </w:rPr>
            </w:pPr>
            <w:r w:rsidRPr="00321DBF">
              <w:rPr>
                <w:rFonts w:eastAsia="SimSun"/>
                <w:szCs w:val="22"/>
              </w:rPr>
              <w:t>Tel: +385 1 2078 500</w:t>
            </w:r>
          </w:p>
        </w:tc>
        <w:tc>
          <w:tcPr>
            <w:tcW w:w="4678" w:type="dxa"/>
          </w:tcPr>
          <w:p w14:paraId="533A7ACC" w14:textId="77777777" w:rsidR="004F5C41" w:rsidRPr="00321DBF" w:rsidRDefault="004F5C41" w:rsidP="00A76D1B">
            <w:pPr>
              <w:tabs>
                <w:tab w:val="left" w:pos="-720"/>
                <w:tab w:val="left" w:pos="4536"/>
              </w:tabs>
              <w:suppressAutoHyphens/>
              <w:rPr>
                <w:b/>
                <w:noProof/>
                <w:szCs w:val="22"/>
              </w:rPr>
            </w:pPr>
            <w:r w:rsidRPr="00321DBF">
              <w:rPr>
                <w:b/>
                <w:noProof/>
                <w:szCs w:val="22"/>
              </w:rPr>
              <w:t>România</w:t>
            </w:r>
          </w:p>
          <w:p w14:paraId="0585CD3D" w14:textId="77777777" w:rsidR="004F5C41" w:rsidRPr="00321DBF" w:rsidRDefault="004F5C41" w:rsidP="00A76D1B">
            <w:pPr>
              <w:tabs>
                <w:tab w:val="left" w:pos="-720"/>
                <w:tab w:val="left" w:pos="4536"/>
              </w:tabs>
              <w:suppressAutoHyphens/>
              <w:rPr>
                <w:noProof/>
                <w:szCs w:val="22"/>
              </w:rPr>
            </w:pPr>
            <w:r w:rsidRPr="00321DBF">
              <w:rPr>
                <w:bCs/>
                <w:szCs w:val="22"/>
              </w:rPr>
              <w:t>Sanofi Romania SRL</w:t>
            </w:r>
          </w:p>
          <w:p w14:paraId="791F4A90" w14:textId="77777777" w:rsidR="004F5C41" w:rsidRPr="00321DBF" w:rsidRDefault="004F5C41" w:rsidP="00A76D1B">
            <w:pPr>
              <w:rPr>
                <w:szCs w:val="22"/>
              </w:rPr>
            </w:pPr>
            <w:r w:rsidRPr="00321DBF">
              <w:rPr>
                <w:noProof/>
                <w:szCs w:val="22"/>
              </w:rPr>
              <w:t xml:space="preserve">Tel: +40 </w:t>
            </w:r>
            <w:r w:rsidRPr="00321DBF">
              <w:rPr>
                <w:szCs w:val="22"/>
              </w:rPr>
              <w:t>(0) 21 317 31 36</w:t>
            </w:r>
          </w:p>
          <w:p w14:paraId="407C795D" w14:textId="77777777" w:rsidR="004F5C41" w:rsidRPr="00321DBF" w:rsidRDefault="004F5C41" w:rsidP="00A76D1B">
            <w:pPr>
              <w:rPr>
                <w:szCs w:val="22"/>
              </w:rPr>
            </w:pPr>
          </w:p>
        </w:tc>
      </w:tr>
      <w:tr w:rsidR="004F5C41" w:rsidRPr="00321DBF" w14:paraId="3DECA51B" w14:textId="77777777" w:rsidTr="00A76D1B">
        <w:trPr>
          <w:gridBefore w:val="1"/>
          <w:wBefore w:w="34" w:type="dxa"/>
          <w:cantSplit/>
        </w:trPr>
        <w:tc>
          <w:tcPr>
            <w:tcW w:w="4644" w:type="dxa"/>
          </w:tcPr>
          <w:p w14:paraId="39FFA63B" w14:textId="77777777" w:rsidR="004F5C41" w:rsidRPr="00321DBF" w:rsidRDefault="004F5C41" w:rsidP="00A76D1B">
            <w:pPr>
              <w:rPr>
                <w:b/>
                <w:bCs/>
                <w:szCs w:val="22"/>
              </w:rPr>
            </w:pPr>
            <w:r w:rsidRPr="00321DBF">
              <w:rPr>
                <w:b/>
                <w:bCs/>
                <w:szCs w:val="22"/>
              </w:rPr>
              <w:t>Ireland</w:t>
            </w:r>
          </w:p>
          <w:p w14:paraId="1F98FDC7" w14:textId="77777777" w:rsidR="004F5C41" w:rsidRPr="00321DBF" w:rsidRDefault="004F5C41" w:rsidP="00A76D1B">
            <w:pPr>
              <w:rPr>
                <w:szCs w:val="22"/>
              </w:rPr>
            </w:pPr>
            <w:r w:rsidRPr="00321DBF">
              <w:rPr>
                <w:szCs w:val="22"/>
              </w:rPr>
              <w:t>sanofi-aventis Ireland Ltd. T/A SANOFI</w:t>
            </w:r>
          </w:p>
          <w:p w14:paraId="4B4C8BB1" w14:textId="77777777" w:rsidR="004F5C41" w:rsidRPr="00321DBF" w:rsidRDefault="004F5C41" w:rsidP="00A76D1B">
            <w:pPr>
              <w:rPr>
                <w:szCs w:val="22"/>
              </w:rPr>
            </w:pPr>
            <w:r w:rsidRPr="00321DBF">
              <w:rPr>
                <w:szCs w:val="22"/>
              </w:rPr>
              <w:t>Tel: +353 (0) 1 403 56 00</w:t>
            </w:r>
          </w:p>
          <w:p w14:paraId="5297DB51" w14:textId="77777777" w:rsidR="004F5C41" w:rsidRPr="00321DBF" w:rsidRDefault="004F5C41" w:rsidP="00A76D1B">
            <w:pPr>
              <w:rPr>
                <w:szCs w:val="22"/>
              </w:rPr>
            </w:pPr>
          </w:p>
        </w:tc>
        <w:tc>
          <w:tcPr>
            <w:tcW w:w="4678" w:type="dxa"/>
          </w:tcPr>
          <w:p w14:paraId="26C5A059" w14:textId="77777777" w:rsidR="004F5C41" w:rsidRPr="00321DBF" w:rsidRDefault="004F5C41" w:rsidP="00A76D1B">
            <w:pPr>
              <w:rPr>
                <w:b/>
                <w:bCs/>
                <w:szCs w:val="22"/>
              </w:rPr>
            </w:pPr>
            <w:r w:rsidRPr="00321DBF">
              <w:rPr>
                <w:b/>
                <w:bCs/>
                <w:szCs w:val="22"/>
              </w:rPr>
              <w:t>Slovenija</w:t>
            </w:r>
          </w:p>
          <w:p w14:paraId="06A53BB8" w14:textId="77777777" w:rsidR="004F5C41" w:rsidRPr="00321DBF" w:rsidRDefault="004F5C41" w:rsidP="00A76D1B">
            <w:pPr>
              <w:rPr>
                <w:szCs w:val="22"/>
              </w:rPr>
            </w:pPr>
            <w:r w:rsidRPr="00321DBF">
              <w:rPr>
                <w:szCs w:val="22"/>
              </w:rPr>
              <w:t>Swixx Biopharma d.o.o.</w:t>
            </w:r>
          </w:p>
          <w:p w14:paraId="0BF0BCF7" w14:textId="77777777" w:rsidR="004F5C41" w:rsidRPr="00321DBF" w:rsidRDefault="004F5C41" w:rsidP="00A76D1B">
            <w:pPr>
              <w:rPr>
                <w:szCs w:val="22"/>
              </w:rPr>
            </w:pPr>
            <w:r w:rsidRPr="00321DBF">
              <w:rPr>
                <w:szCs w:val="22"/>
              </w:rPr>
              <w:t>Tel: +386 1 235 51 00</w:t>
            </w:r>
          </w:p>
          <w:p w14:paraId="2D8E0F45" w14:textId="77777777" w:rsidR="004F5C41" w:rsidRPr="00321DBF" w:rsidRDefault="004F5C41" w:rsidP="00A76D1B">
            <w:pPr>
              <w:rPr>
                <w:szCs w:val="22"/>
              </w:rPr>
            </w:pPr>
          </w:p>
        </w:tc>
      </w:tr>
      <w:tr w:rsidR="004F5C41" w:rsidRPr="00321DBF" w14:paraId="514984F8" w14:textId="77777777" w:rsidTr="00A76D1B">
        <w:trPr>
          <w:gridBefore w:val="1"/>
          <w:wBefore w:w="34" w:type="dxa"/>
          <w:cantSplit/>
        </w:trPr>
        <w:tc>
          <w:tcPr>
            <w:tcW w:w="4644" w:type="dxa"/>
          </w:tcPr>
          <w:p w14:paraId="3A86CAE2" w14:textId="77777777" w:rsidR="004F5C41" w:rsidRPr="00321DBF" w:rsidRDefault="004F5C41" w:rsidP="00A76D1B">
            <w:pPr>
              <w:rPr>
                <w:b/>
                <w:bCs/>
                <w:szCs w:val="22"/>
              </w:rPr>
            </w:pPr>
            <w:r w:rsidRPr="00321DBF">
              <w:rPr>
                <w:b/>
                <w:bCs/>
                <w:szCs w:val="22"/>
              </w:rPr>
              <w:t>Ísland</w:t>
            </w:r>
          </w:p>
          <w:p w14:paraId="60222447" w14:textId="77777777" w:rsidR="004F5C41" w:rsidRPr="00321DBF" w:rsidRDefault="004F5C41" w:rsidP="00A76D1B">
            <w:pPr>
              <w:rPr>
                <w:szCs w:val="22"/>
              </w:rPr>
            </w:pPr>
            <w:r w:rsidRPr="00321DBF">
              <w:rPr>
                <w:szCs w:val="22"/>
              </w:rPr>
              <w:t>Vistor hf.</w:t>
            </w:r>
          </w:p>
          <w:p w14:paraId="18D6B261" w14:textId="77777777" w:rsidR="004F5C41" w:rsidRPr="00321DBF" w:rsidRDefault="004F5C41" w:rsidP="00A76D1B">
            <w:pPr>
              <w:rPr>
                <w:szCs w:val="22"/>
              </w:rPr>
            </w:pPr>
            <w:r w:rsidRPr="00321DBF">
              <w:rPr>
                <w:noProof/>
                <w:szCs w:val="22"/>
              </w:rPr>
              <w:t>Sími</w:t>
            </w:r>
            <w:r w:rsidRPr="00321DBF">
              <w:rPr>
                <w:szCs w:val="22"/>
              </w:rPr>
              <w:t>: +354 535 7000</w:t>
            </w:r>
          </w:p>
          <w:p w14:paraId="7F85ED01" w14:textId="77777777" w:rsidR="004F5C41" w:rsidRPr="00321DBF" w:rsidRDefault="004F5C41" w:rsidP="00A76D1B">
            <w:pPr>
              <w:rPr>
                <w:szCs w:val="22"/>
              </w:rPr>
            </w:pPr>
          </w:p>
        </w:tc>
        <w:tc>
          <w:tcPr>
            <w:tcW w:w="4678" w:type="dxa"/>
          </w:tcPr>
          <w:p w14:paraId="4FE2414A" w14:textId="77777777" w:rsidR="004F5C41" w:rsidRPr="00321DBF" w:rsidRDefault="004F5C41" w:rsidP="00A76D1B">
            <w:pPr>
              <w:rPr>
                <w:b/>
                <w:bCs/>
                <w:szCs w:val="22"/>
              </w:rPr>
            </w:pPr>
            <w:r w:rsidRPr="00321DBF">
              <w:rPr>
                <w:b/>
                <w:bCs/>
                <w:szCs w:val="22"/>
              </w:rPr>
              <w:t>Slovenská republika</w:t>
            </w:r>
          </w:p>
          <w:p w14:paraId="35EF8C86" w14:textId="77777777" w:rsidR="004F5C41" w:rsidRPr="00321DBF" w:rsidRDefault="004F5C41" w:rsidP="00A76D1B">
            <w:pPr>
              <w:rPr>
                <w:szCs w:val="22"/>
              </w:rPr>
            </w:pPr>
            <w:r w:rsidRPr="00321DBF">
              <w:rPr>
                <w:szCs w:val="22"/>
              </w:rPr>
              <w:t>Swixx Biopharma s.r.o.</w:t>
            </w:r>
          </w:p>
          <w:p w14:paraId="41EEC5F3" w14:textId="77777777" w:rsidR="004F5C41" w:rsidRPr="00321DBF" w:rsidRDefault="004F5C41" w:rsidP="00A76D1B">
            <w:pPr>
              <w:rPr>
                <w:szCs w:val="22"/>
              </w:rPr>
            </w:pPr>
            <w:r w:rsidRPr="00321DBF">
              <w:rPr>
                <w:szCs w:val="22"/>
              </w:rPr>
              <w:t>Tel: +421 2 208 33 600</w:t>
            </w:r>
          </w:p>
          <w:p w14:paraId="002CC9E2" w14:textId="77777777" w:rsidR="004F5C41" w:rsidRPr="00321DBF" w:rsidRDefault="004F5C41" w:rsidP="00A76D1B">
            <w:pPr>
              <w:rPr>
                <w:szCs w:val="22"/>
              </w:rPr>
            </w:pPr>
          </w:p>
        </w:tc>
      </w:tr>
      <w:tr w:rsidR="004F5C41" w:rsidRPr="00321DBF" w14:paraId="1BD7B29B" w14:textId="77777777" w:rsidTr="00A76D1B">
        <w:trPr>
          <w:gridBefore w:val="1"/>
          <w:wBefore w:w="34" w:type="dxa"/>
          <w:cantSplit/>
        </w:trPr>
        <w:tc>
          <w:tcPr>
            <w:tcW w:w="4644" w:type="dxa"/>
          </w:tcPr>
          <w:p w14:paraId="0C7EFBD5" w14:textId="77777777" w:rsidR="004F5C41" w:rsidRPr="00321DBF" w:rsidRDefault="004F5C41" w:rsidP="00A76D1B">
            <w:pPr>
              <w:rPr>
                <w:b/>
                <w:bCs/>
                <w:szCs w:val="22"/>
              </w:rPr>
            </w:pPr>
            <w:r w:rsidRPr="00321DBF">
              <w:rPr>
                <w:b/>
                <w:bCs/>
                <w:szCs w:val="22"/>
              </w:rPr>
              <w:t>Italia</w:t>
            </w:r>
          </w:p>
          <w:p w14:paraId="7E8FE527" w14:textId="77777777" w:rsidR="004F5C41" w:rsidRPr="00321DBF" w:rsidRDefault="004F5C41" w:rsidP="00A76D1B">
            <w:pPr>
              <w:rPr>
                <w:szCs w:val="22"/>
              </w:rPr>
            </w:pPr>
            <w:r w:rsidRPr="00321DBF">
              <w:rPr>
                <w:szCs w:val="22"/>
              </w:rPr>
              <w:t>Sanofi S.r.l.</w:t>
            </w:r>
          </w:p>
          <w:p w14:paraId="71571402" w14:textId="77777777" w:rsidR="004F5C41" w:rsidRPr="00321DBF" w:rsidRDefault="004F5C41" w:rsidP="00A76D1B">
            <w:pPr>
              <w:rPr>
                <w:szCs w:val="22"/>
              </w:rPr>
            </w:pPr>
            <w:r w:rsidRPr="00321DBF">
              <w:rPr>
                <w:szCs w:val="22"/>
              </w:rPr>
              <w:t>Tel: 800.536389</w:t>
            </w:r>
          </w:p>
          <w:p w14:paraId="34A780E5" w14:textId="77777777" w:rsidR="004F5C41" w:rsidRPr="00321DBF" w:rsidRDefault="004F5C41" w:rsidP="00A76D1B">
            <w:pPr>
              <w:rPr>
                <w:szCs w:val="22"/>
              </w:rPr>
            </w:pPr>
          </w:p>
        </w:tc>
        <w:tc>
          <w:tcPr>
            <w:tcW w:w="4678" w:type="dxa"/>
          </w:tcPr>
          <w:p w14:paraId="1908A7E3" w14:textId="77777777" w:rsidR="004F5C41" w:rsidRPr="00321DBF" w:rsidRDefault="004F5C41" w:rsidP="00A76D1B">
            <w:pPr>
              <w:rPr>
                <w:b/>
                <w:bCs/>
                <w:szCs w:val="22"/>
              </w:rPr>
            </w:pPr>
            <w:r w:rsidRPr="00321DBF">
              <w:rPr>
                <w:b/>
                <w:bCs/>
                <w:szCs w:val="22"/>
              </w:rPr>
              <w:t>Suomi/Finland</w:t>
            </w:r>
          </w:p>
          <w:p w14:paraId="7C1D6902" w14:textId="77777777" w:rsidR="004F5C41" w:rsidRPr="00321DBF" w:rsidRDefault="004F5C41" w:rsidP="00A76D1B">
            <w:pPr>
              <w:rPr>
                <w:szCs w:val="22"/>
              </w:rPr>
            </w:pPr>
            <w:r w:rsidRPr="00321DBF">
              <w:rPr>
                <w:szCs w:val="22"/>
              </w:rPr>
              <w:t>Sanofi Oy</w:t>
            </w:r>
          </w:p>
          <w:p w14:paraId="0F525EC0" w14:textId="77777777" w:rsidR="004F5C41" w:rsidRPr="00321DBF" w:rsidRDefault="004F5C41" w:rsidP="00A76D1B">
            <w:pPr>
              <w:rPr>
                <w:szCs w:val="22"/>
              </w:rPr>
            </w:pPr>
            <w:r w:rsidRPr="00321DBF">
              <w:rPr>
                <w:szCs w:val="22"/>
              </w:rPr>
              <w:t>Puh/Tel: +358 (0) 201 200 300</w:t>
            </w:r>
          </w:p>
          <w:p w14:paraId="6609AA50" w14:textId="77777777" w:rsidR="004F5C41" w:rsidRPr="00321DBF" w:rsidRDefault="004F5C41" w:rsidP="00A76D1B">
            <w:pPr>
              <w:rPr>
                <w:szCs w:val="22"/>
              </w:rPr>
            </w:pPr>
          </w:p>
        </w:tc>
      </w:tr>
      <w:tr w:rsidR="004F5C41" w:rsidRPr="00321DBF" w14:paraId="02DBFC69" w14:textId="77777777" w:rsidTr="00A76D1B">
        <w:trPr>
          <w:gridBefore w:val="1"/>
          <w:wBefore w:w="34" w:type="dxa"/>
          <w:cantSplit/>
        </w:trPr>
        <w:tc>
          <w:tcPr>
            <w:tcW w:w="4644" w:type="dxa"/>
          </w:tcPr>
          <w:p w14:paraId="3CEB9B3B" w14:textId="77777777" w:rsidR="004F5C41" w:rsidRPr="00321DBF" w:rsidRDefault="004F5C41" w:rsidP="00A76D1B">
            <w:pPr>
              <w:rPr>
                <w:b/>
                <w:bCs/>
                <w:szCs w:val="22"/>
              </w:rPr>
            </w:pPr>
            <w:r w:rsidRPr="00321DBF">
              <w:rPr>
                <w:b/>
                <w:bCs/>
                <w:szCs w:val="22"/>
              </w:rPr>
              <w:t>Κύπρος</w:t>
            </w:r>
          </w:p>
          <w:p w14:paraId="35AF05BE" w14:textId="77777777" w:rsidR="004F5C41" w:rsidRPr="00321DBF" w:rsidRDefault="004F5C41" w:rsidP="00A76D1B">
            <w:pPr>
              <w:rPr>
                <w:szCs w:val="22"/>
              </w:rPr>
            </w:pPr>
            <w:r w:rsidRPr="00321DBF">
              <w:rPr>
                <w:szCs w:val="22"/>
              </w:rPr>
              <w:t>C.A. Papaellinas Ltd.</w:t>
            </w:r>
          </w:p>
          <w:p w14:paraId="167C25AA" w14:textId="77777777" w:rsidR="004F5C41" w:rsidRPr="00321DBF" w:rsidRDefault="004F5C41" w:rsidP="00A76D1B">
            <w:pPr>
              <w:rPr>
                <w:szCs w:val="22"/>
              </w:rPr>
            </w:pPr>
            <w:r w:rsidRPr="00321DBF">
              <w:rPr>
                <w:szCs w:val="22"/>
              </w:rPr>
              <w:t>Τηλ: +357 22 741741</w:t>
            </w:r>
          </w:p>
          <w:p w14:paraId="33BDA3DB" w14:textId="77777777" w:rsidR="004F5C41" w:rsidRPr="00321DBF" w:rsidRDefault="004F5C41" w:rsidP="00A76D1B">
            <w:pPr>
              <w:rPr>
                <w:szCs w:val="22"/>
              </w:rPr>
            </w:pPr>
          </w:p>
        </w:tc>
        <w:tc>
          <w:tcPr>
            <w:tcW w:w="4678" w:type="dxa"/>
          </w:tcPr>
          <w:p w14:paraId="0D43CBC6" w14:textId="77777777" w:rsidR="004F5C41" w:rsidRPr="00321DBF" w:rsidRDefault="004F5C41" w:rsidP="00A76D1B">
            <w:pPr>
              <w:rPr>
                <w:b/>
                <w:bCs/>
                <w:szCs w:val="22"/>
              </w:rPr>
            </w:pPr>
            <w:r w:rsidRPr="00321DBF">
              <w:rPr>
                <w:b/>
                <w:bCs/>
                <w:szCs w:val="22"/>
              </w:rPr>
              <w:t>Sverige</w:t>
            </w:r>
          </w:p>
          <w:p w14:paraId="7CED1BC8" w14:textId="77777777" w:rsidR="004F5C41" w:rsidRPr="00321DBF" w:rsidRDefault="004F5C41" w:rsidP="00A76D1B">
            <w:pPr>
              <w:rPr>
                <w:szCs w:val="22"/>
              </w:rPr>
            </w:pPr>
            <w:r w:rsidRPr="00321DBF">
              <w:rPr>
                <w:szCs w:val="22"/>
              </w:rPr>
              <w:t>Sanofi AB</w:t>
            </w:r>
          </w:p>
          <w:p w14:paraId="2F4FB1FB" w14:textId="77777777" w:rsidR="004F5C41" w:rsidRPr="00321DBF" w:rsidRDefault="004F5C41" w:rsidP="00A76D1B">
            <w:pPr>
              <w:rPr>
                <w:szCs w:val="22"/>
              </w:rPr>
            </w:pPr>
            <w:r w:rsidRPr="00321DBF">
              <w:rPr>
                <w:szCs w:val="22"/>
              </w:rPr>
              <w:t>Tel: +46 (0)8 634 50 00</w:t>
            </w:r>
          </w:p>
          <w:p w14:paraId="1F6BBA6F" w14:textId="77777777" w:rsidR="004F5C41" w:rsidRPr="00321DBF" w:rsidRDefault="004F5C41" w:rsidP="00A76D1B">
            <w:pPr>
              <w:rPr>
                <w:szCs w:val="22"/>
              </w:rPr>
            </w:pPr>
          </w:p>
        </w:tc>
      </w:tr>
      <w:tr w:rsidR="004F5C41" w:rsidRPr="00321DBF" w14:paraId="2D9E9B08" w14:textId="77777777" w:rsidTr="00A76D1B">
        <w:trPr>
          <w:gridBefore w:val="1"/>
          <w:wBefore w:w="34" w:type="dxa"/>
          <w:cantSplit/>
        </w:trPr>
        <w:tc>
          <w:tcPr>
            <w:tcW w:w="4644" w:type="dxa"/>
          </w:tcPr>
          <w:p w14:paraId="4C6EF194" w14:textId="77777777" w:rsidR="004F5C41" w:rsidRPr="00321DBF" w:rsidRDefault="004F5C41" w:rsidP="00A76D1B">
            <w:pPr>
              <w:rPr>
                <w:b/>
                <w:bCs/>
                <w:szCs w:val="22"/>
              </w:rPr>
            </w:pPr>
            <w:r w:rsidRPr="00321DBF">
              <w:rPr>
                <w:b/>
                <w:bCs/>
                <w:szCs w:val="22"/>
              </w:rPr>
              <w:lastRenderedPageBreak/>
              <w:t>Latvija</w:t>
            </w:r>
          </w:p>
          <w:p w14:paraId="5736A5C4" w14:textId="77777777" w:rsidR="004F5C41" w:rsidRPr="00321DBF" w:rsidRDefault="004F5C41" w:rsidP="00A76D1B">
            <w:pPr>
              <w:rPr>
                <w:szCs w:val="22"/>
              </w:rPr>
            </w:pPr>
            <w:r w:rsidRPr="00321DBF">
              <w:rPr>
                <w:szCs w:val="22"/>
              </w:rPr>
              <w:t>Swixx Biopharma SIA</w:t>
            </w:r>
          </w:p>
          <w:p w14:paraId="6682295E" w14:textId="77777777" w:rsidR="004F5C41" w:rsidRPr="00321DBF" w:rsidRDefault="004F5C41" w:rsidP="00A76D1B">
            <w:pPr>
              <w:rPr>
                <w:szCs w:val="22"/>
              </w:rPr>
            </w:pPr>
            <w:r w:rsidRPr="00321DBF">
              <w:rPr>
                <w:szCs w:val="22"/>
              </w:rPr>
              <w:t>Tel: +371 6 616 47 50</w:t>
            </w:r>
          </w:p>
          <w:p w14:paraId="2A79DAD5" w14:textId="77777777" w:rsidR="004F5C41" w:rsidRPr="00321DBF" w:rsidRDefault="004F5C41" w:rsidP="00A76D1B">
            <w:pPr>
              <w:rPr>
                <w:szCs w:val="22"/>
              </w:rPr>
            </w:pPr>
          </w:p>
        </w:tc>
        <w:tc>
          <w:tcPr>
            <w:tcW w:w="4678" w:type="dxa"/>
          </w:tcPr>
          <w:p w14:paraId="1FCCF57F" w14:textId="77777777" w:rsidR="004F5C41" w:rsidRPr="00321DBF" w:rsidRDefault="004F5C41" w:rsidP="00A76D1B">
            <w:pPr>
              <w:rPr>
                <w:b/>
                <w:bCs/>
                <w:szCs w:val="22"/>
              </w:rPr>
            </w:pPr>
            <w:r w:rsidRPr="00321DBF">
              <w:rPr>
                <w:b/>
                <w:bCs/>
                <w:szCs w:val="22"/>
              </w:rPr>
              <w:t>United Kingdom (Northern Ireland)</w:t>
            </w:r>
          </w:p>
          <w:p w14:paraId="14F2D3FE" w14:textId="77777777" w:rsidR="004F5C41" w:rsidRPr="00321DBF" w:rsidRDefault="004F5C41" w:rsidP="00A76D1B">
            <w:pPr>
              <w:rPr>
                <w:szCs w:val="22"/>
              </w:rPr>
            </w:pPr>
            <w:r w:rsidRPr="00321DBF">
              <w:rPr>
                <w:szCs w:val="22"/>
              </w:rPr>
              <w:t>sanofi-aventis Ireland Ltd. T/A SANOFI</w:t>
            </w:r>
          </w:p>
          <w:p w14:paraId="42BB7C5C" w14:textId="77777777" w:rsidR="004F5C41" w:rsidRPr="00321DBF" w:rsidRDefault="004F5C41" w:rsidP="00A76D1B">
            <w:pPr>
              <w:rPr>
                <w:szCs w:val="22"/>
              </w:rPr>
            </w:pPr>
            <w:r w:rsidRPr="00321DBF">
              <w:rPr>
                <w:szCs w:val="22"/>
              </w:rPr>
              <w:t>Tel: +44 (0) 800 035 2525</w:t>
            </w:r>
          </w:p>
        </w:tc>
      </w:tr>
    </w:tbl>
    <w:p w14:paraId="38AE51EE" w14:textId="77777777" w:rsidR="00637681" w:rsidRPr="00321DBF" w:rsidRDefault="00637681">
      <w:pPr>
        <w:rPr>
          <w:szCs w:val="22"/>
        </w:rPr>
      </w:pPr>
    </w:p>
    <w:p w14:paraId="1289F101" w14:textId="77777777" w:rsidR="00637681" w:rsidRPr="00321DBF" w:rsidRDefault="00637681">
      <w:pPr>
        <w:pStyle w:val="EMEABodyText"/>
        <w:rPr>
          <w:szCs w:val="22"/>
        </w:rPr>
      </w:pPr>
      <w:r w:rsidRPr="00321DBF">
        <w:rPr>
          <w:b/>
          <w:szCs w:val="22"/>
        </w:rPr>
        <w:t>Infoleht on viimati uuendatud</w:t>
      </w:r>
    </w:p>
    <w:p w14:paraId="50EF6929" w14:textId="77777777" w:rsidR="00637681" w:rsidRPr="00321DBF" w:rsidRDefault="00637681">
      <w:pPr>
        <w:pStyle w:val="EMEABodyText"/>
        <w:rPr>
          <w:szCs w:val="22"/>
        </w:rPr>
      </w:pPr>
    </w:p>
    <w:p w14:paraId="0BA233C6" w14:textId="77777777" w:rsidR="00637681" w:rsidRPr="00321DBF" w:rsidRDefault="00637681">
      <w:pPr>
        <w:pStyle w:val="EMEABodyText"/>
        <w:rPr>
          <w:szCs w:val="22"/>
        </w:rPr>
      </w:pPr>
      <w:r w:rsidRPr="00321DBF">
        <w:rPr>
          <w:szCs w:val="22"/>
        </w:rPr>
        <w:t xml:space="preserve">Täpne teave selle ravimi kohta on Euroopa Ravimiameti kodulehel: </w:t>
      </w:r>
      <w:hyperlink r:id="rId21" w:history="1">
        <w:r w:rsidR="00982621" w:rsidRPr="00321DBF">
          <w:rPr>
            <w:rStyle w:val="Hyperlink"/>
            <w:szCs w:val="22"/>
          </w:rPr>
          <w:t>http://www.ema.europa.eu</w:t>
        </w:r>
      </w:hyperlink>
      <w:r w:rsidR="00982621" w:rsidRPr="00321DBF">
        <w:rPr>
          <w:szCs w:val="22"/>
        </w:rPr>
        <w:t>.</w:t>
      </w:r>
    </w:p>
    <w:p w14:paraId="68A8D94A" w14:textId="77777777" w:rsidR="00637681" w:rsidRPr="00321DBF" w:rsidRDefault="00637681">
      <w:pPr>
        <w:pStyle w:val="EMEATitle"/>
        <w:rPr>
          <w:szCs w:val="22"/>
        </w:rPr>
      </w:pPr>
      <w:r w:rsidRPr="00321DBF">
        <w:rPr>
          <w:szCs w:val="22"/>
        </w:rPr>
        <w:br w:type="page"/>
      </w:r>
      <w:r w:rsidRPr="00321DBF">
        <w:rPr>
          <w:szCs w:val="22"/>
        </w:rPr>
        <w:lastRenderedPageBreak/>
        <w:t>Pakendi infoleht: teave patsiendile</w:t>
      </w:r>
    </w:p>
    <w:p w14:paraId="30A4EC16" w14:textId="77777777" w:rsidR="00637681" w:rsidRPr="00321DBF" w:rsidRDefault="00637681">
      <w:pPr>
        <w:pStyle w:val="EMEATitle"/>
        <w:rPr>
          <w:szCs w:val="22"/>
        </w:rPr>
      </w:pPr>
    </w:p>
    <w:p w14:paraId="4201D9AA" w14:textId="77777777" w:rsidR="00637681" w:rsidRPr="00321DBF" w:rsidRDefault="00637681">
      <w:pPr>
        <w:pStyle w:val="EMEATitle"/>
        <w:rPr>
          <w:szCs w:val="22"/>
        </w:rPr>
      </w:pPr>
      <w:r w:rsidRPr="00321DBF">
        <w:rPr>
          <w:szCs w:val="22"/>
        </w:rPr>
        <w:t>CoAprovel 150 mg/12,5 mg õhukese polümeerikattega tabletid</w:t>
      </w:r>
    </w:p>
    <w:p w14:paraId="5C082825" w14:textId="77777777" w:rsidR="00637681" w:rsidRPr="00321DBF" w:rsidRDefault="00637681">
      <w:pPr>
        <w:pStyle w:val="EMEABodyText"/>
        <w:jc w:val="center"/>
        <w:rPr>
          <w:szCs w:val="22"/>
        </w:rPr>
      </w:pPr>
      <w:r w:rsidRPr="00321DBF">
        <w:rPr>
          <w:szCs w:val="22"/>
        </w:rPr>
        <w:t>irbesartaan/hüdroklorotiasiid</w:t>
      </w:r>
    </w:p>
    <w:p w14:paraId="3FF90808" w14:textId="77777777" w:rsidR="00637681" w:rsidRPr="00321DBF" w:rsidRDefault="00637681">
      <w:pPr>
        <w:pStyle w:val="EMEABodyText"/>
        <w:rPr>
          <w:szCs w:val="22"/>
        </w:rPr>
      </w:pPr>
    </w:p>
    <w:p w14:paraId="4FB5E6A8" w14:textId="601EA538" w:rsidR="00637681" w:rsidRPr="00321DBF" w:rsidRDefault="00637681">
      <w:pPr>
        <w:pStyle w:val="EMEAHeading3"/>
        <w:rPr>
          <w:szCs w:val="22"/>
        </w:rPr>
      </w:pPr>
      <w:r w:rsidRPr="00321DBF">
        <w:rPr>
          <w:szCs w:val="22"/>
        </w:rPr>
        <w:t>Enne ravimi kasutamist lugege hoolikalt infolehte, sest siin on teile vajalikku teavet.</w:t>
      </w:r>
      <w:r w:rsidR="00101526">
        <w:rPr>
          <w:szCs w:val="22"/>
        </w:rPr>
        <w:fldChar w:fldCharType="begin"/>
      </w:r>
      <w:r w:rsidR="00101526">
        <w:rPr>
          <w:szCs w:val="22"/>
        </w:rPr>
        <w:instrText xml:space="preserve"> DOCVARIABLE vault_nd_30b6cf46-812a-4af3-8ce0-7bafe0e63544 \* MERGEFORMAT </w:instrText>
      </w:r>
      <w:r w:rsidR="00101526">
        <w:rPr>
          <w:szCs w:val="22"/>
        </w:rPr>
        <w:fldChar w:fldCharType="separate"/>
      </w:r>
      <w:r w:rsidR="00101526">
        <w:rPr>
          <w:szCs w:val="22"/>
        </w:rPr>
        <w:t xml:space="preserve"> </w:t>
      </w:r>
      <w:r w:rsidR="00101526">
        <w:rPr>
          <w:szCs w:val="22"/>
        </w:rPr>
        <w:fldChar w:fldCharType="end"/>
      </w:r>
    </w:p>
    <w:p w14:paraId="105EAD60"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Hoidke infoleht alles, et seda vajadusel uuesti lugeda.</w:t>
      </w:r>
    </w:p>
    <w:p w14:paraId="1B2DF666"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Kui teil on lisaküsimusi, pidage palun nõu oma arsti või apteekriga.</w:t>
      </w:r>
    </w:p>
    <w:p w14:paraId="4D525536"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Ravim on välja kirjutatud teile. Ärge andke seda kellelegi teisele. Ravim võib olla neile kahjulik, isegi kui haigusnähud on sarnased.</w:t>
      </w:r>
    </w:p>
    <w:p w14:paraId="6A9BCE42" w14:textId="77777777" w:rsidR="00637681" w:rsidRPr="00321DBF" w:rsidRDefault="00637681">
      <w:pPr>
        <w:pStyle w:val="EMEABodyTextIndent"/>
        <w:tabs>
          <w:tab w:val="clear" w:pos="360"/>
          <w:tab w:val="num" w:pos="567"/>
        </w:tabs>
        <w:ind w:left="567" w:hanging="567"/>
        <w:rPr>
          <w:szCs w:val="22"/>
        </w:rPr>
      </w:pPr>
      <w:r w:rsidRPr="00321DBF">
        <w:rPr>
          <w:szCs w:val="22"/>
        </w:rPr>
        <w:t>Kui teil tekib ükskõik milline kõrvaltoime, pidage nõu oma arsti või apteekriga. Kõrvaltoime võib olla ka selline, mida selles infolehes ei ole nimetatud. Vt lõik 4.</w:t>
      </w:r>
    </w:p>
    <w:p w14:paraId="7644AB6A" w14:textId="77777777" w:rsidR="00637681" w:rsidRPr="00321DBF" w:rsidRDefault="00637681">
      <w:pPr>
        <w:pStyle w:val="EMEABodyText"/>
        <w:rPr>
          <w:szCs w:val="22"/>
        </w:rPr>
      </w:pPr>
    </w:p>
    <w:p w14:paraId="437101DC" w14:textId="0F46E4D2" w:rsidR="00637681" w:rsidRPr="00321DBF" w:rsidRDefault="00637681">
      <w:pPr>
        <w:pStyle w:val="EMEAHeading3"/>
        <w:rPr>
          <w:szCs w:val="22"/>
        </w:rPr>
      </w:pPr>
      <w:r w:rsidRPr="00321DBF">
        <w:rPr>
          <w:szCs w:val="22"/>
        </w:rPr>
        <w:t>Infolehe sisukord</w:t>
      </w:r>
      <w:r w:rsidR="00101526">
        <w:rPr>
          <w:szCs w:val="22"/>
        </w:rPr>
        <w:fldChar w:fldCharType="begin"/>
      </w:r>
      <w:r w:rsidR="00101526">
        <w:rPr>
          <w:szCs w:val="22"/>
        </w:rPr>
        <w:instrText xml:space="preserve"> DOCVARIABLE vault_nd_eda48f06-1a0a-40fd-8bb6-36b4526abf94 \* MERGEFORMAT </w:instrText>
      </w:r>
      <w:r w:rsidR="00101526">
        <w:rPr>
          <w:szCs w:val="22"/>
        </w:rPr>
        <w:fldChar w:fldCharType="separate"/>
      </w:r>
      <w:r w:rsidR="00101526">
        <w:rPr>
          <w:szCs w:val="22"/>
        </w:rPr>
        <w:t xml:space="preserve"> </w:t>
      </w:r>
      <w:r w:rsidR="00101526">
        <w:rPr>
          <w:szCs w:val="22"/>
        </w:rPr>
        <w:fldChar w:fldCharType="end"/>
      </w:r>
    </w:p>
    <w:p w14:paraId="6161349B"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1.</w:t>
      </w:r>
      <w:r w:rsidRPr="00321DBF">
        <w:rPr>
          <w:szCs w:val="22"/>
        </w:rPr>
        <w:tab/>
        <w:t>Mis ravim on CoAprovel ja milleks seda kasutatakse</w:t>
      </w:r>
    </w:p>
    <w:p w14:paraId="692BF66C"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2.</w:t>
      </w:r>
      <w:r w:rsidRPr="00321DBF">
        <w:rPr>
          <w:szCs w:val="22"/>
        </w:rPr>
        <w:tab/>
        <w:t>Mida on vaja teada enne CoAprovel'i kasutamist</w:t>
      </w:r>
    </w:p>
    <w:p w14:paraId="56997E73"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3.</w:t>
      </w:r>
      <w:r w:rsidRPr="00321DBF">
        <w:rPr>
          <w:szCs w:val="22"/>
        </w:rPr>
        <w:tab/>
        <w:t>Kuidas CoAprovel'i kasutada</w:t>
      </w:r>
    </w:p>
    <w:p w14:paraId="5994ED39"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4.</w:t>
      </w:r>
      <w:r w:rsidRPr="00321DBF">
        <w:rPr>
          <w:szCs w:val="22"/>
        </w:rPr>
        <w:tab/>
        <w:t>Võimalikud kõrvaltoimed</w:t>
      </w:r>
    </w:p>
    <w:p w14:paraId="415D8FAE"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5.</w:t>
      </w:r>
      <w:r w:rsidRPr="00321DBF">
        <w:rPr>
          <w:szCs w:val="22"/>
        </w:rPr>
        <w:tab/>
        <w:t>Kuidas CoAprovel'i säilitada</w:t>
      </w:r>
    </w:p>
    <w:p w14:paraId="3D5DD63C"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6.</w:t>
      </w:r>
      <w:r w:rsidRPr="00321DBF">
        <w:rPr>
          <w:szCs w:val="22"/>
        </w:rPr>
        <w:tab/>
        <w:t>Pakendi sisu ja muu teave</w:t>
      </w:r>
    </w:p>
    <w:p w14:paraId="53F09556" w14:textId="77777777" w:rsidR="00637681" w:rsidRPr="00321DBF" w:rsidRDefault="00637681">
      <w:pPr>
        <w:pStyle w:val="EMEABodyText"/>
        <w:rPr>
          <w:szCs w:val="22"/>
        </w:rPr>
      </w:pPr>
    </w:p>
    <w:p w14:paraId="4F9DE067" w14:textId="77777777" w:rsidR="00637681" w:rsidRPr="00321DBF" w:rsidRDefault="00637681">
      <w:pPr>
        <w:pStyle w:val="EMEABodyText"/>
        <w:rPr>
          <w:szCs w:val="22"/>
        </w:rPr>
      </w:pPr>
    </w:p>
    <w:p w14:paraId="76B6B94A" w14:textId="5157996A" w:rsidR="00637681" w:rsidRPr="00321DBF" w:rsidRDefault="00637681">
      <w:pPr>
        <w:pStyle w:val="EMEAHeading1"/>
        <w:rPr>
          <w:caps w:val="0"/>
          <w:szCs w:val="22"/>
        </w:rPr>
      </w:pPr>
      <w:r w:rsidRPr="00321DBF">
        <w:rPr>
          <w:caps w:val="0"/>
          <w:szCs w:val="22"/>
        </w:rPr>
        <w:t>1.</w:t>
      </w:r>
      <w:r w:rsidRPr="00321DBF">
        <w:rPr>
          <w:caps w:val="0"/>
          <w:szCs w:val="22"/>
        </w:rPr>
        <w:tab/>
        <w:t>Mis ravim on CoAprovel ja milleks seda kasutatakse</w:t>
      </w:r>
      <w:r w:rsidR="00101526">
        <w:rPr>
          <w:caps w:val="0"/>
          <w:szCs w:val="22"/>
        </w:rPr>
        <w:fldChar w:fldCharType="begin"/>
      </w:r>
      <w:r w:rsidR="00101526">
        <w:rPr>
          <w:caps w:val="0"/>
          <w:szCs w:val="22"/>
        </w:rPr>
        <w:instrText xml:space="preserve"> DOCVARIABLE vault_nd_fd09aee9-32dd-4b45-8cc5-d9549c8119b1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5AEF3EF9" w14:textId="77777777" w:rsidR="00637681" w:rsidRPr="00321DBF" w:rsidRDefault="00637681" w:rsidP="00734164">
      <w:pPr>
        <w:keepNext/>
        <w:rPr>
          <w:szCs w:val="22"/>
        </w:rPr>
      </w:pPr>
    </w:p>
    <w:p w14:paraId="274FB04C" w14:textId="77777777" w:rsidR="00637681" w:rsidRPr="00321DBF" w:rsidRDefault="00637681">
      <w:pPr>
        <w:pStyle w:val="EMEABodyText"/>
        <w:rPr>
          <w:szCs w:val="22"/>
        </w:rPr>
      </w:pPr>
      <w:r w:rsidRPr="00321DBF">
        <w:rPr>
          <w:szCs w:val="22"/>
        </w:rPr>
        <w:t>CoAprovel on kahe aktiivse toimeaine, irbesartaani ja hüdroklorotiasiidi, kombinatsioon.</w:t>
      </w:r>
    </w:p>
    <w:p w14:paraId="372B2548" w14:textId="77777777" w:rsidR="00637681" w:rsidRPr="00321DBF" w:rsidRDefault="00637681">
      <w:pPr>
        <w:pStyle w:val="EMEABodyText"/>
        <w:rPr>
          <w:szCs w:val="22"/>
        </w:rPr>
      </w:pPr>
      <w:r w:rsidRPr="00321DBF">
        <w:rPr>
          <w:szCs w:val="22"/>
        </w:rPr>
        <w:t>Irbesartaan kuulub ravimite gruppi, mida tuntakse angiotensiin</w:t>
      </w:r>
      <w:r w:rsidRPr="00321DBF">
        <w:rPr>
          <w:szCs w:val="22"/>
        </w:rPr>
        <w:noBreakHyphen/>
        <w:t>II retseptori antagonistidena. Angiotensiin</w:t>
      </w:r>
      <w:r w:rsidRPr="00321DBF">
        <w:rPr>
          <w:szCs w:val="22"/>
        </w:rPr>
        <w:noBreakHyphen/>
        <w:t>II on organismis toodetav aine, mis seondub veresoontes olevate retseptoritega, tekitades veresoonte ahenemise. Selle tulemusel tõuseb vererõhk. Irbesartaan takistab angiotensiin</w:t>
      </w:r>
      <w:r w:rsidRPr="00321DBF">
        <w:rPr>
          <w:szCs w:val="22"/>
        </w:rPr>
        <w:noBreakHyphen/>
        <w:t>II seostumist nende retseptoritega, tekitades sellega veresoone lõõgastuse ja alandades vererõhku.</w:t>
      </w:r>
    </w:p>
    <w:p w14:paraId="0D42148D" w14:textId="77777777" w:rsidR="00637681" w:rsidRPr="00321DBF" w:rsidRDefault="00637681">
      <w:pPr>
        <w:pStyle w:val="EMEABodyText"/>
        <w:rPr>
          <w:szCs w:val="22"/>
        </w:rPr>
      </w:pPr>
      <w:r w:rsidRPr="00321DBF">
        <w:rPr>
          <w:szCs w:val="22"/>
        </w:rPr>
        <w:t>Hüdroklorotiasiid kuulub ravimite gruppi (tiasiiddiureetikumid), mis põhjustavad vee väljaviimist organismist ja alandavad sellega vererõhku.</w:t>
      </w:r>
    </w:p>
    <w:p w14:paraId="3B1B0D16" w14:textId="77777777" w:rsidR="00637681" w:rsidRPr="00321DBF" w:rsidRDefault="00637681">
      <w:pPr>
        <w:pStyle w:val="EMEABodyText"/>
        <w:rPr>
          <w:szCs w:val="22"/>
        </w:rPr>
      </w:pPr>
      <w:r w:rsidRPr="00321DBF">
        <w:rPr>
          <w:szCs w:val="22"/>
        </w:rPr>
        <w:t>Kaks CoAprovel'i koostisse kuuluvat toimeainet alandavad vererõhku koos võetuna tõhusamalt kui eraldi võetuna.</w:t>
      </w:r>
    </w:p>
    <w:p w14:paraId="17D1D0BF" w14:textId="77777777" w:rsidR="00637681" w:rsidRPr="00321DBF" w:rsidRDefault="00637681">
      <w:pPr>
        <w:pStyle w:val="EMEABodyText"/>
        <w:rPr>
          <w:szCs w:val="22"/>
        </w:rPr>
      </w:pPr>
    </w:p>
    <w:p w14:paraId="6741FB5D" w14:textId="77777777" w:rsidR="00637681" w:rsidRPr="00321DBF" w:rsidRDefault="00637681">
      <w:pPr>
        <w:pStyle w:val="EMEABodyText"/>
        <w:rPr>
          <w:szCs w:val="22"/>
        </w:rPr>
      </w:pPr>
      <w:r w:rsidRPr="00321DBF">
        <w:rPr>
          <w:b/>
          <w:szCs w:val="22"/>
        </w:rPr>
        <w:t>CoAprovel'i kasutatakse kõrgvererõhutõve ravimiseks</w:t>
      </w:r>
      <w:r w:rsidRPr="00321DBF">
        <w:rPr>
          <w:szCs w:val="22"/>
        </w:rPr>
        <w:t xml:space="preserve"> juhul, kui ravi irbesartaaniga või hüdroklorotiasiidiga ei ole olnud piisav, et teie vererõhku kontrolli all hoida.</w:t>
      </w:r>
    </w:p>
    <w:p w14:paraId="6954FFAA" w14:textId="77777777" w:rsidR="00637681" w:rsidRPr="00321DBF" w:rsidRDefault="00637681">
      <w:pPr>
        <w:pStyle w:val="EMEABodyText"/>
        <w:rPr>
          <w:szCs w:val="22"/>
        </w:rPr>
      </w:pPr>
    </w:p>
    <w:p w14:paraId="7CE117A3" w14:textId="77777777" w:rsidR="00637681" w:rsidRPr="00321DBF" w:rsidRDefault="00637681">
      <w:pPr>
        <w:pStyle w:val="EMEABodyText"/>
        <w:rPr>
          <w:szCs w:val="22"/>
        </w:rPr>
      </w:pPr>
    </w:p>
    <w:p w14:paraId="6254C438" w14:textId="3DB9F5B6" w:rsidR="00637681" w:rsidRPr="00321DBF" w:rsidRDefault="00637681">
      <w:pPr>
        <w:pStyle w:val="EMEAHeading1"/>
        <w:rPr>
          <w:caps w:val="0"/>
          <w:szCs w:val="22"/>
        </w:rPr>
      </w:pPr>
      <w:r w:rsidRPr="00321DBF">
        <w:rPr>
          <w:caps w:val="0"/>
          <w:szCs w:val="22"/>
        </w:rPr>
        <w:t>2.</w:t>
      </w:r>
      <w:r w:rsidRPr="00321DBF">
        <w:rPr>
          <w:caps w:val="0"/>
          <w:szCs w:val="22"/>
        </w:rPr>
        <w:tab/>
        <w:t>Mida on vaja teada enne CoAprovel'i kasutamist</w:t>
      </w:r>
      <w:r w:rsidR="00101526">
        <w:rPr>
          <w:caps w:val="0"/>
          <w:szCs w:val="22"/>
        </w:rPr>
        <w:fldChar w:fldCharType="begin"/>
      </w:r>
      <w:r w:rsidR="00101526">
        <w:rPr>
          <w:caps w:val="0"/>
          <w:szCs w:val="22"/>
        </w:rPr>
        <w:instrText xml:space="preserve"> DOCVARIABLE vault_nd_720513e4-db70-4226-96d4-181cfd14da75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68F889DC" w14:textId="77777777" w:rsidR="00637681" w:rsidRPr="00321DBF" w:rsidRDefault="00637681" w:rsidP="00734164">
      <w:pPr>
        <w:keepNext/>
        <w:rPr>
          <w:szCs w:val="22"/>
        </w:rPr>
      </w:pPr>
    </w:p>
    <w:p w14:paraId="21CD9DE2" w14:textId="38F85F23" w:rsidR="00637681" w:rsidRPr="00321DBF" w:rsidRDefault="00173814">
      <w:pPr>
        <w:pStyle w:val="EMEAHeading3"/>
        <w:rPr>
          <w:szCs w:val="22"/>
        </w:rPr>
      </w:pPr>
      <w:r w:rsidRPr="00321DBF">
        <w:rPr>
          <w:szCs w:val="22"/>
        </w:rPr>
        <w:t>CoAprovel’i ei tohi kasutada</w:t>
      </w:r>
      <w:r w:rsidR="00534317" w:rsidRPr="00321DBF">
        <w:rPr>
          <w:szCs w:val="22"/>
        </w:rPr>
        <w:t>,</w:t>
      </w:r>
      <w:r w:rsidR="00101526">
        <w:rPr>
          <w:szCs w:val="22"/>
        </w:rPr>
        <w:fldChar w:fldCharType="begin"/>
      </w:r>
      <w:r w:rsidR="00101526">
        <w:rPr>
          <w:szCs w:val="22"/>
        </w:rPr>
        <w:instrText xml:space="preserve"> DOCVARIABLE vault_nd_d45d9af4-36bc-4c51-a619-4b0dd623169c \* MERGEFORMAT </w:instrText>
      </w:r>
      <w:r w:rsidR="00101526">
        <w:rPr>
          <w:szCs w:val="22"/>
        </w:rPr>
        <w:fldChar w:fldCharType="separate"/>
      </w:r>
      <w:r w:rsidR="00101526">
        <w:rPr>
          <w:szCs w:val="22"/>
        </w:rPr>
        <w:t xml:space="preserve"> </w:t>
      </w:r>
      <w:r w:rsidR="00101526">
        <w:rPr>
          <w:szCs w:val="22"/>
        </w:rPr>
        <w:fldChar w:fldCharType="end"/>
      </w:r>
    </w:p>
    <w:p w14:paraId="682E9C39" w14:textId="77777777" w:rsidR="00637681" w:rsidRPr="00321DBF" w:rsidRDefault="00637681">
      <w:pPr>
        <w:pStyle w:val="EMEABodyTextIndent"/>
        <w:tabs>
          <w:tab w:val="clear" w:pos="360"/>
        </w:tabs>
        <w:ind w:left="567" w:hanging="567"/>
        <w:rPr>
          <w:szCs w:val="22"/>
        </w:rPr>
      </w:pPr>
      <w:r w:rsidRPr="00321DBF">
        <w:rPr>
          <w:szCs w:val="22"/>
        </w:rPr>
        <w:t>kui olete irbesartaani või selle ravimi mis tahes koostisosade (loetletud lõigus 6) suhtes allergiline,</w:t>
      </w:r>
    </w:p>
    <w:p w14:paraId="5F2C2E97" w14:textId="77777777" w:rsidR="00637681" w:rsidRPr="00321DBF" w:rsidRDefault="00637681">
      <w:pPr>
        <w:pStyle w:val="EMEABodyTextIndent"/>
        <w:tabs>
          <w:tab w:val="clear" w:pos="360"/>
        </w:tabs>
        <w:ind w:left="567" w:hanging="567"/>
        <w:rPr>
          <w:szCs w:val="22"/>
        </w:rPr>
      </w:pPr>
      <w:r w:rsidRPr="00321DBF">
        <w:rPr>
          <w:szCs w:val="22"/>
        </w:rPr>
        <w:t xml:space="preserve">kui te olete </w:t>
      </w:r>
      <w:r w:rsidRPr="00321DBF">
        <w:rPr>
          <w:b/>
          <w:szCs w:val="22"/>
        </w:rPr>
        <w:t>allergiline</w:t>
      </w:r>
      <w:r w:rsidRPr="00321DBF">
        <w:rPr>
          <w:szCs w:val="22"/>
        </w:rPr>
        <w:t xml:space="preserve"> (ülitundlik) hüdroklorotiasiidi või mõne teise sulfoonamiidiga keemiliselt sarnase ravimi suhtes,</w:t>
      </w:r>
    </w:p>
    <w:p w14:paraId="3D0448AC" w14:textId="77777777" w:rsidR="00637681" w:rsidRPr="00321DBF" w:rsidRDefault="00637681">
      <w:pPr>
        <w:pStyle w:val="EMEABodyTextIndent"/>
        <w:tabs>
          <w:tab w:val="clear" w:pos="360"/>
        </w:tabs>
        <w:ind w:left="567" w:hanging="567"/>
        <w:rPr>
          <w:szCs w:val="22"/>
        </w:rPr>
      </w:pPr>
      <w:r w:rsidRPr="00321DBF">
        <w:rPr>
          <w:szCs w:val="22"/>
        </w:rPr>
        <w:t xml:space="preserve">kui </w:t>
      </w:r>
      <w:r w:rsidRPr="00321DBF">
        <w:rPr>
          <w:b/>
          <w:szCs w:val="22"/>
        </w:rPr>
        <w:t>rasedus on kestnud üle 3 kuu</w:t>
      </w:r>
      <w:r w:rsidRPr="00321DBF">
        <w:rPr>
          <w:szCs w:val="22"/>
        </w:rPr>
        <w:t xml:space="preserve"> (ka raseduse algul on parem vältida CoAprovel'i kasutamist - vt lõiku rasedus),</w:t>
      </w:r>
    </w:p>
    <w:p w14:paraId="6864C4F3"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raske maksa- või neerukahjustus,</w:t>
      </w:r>
    </w:p>
    <w:p w14:paraId="7CE48FA4"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raskusi urineerimisega,</w:t>
      </w:r>
    </w:p>
    <w:p w14:paraId="67677FF6" w14:textId="77777777" w:rsidR="00637681" w:rsidRPr="00321DBF" w:rsidRDefault="00637681">
      <w:pPr>
        <w:pStyle w:val="EMEABodyTextIndent"/>
        <w:tabs>
          <w:tab w:val="clear" w:pos="360"/>
        </w:tabs>
        <w:ind w:left="567" w:hanging="567"/>
        <w:rPr>
          <w:b/>
          <w:szCs w:val="22"/>
        </w:rPr>
      </w:pPr>
      <w:r w:rsidRPr="00321DBF">
        <w:rPr>
          <w:szCs w:val="22"/>
        </w:rPr>
        <w:t xml:space="preserve">kui teie arst leiab, et teil on </w:t>
      </w:r>
      <w:r w:rsidRPr="00321DBF">
        <w:rPr>
          <w:b/>
          <w:szCs w:val="22"/>
        </w:rPr>
        <w:t>veres püsivalt kõrge kaltsiumi või madal kaaliumi tase,</w:t>
      </w:r>
    </w:p>
    <w:p w14:paraId="08A4E41A" w14:textId="77777777" w:rsidR="00637681" w:rsidRPr="00321DBF" w:rsidRDefault="00637681">
      <w:pPr>
        <w:pStyle w:val="EMEABodyTextIndent"/>
        <w:tabs>
          <w:tab w:val="clear" w:pos="360"/>
        </w:tabs>
        <w:ind w:left="567" w:hanging="567"/>
        <w:rPr>
          <w:szCs w:val="22"/>
        </w:rPr>
      </w:pPr>
      <w:r w:rsidRPr="00321DBF">
        <w:rPr>
          <w:b/>
          <w:szCs w:val="22"/>
        </w:rPr>
        <w:t>kui teil on suhkurtõbi (diabeet) või neerutalitluse häire</w:t>
      </w:r>
      <w:r w:rsidRPr="00321DBF">
        <w:rPr>
          <w:szCs w:val="22"/>
        </w:rPr>
        <w:t xml:space="preserve"> ja te saate ravi vererõhku langetava ravimiga, mis sisaldab aliskireeni.</w:t>
      </w:r>
    </w:p>
    <w:p w14:paraId="38CF63DB" w14:textId="77777777" w:rsidR="00637681" w:rsidRPr="00321DBF" w:rsidRDefault="00637681">
      <w:pPr>
        <w:pStyle w:val="EMEATableLeft"/>
        <w:rPr>
          <w:szCs w:val="22"/>
        </w:rPr>
      </w:pPr>
    </w:p>
    <w:p w14:paraId="07369B0F" w14:textId="77777777" w:rsidR="00637681" w:rsidRPr="00321DBF" w:rsidRDefault="00637681">
      <w:pPr>
        <w:pStyle w:val="EMEATableLeft"/>
        <w:rPr>
          <w:b/>
          <w:szCs w:val="22"/>
        </w:rPr>
      </w:pPr>
      <w:r w:rsidRPr="00321DBF">
        <w:rPr>
          <w:b/>
          <w:szCs w:val="22"/>
        </w:rPr>
        <w:t>Hoiatused ja ettevaatusabinõud</w:t>
      </w:r>
    </w:p>
    <w:p w14:paraId="54E74166" w14:textId="77777777" w:rsidR="00637681" w:rsidRPr="00321DBF" w:rsidRDefault="00637681">
      <w:pPr>
        <w:pStyle w:val="EMEATableLeft"/>
        <w:rPr>
          <w:szCs w:val="22"/>
        </w:rPr>
      </w:pPr>
      <w:r w:rsidRPr="00321DBF">
        <w:rPr>
          <w:szCs w:val="22"/>
        </w:rPr>
        <w:t>Enne CoAprovel’i võtmist pidage nõu oma arstiga</w:t>
      </w:r>
      <w:r w:rsidR="00086528" w:rsidRPr="00321DBF">
        <w:rPr>
          <w:szCs w:val="22"/>
        </w:rPr>
        <w:t>,</w:t>
      </w:r>
      <w:r w:rsidRPr="00321DBF">
        <w:rPr>
          <w:b/>
          <w:szCs w:val="22"/>
        </w:rPr>
        <w:t xml:space="preserve"> kui järgnev kehtib teie kohta</w:t>
      </w:r>
      <w:r w:rsidRPr="00321DBF">
        <w:rPr>
          <w:szCs w:val="22"/>
        </w:rPr>
        <w:t>:</w:t>
      </w:r>
    </w:p>
    <w:p w14:paraId="46C4D3AD" w14:textId="77777777" w:rsidR="00637681" w:rsidRPr="00321DBF" w:rsidRDefault="00637681">
      <w:pPr>
        <w:pStyle w:val="EMEABodyTextIndent"/>
        <w:tabs>
          <w:tab w:val="clear" w:pos="360"/>
        </w:tabs>
        <w:ind w:left="567" w:hanging="567"/>
        <w:rPr>
          <w:szCs w:val="22"/>
        </w:rPr>
      </w:pPr>
      <w:r w:rsidRPr="00321DBF">
        <w:rPr>
          <w:szCs w:val="22"/>
        </w:rPr>
        <w:t xml:space="preserve">kui teil tekib </w:t>
      </w:r>
      <w:r w:rsidRPr="00321DBF">
        <w:rPr>
          <w:b/>
          <w:szCs w:val="22"/>
        </w:rPr>
        <w:t>tugev oksendamine või kõhulahtisus</w:t>
      </w:r>
      <w:r w:rsidRPr="00321DBF">
        <w:rPr>
          <w:szCs w:val="22"/>
        </w:rPr>
        <w:t>,</w:t>
      </w:r>
    </w:p>
    <w:p w14:paraId="07F963BA"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neeruhaigus</w:t>
      </w:r>
      <w:r w:rsidRPr="00321DBF">
        <w:rPr>
          <w:szCs w:val="22"/>
        </w:rPr>
        <w:t xml:space="preserve"> või kui teil on </w:t>
      </w:r>
      <w:r w:rsidRPr="00321DBF">
        <w:rPr>
          <w:b/>
          <w:szCs w:val="22"/>
        </w:rPr>
        <w:t>siirdatud</w:t>
      </w:r>
      <w:r w:rsidRPr="00321DBF">
        <w:rPr>
          <w:szCs w:val="22"/>
        </w:rPr>
        <w:t xml:space="preserve"> </w:t>
      </w:r>
      <w:r w:rsidRPr="00321DBF">
        <w:rPr>
          <w:b/>
          <w:szCs w:val="22"/>
        </w:rPr>
        <w:t>neer</w:t>
      </w:r>
      <w:r w:rsidRPr="00321DBF">
        <w:rPr>
          <w:szCs w:val="22"/>
        </w:rPr>
        <w:t>,</w:t>
      </w:r>
    </w:p>
    <w:p w14:paraId="05737BD0" w14:textId="77777777" w:rsidR="00637681" w:rsidRPr="00321DBF" w:rsidRDefault="00637681">
      <w:pPr>
        <w:pStyle w:val="EMEABodyTextIndent"/>
        <w:tabs>
          <w:tab w:val="clear" w:pos="360"/>
        </w:tabs>
        <w:ind w:left="567" w:hanging="567"/>
        <w:rPr>
          <w:szCs w:val="22"/>
        </w:rPr>
      </w:pPr>
      <w:r w:rsidRPr="00321DBF">
        <w:rPr>
          <w:szCs w:val="22"/>
        </w:rPr>
        <w:lastRenderedPageBreak/>
        <w:t xml:space="preserve">kui teil on </w:t>
      </w:r>
      <w:r w:rsidRPr="00321DBF">
        <w:rPr>
          <w:b/>
          <w:szCs w:val="22"/>
        </w:rPr>
        <w:t>südamehaigus</w:t>
      </w:r>
      <w:r w:rsidRPr="00321DBF">
        <w:rPr>
          <w:szCs w:val="22"/>
        </w:rPr>
        <w:t>,</w:t>
      </w:r>
    </w:p>
    <w:p w14:paraId="3A61989B"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maksahaigus</w:t>
      </w:r>
      <w:r w:rsidRPr="00321DBF">
        <w:rPr>
          <w:szCs w:val="22"/>
        </w:rPr>
        <w:t>,</w:t>
      </w:r>
    </w:p>
    <w:p w14:paraId="4D283512"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suhkurtõbi</w:t>
      </w:r>
      <w:r w:rsidRPr="00321DBF">
        <w:rPr>
          <w:szCs w:val="22"/>
        </w:rPr>
        <w:t>,</w:t>
      </w:r>
    </w:p>
    <w:p w14:paraId="1A88C750" w14:textId="77777777" w:rsidR="00534317" w:rsidRPr="00321DBF" w:rsidRDefault="00534317" w:rsidP="00534317">
      <w:pPr>
        <w:pStyle w:val="EMEABodyTextIndent"/>
        <w:tabs>
          <w:tab w:val="clear" w:pos="360"/>
          <w:tab w:val="num" w:pos="567"/>
        </w:tabs>
        <w:ind w:left="567" w:hanging="567"/>
        <w:rPr>
          <w:szCs w:val="22"/>
        </w:rPr>
      </w:pPr>
      <w:r w:rsidRPr="00321DBF">
        <w:rPr>
          <w:szCs w:val="22"/>
        </w:rPr>
        <w:t xml:space="preserve">kui teie </w:t>
      </w:r>
      <w:r w:rsidRPr="00321DBF">
        <w:rPr>
          <w:b/>
          <w:bCs/>
          <w:szCs w:val="22"/>
        </w:rPr>
        <w:t>vere suhkrusisaldus on madal</w:t>
      </w:r>
      <w:r w:rsidRPr="00321DBF">
        <w:rPr>
          <w:szCs w:val="22"/>
        </w:rPr>
        <w:t xml:space="preserve"> (sümptomid võivad olla muuhulgas higistamine, nõrkus, nälg, pööritustunne, värisemine, peavalu, õhetus või kahvatus, tuimus, südamepekslemine), eriti kui teil ravitakse suhkurtõbe;</w:t>
      </w:r>
    </w:p>
    <w:p w14:paraId="0C52FE64"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 xml:space="preserve">erütematoosne luupus </w:t>
      </w:r>
      <w:r w:rsidRPr="00321DBF">
        <w:rPr>
          <w:szCs w:val="22"/>
        </w:rPr>
        <w:t>(tuntud ka kui luupus või SLE),</w:t>
      </w:r>
    </w:p>
    <w:p w14:paraId="66F5E9E3"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primaarne aldosteronism</w:t>
      </w:r>
      <w:r w:rsidRPr="00321DBF">
        <w:rPr>
          <w:szCs w:val="22"/>
        </w:rPr>
        <w:t xml:space="preserve"> (haigus, mille puhul on suurenenud hormooni aldosteroon produktsioon, selle tulemusena esineb naatriumi peetus ning vererõhk tõuseb),</w:t>
      </w:r>
    </w:p>
    <w:p w14:paraId="031AA613" w14:textId="77777777" w:rsidR="00637681" w:rsidRPr="00321DBF" w:rsidRDefault="00637681">
      <w:pPr>
        <w:pStyle w:val="EMEABodyTextIndent"/>
        <w:numPr>
          <w:ilvl w:val="0"/>
          <w:numId w:val="32"/>
        </w:numPr>
        <w:tabs>
          <w:tab w:val="clear" w:pos="567"/>
        </w:tabs>
        <w:rPr>
          <w:szCs w:val="22"/>
        </w:rPr>
      </w:pPr>
      <w:r w:rsidRPr="00321DBF">
        <w:rPr>
          <w:szCs w:val="22"/>
        </w:rPr>
        <w:t>kui te võtate mõnda alljärgnevat ravimit kõrge vererõhu raviks:</w:t>
      </w:r>
    </w:p>
    <w:p w14:paraId="3061DD00" w14:textId="77777777" w:rsidR="00637681" w:rsidRPr="00321DBF" w:rsidRDefault="00637681">
      <w:pPr>
        <w:pStyle w:val="EMEABodyTextIndent"/>
        <w:numPr>
          <w:ilvl w:val="1"/>
          <w:numId w:val="32"/>
        </w:numPr>
        <w:rPr>
          <w:szCs w:val="22"/>
        </w:rPr>
      </w:pPr>
      <w:r w:rsidRPr="00321DBF">
        <w:rPr>
          <w:szCs w:val="22"/>
        </w:rPr>
        <w:t>AKE-inhibiitor (näiteks enalapriil, lisinopriil, ramipriil), eriti kui teil on suhkurtõvest tingitud neeruprobleemid,</w:t>
      </w:r>
    </w:p>
    <w:p w14:paraId="35682863" w14:textId="77777777" w:rsidR="00637681" w:rsidRPr="00321DBF" w:rsidRDefault="00B8063F">
      <w:pPr>
        <w:pStyle w:val="EMEABodyTextIndent"/>
        <w:numPr>
          <w:ilvl w:val="1"/>
          <w:numId w:val="32"/>
        </w:numPr>
        <w:rPr>
          <w:szCs w:val="22"/>
        </w:rPr>
      </w:pPr>
      <w:r w:rsidRPr="00321DBF">
        <w:rPr>
          <w:szCs w:val="22"/>
        </w:rPr>
        <w:t>a</w:t>
      </w:r>
      <w:r w:rsidR="00637681" w:rsidRPr="00321DBF">
        <w:rPr>
          <w:szCs w:val="22"/>
        </w:rPr>
        <w:t>liskireen</w:t>
      </w:r>
      <w:r w:rsidRPr="00321DBF">
        <w:rPr>
          <w:szCs w:val="22"/>
        </w:rPr>
        <w:t>;</w:t>
      </w:r>
    </w:p>
    <w:p w14:paraId="77E23135" w14:textId="77777777" w:rsidR="00F24782" w:rsidRPr="00321DBF" w:rsidRDefault="00EC1B30" w:rsidP="00EC1B30">
      <w:pPr>
        <w:numPr>
          <w:ilvl w:val="0"/>
          <w:numId w:val="32"/>
        </w:numPr>
        <w:rPr>
          <w:szCs w:val="22"/>
        </w:rPr>
      </w:pPr>
      <w:r w:rsidRPr="00321DBF">
        <w:rPr>
          <w:szCs w:val="22"/>
        </w:rPr>
        <w:t xml:space="preserve">kui teil on olnud </w:t>
      </w:r>
      <w:r w:rsidRPr="00321DBF">
        <w:rPr>
          <w:b/>
          <w:szCs w:val="22"/>
        </w:rPr>
        <w:t>nahavähk või kui teil tekib ravi ajal ootamatu nahamuutus</w:t>
      </w:r>
      <w:r w:rsidRPr="00321DBF">
        <w:rPr>
          <w:szCs w:val="22"/>
        </w:rPr>
        <w:t>; ravi hüdroklorotiasiidiga, eriti pikaajaline ravi suurte annustega, võib suurendada teatud liiki naha- ja huulevähi riski (mitte-melanoomne nahavähk); ravi ajal CoAprovel’iga kaitske oma nahka kokkupuute eest päikese ja UV-kiirgusega</w:t>
      </w:r>
      <w:r w:rsidR="00F24782" w:rsidRPr="00321DBF">
        <w:rPr>
          <w:szCs w:val="22"/>
        </w:rPr>
        <w:t>;</w:t>
      </w:r>
    </w:p>
    <w:p w14:paraId="3B86B6E4" w14:textId="77777777" w:rsidR="00EC1B30" w:rsidRPr="00321DBF" w:rsidRDefault="00F24782" w:rsidP="00EC1B30">
      <w:pPr>
        <w:numPr>
          <w:ilvl w:val="0"/>
          <w:numId w:val="32"/>
        </w:numPr>
        <w:rPr>
          <w:szCs w:val="22"/>
        </w:rPr>
      </w:pPr>
      <w:r w:rsidRPr="00321DBF">
        <w:rPr>
          <w:szCs w:val="22"/>
        </w:rPr>
        <w:t>kui teil on varem, pärast hüdroklorotiasiidi võtmist olnud hingamis- või kopsuprobleeme (kaasa arvatud põletik või vedelik kopsudes). Kui teil tekib raske õhupuudus või hingamisraskus pärast CoAprovel’i võtmist, pöörduge kohe arstile</w:t>
      </w:r>
      <w:r w:rsidR="00EC1B30" w:rsidRPr="00321DBF">
        <w:rPr>
          <w:szCs w:val="22"/>
        </w:rPr>
        <w:t>.</w:t>
      </w:r>
    </w:p>
    <w:p w14:paraId="3A230D63" w14:textId="77777777" w:rsidR="00637681" w:rsidRPr="00321DBF" w:rsidRDefault="00637681">
      <w:pPr>
        <w:pStyle w:val="EMEABodyTextIndent"/>
        <w:numPr>
          <w:ilvl w:val="0"/>
          <w:numId w:val="0"/>
        </w:numPr>
        <w:ind w:left="360" w:hanging="360"/>
        <w:rPr>
          <w:szCs w:val="22"/>
        </w:rPr>
      </w:pPr>
    </w:p>
    <w:p w14:paraId="6DC57085" w14:textId="77777777" w:rsidR="00637681" w:rsidRPr="00321DBF" w:rsidRDefault="00637681" w:rsidP="00734164">
      <w:pPr>
        <w:rPr>
          <w:szCs w:val="22"/>
        </w:rPr>
      </w:pPr>
      <w:r w:rsidRPr="00321DBF">
        <w:rPr>
          <w:szCs w:val="22"/>
        </w:rPr>
        <w:t>Teie arst võib regulaarsete ajavahemike järel kontrollida teie neerutalitlust, vererõhku ja elektrolüütide</w:t>
      </w:r>
      <w:r w:rsidR="00A614D3" w:rsidRPr="00321DBF">
        <w:rPr>
          <w:szCs w:val="22"/>
        </w:rPr>
        <w:t xml:space="preserve"> </w:t>
      </w:r>
      <w:r w:rsidRPr="00321DBF">
        <w:rPr>
          <w:szCs w:val="22"/>
        </w:rPr>
        <w:t>(nt kaaliumi) sisaldust veres.</w:t>
      </w:r>
    </w:p>
    <w:p w14:paraId="4A7A8B30" w14:textId="77777777" w:rsidR="00637681" w:rsidRDefault="00637681">
      <w:pPr>
        <w:pStyle w:val="EMEABodyTextIndent"/>
        <w:numPr>
          <w:ilvl w:val="0"/>
          <w:numId w:val="0"/>
        </w:numPr>
        <w:ind w:left="360" w:hanging="360"/>
        <w:rPr>
          <w:szCs w:val="22"/>
        </w:rPr>
      </w:pPr>
    </w:p>
    <w:p w14:paraId="6BCDA49D" w14:textId="69CC96F3" w:rsidR="00FE2DEF" w:rsidRDefault="00FE2DEF" w:rsidP="00FE2DEF">
      <w:pPr>
        <w:pStyle w:val="EMEABodyText"/>
      </w:pPr>
      <w:r>
        <w:t>Rääkige arstiga, kui teil tekib kõhuvalu, iiveldus, oksendamine või kõhulahtisus pärast CoAprovel’i võtmist. Teie arst otsustab edasise ravi üle. Ärge lõpetage CoAprovel’i võtmist ise.</w:t>
      </w:r>
    </w:p>
    <w:p w14:paraId="7183ED75" w14:textId="77777777" w:rsidR="00FE2DEF" w:rsidRPr="00FE2DEF" w:rsidRDefault="00FE2DEF" w:rsidP="000C571A">
      <w:pPr>
        <w:pStyle w:val="EMEABodyText"/>
      </w:pPr>
    </w:p>
    <w:p w14:paraId="5A3A876E" w14:textId="77777777" w:rsidR="00637681" w:rsidRPr="00321DBF" w:rsidRDefault="00637681">
      <w:pPr>
        <w:pStyle w:val="EMEABodyTextIndent"/>
        <w:numPr>
          <w:ilvl w:val="0"/>
          <w:numId w:val="0"/>
        </w:numPr>
        <w:ind w:left="360" w:hanging="360"/>
        <w:rPr>
          <w:szCs w:val="22"/>
        </w:rPr>
      </w:pPr>
      <w:r w:rsidRPr="00321DBF">
        <w:rPr>
          <w:szCs w:val="22"/>
        </w:rPr>
        <w:t>Vt ka teavet lõigus „</w:t>
      </w:r>
      <w:r w:rsidR="00B47EF1" w:rsidRPr="00321DBF">
        <w:rPr>
          <w:szCs w:val="22"/>
        </w:rPr>
        <w:t>CoAprovel’i ei tohi kasutada</w:t>
      </w:r>
      <w:r w:rsidRPr="00321DBF">
        <w:rPr>
          <w:szCs w:val="22"/>
        </w:rPr>
        <w:t>”.</w:t>
      </w:r>
    </w:p>
    <w:p w14:paraId="126A5C62" w14:textId="77777777" w:rsidR="00637681" w:rsidRPr="00321DBF" w:rsidRDefault="00637681">
      <w:pPr>
        <w:pStyle w:val="EMEABodyTextIndent"/>
        <w:numPr>
          <w:ilvl w:val="0"/>
          <w:numId w:val="0"/>
        </w:numPr>
        <w:ind w:left="360" w:hanging="360"/>
        <w:rPr>
          <w:szCs w:val="22"/>
        </w:rPr>
      </w:pPr>
    </w:p>
    <w:p w14:paraId="1566D1C7" w14:textId="77777777" w:rsidR="00637681" w:rsidRPr="00321DBF" w:rsidRDefault="00637681">
      <w:pPr>
        <w:pStyle w:val="EMEABodyText"/>
        <w:rPr>
          <w:szCs w:val="22"/>
        </w:rPr>
      </w:pPr>
      <w:r w:rsidRPr="00321DBF">
        <w:rPr>
          <w:szCs w:val="22"/>
        </w:rPr>
        <w:t>Rääkige arstile, kui arvate end olevat rase (</w:t>
      </w:r>
      <w:r w:rsidRPr="00321DBF">
        <w:rPr>
          <w:szCs w:val="22"/>
          <w:u w:val="single"/>
        </w:rPr>
        <w:t>või planeerite rasestumist</w:t>
      </w:r>
      <w:r w:rsidRPr="00321DBF">
        <w:rPr>
          <w:szCs w:val="22"/>
        </w:rPr>
        <w:t>). Raseduse algul ei ole soovitatav CoAprovel'i kasutada ning pärast 3 raseduskuud ei tohi seda võtta, sest sel ajal kasutades võib see põhjustada tõsist kahju sündivale lapsele (vt lõiku rasedus).</w:t>
      </w:r>
    </w:p>
    <w:p w14:paraId="248A7F49" w14:textId="77777777" w:rsidR="00637681" w:rsidRPr="00321DBF" w:rsidRDefault="00637681">
      <w:pPr>
        <w:pStyle w:val="EMEABodyText"/>
        <w:rPr>
          <w:szCs w:val="22"/>
        </w:rPr>
      </w:pPr>
    </w:p>
    <w:p w14:paraId="7041CBA3" w14:textId="3A872279" w:rsidR="00637681" w:rsidRPr="00321DBF" w:rsidRDefault="00637681">
      <w:pPr>
        <w:pStyle w:val="EMEAHeading3"/>
        <w:rPr>
          <w:szCs w:val="22"/>
        </w:rPr>
      </w:pPr>
      <w:r w:rsidRPr="00321DBF">
        <w:rPr>
          <w:szCs w:val="22"/>
        </w:rPr>
        <w:t>Oma raviarsti peaksite teavitama ka juhul:</w:t>
      </w:r>
      <w:r w:rsidR="00101526">
        <w:rPr>
          <w:szCs w:val="22"/>
        </w:rPr>
        <w:fldChar w:fldCharType="begin"/>
      </w:r>
      <w:r w:rsidR="00101526">
        <w:rPr>
          <w:szCs w:val="22"/>
        </w:rPr>
        <w:instrText xml:space="preserve"> DOCVARIABLE vault_nd_f39b3061-7ad8-4bea-8ea0-f3f1e8c0b535 \* MERGEFORMAT </w:instrText>
      </w:r>
      <w:r w:rsidR="00101526">
        <w:rPr>
          <w:szCs w:val="22"/>
        </w:rPr>
        <w:fldChar w:fldCharType="separate"/>
      </w:r>
      <w:r w:rsidR="00101526">
        <w:rPr>
          <w:szCs w:val="22"/>
        </w:rPr>
        <w:t xml:space="preserve"> </w:t>
      </w:r>
      <w:r w:rsidR="00101526">
        <w:rPr>
          <w:szCs w:val="22"/>
        </w:rPr>
        <w:fldChar w:fldCharType="end"/>
      </w:r>
    </w:p>
    <w:p w14:paraId="272E2E4B" w14:textId="77777777" w:rsidR="00637681" w:rsidRPr="00321DBF" w:rsidRDefault="00637681">
      <w:pPr>
        <w:pStyle w:val="EMEABodyTextIndent"/>
        <w:tabs>
          <w:tab w:val="clear" w:pos="360"/>
        </w:tabs>
        <w:ind w:left="567" w:hanging="567"/>
        <w:rPr>
          <w:szCs w:val="22"/>
        </w:rPr>
      </w:pPr>
      <w:r w:rsidRPr="00321DBF">
        <w:rPr>
          <w:szCs w:val="22"/>
        </w:rPr>
        <w:t xml:space="preserve">kui te olete </w:t>
      </w:r>
      <w:r w:rsidRPr="00321DBF">
        <w:rPr>
          <w:b/>
          <w:szCs w:val="22"/>
        </w:rPr>
        <w:t>madala soolasisaldusega dieedil</w:t>
      </w:r>
      <w:r w:rsidRPr="00321DBF">
        <w:rPr>
          <w:szCs w:val="22"/>
        </w:rPr>
        <w:t>,</w:t>
      </w:r>
    </w:p>
    <w:p w14:paraId="31B2B350" w14:textId="77777777" w:rsidR="00637681" w:rsidRPr="00321DBF" w:rsidRDefault="00637681">
      <w:pPr>
        <w:pStyle w:val="EMEABodyTextIndent"/>
        <w:tabs>
          <w:tab w:val="clear" w:pos="360"/>
        </w:tabs>
        <w:ind w:left="567" w:hanging="567"/>
        <w:rPr>
          <w:szCs w:val="22"/>
        </w:rPr>
      </w:pPr>
      <w:r w:rsidRPr="00321DBF">
        <w:rPr>
          <w:szCs w:val="22"/>
        </w:rPr>
        <w:t xml:space="preserve">kui teil esinevad sümptomid nagu </w:t>
      </w:r>
      <w:r w:rsidRPr="00321DBF">
        <w:rPr>
          <w:b/>
          <w:szCs w:val="22"/>
        </w:rPr>
        <w:t>ebanormaalne janu, suukuivus, üldine nõrkus, unisus, lihasvalu või krambid, iiveldus, oksendamine või ebanormaalselt kiire südame löögisagedus</w:t>
      </w:r>
      <w:r w:rsidRPr="00321DBF">
        <w:rPr>
          <w:szCs w:val="22"/>
        </w:rPr>
        <w:t>, mis võivad olla hüdroklorotiasiidi (seda sisaldab CoAprovel) liigse toime tunnuseks,</w:t>
      </w:r>
    </w:p>
    <w:p w14:paraId="2F95C327" w14:textId="77777777" w:rsidR="00637681" w:rsidRPr="00321DBF" w:rsidRDefault="00637681">
      <w:pPr>
        <w:pStyle w:val="EMEABodyTextIndent"/>
        <w:tabs>
          <w:tab w:val="clear" w:pos="360"/>
        </w:tabs>
        <w:ind w:left="567" w:hanging="567"/>
        <w:rPr>
          <w:szCs w:val="22"/>
        </w:rPr>
      </w:pPr>
      <w:r w:rsidRPr="00321DBF">
        <w:rPr>
          <w:szCs w:val="22"/>
        </w:rPr>
        <w:t xml:space="preserve">kui täheldate </w:t>
      </w:r>
      <w:r w:rsidRPr="00321DBF">
        <w:rPr>
          <w:b/>
          <w:szCs w:val="22"/>
        </w:rPr>
        <w:t xml:space="preserve">naha päikesetundlikkuse suurenemist </w:t>
      </w:r>
      <w:r w:rsidRPr="00321DBF">
        <w:rPr>
          <w:szCs w:val="22"/>
        </w:rPr>
        <w:t>koos päikesepõletuse sümptomitega (nagu punetus, kihelus, turse, villid) mis tekivad tavalisest kiiremini,</w:t>
      </w:r>
    </w:p>
    <w:p w14:paraId="1F6C86C3" w14:textId="77777777" w:rsidR="00637681" w:rsidRPr="00321DBF" w:rsidRDefault="00637681">
      <w:pPr>
        <w:pStyle w:val="EMEABodyTextIndent"/>
        <w:tabs>
          <w:tab w:val="clear" w:pos="360"/>
        </w:tabs>
        <w:ind w:left="567" w:hanging="567"/>
        <w:rPr>
          <w:szCs w:val="22"/>
        </w:rPr>
      </w:pPr>
      <w:r w:rsidRPr="00321DBF">
        <w:rPr>
          <w:szCs w:val="22"/>
        </w:rPr>
        <w:t xml:space="preserve">kui te peate </w:t>
      </w:r>
      <w:r w:rsidRPr="00321DBF">
        <w:rPr>
          <w:b/>
          <w:szCs w:val="22"/>
        </w:rPr>
        <w:t>minema operatsioonile</w:t>
      </w:r>
      <w:r w:rsidRPr="00321DBF">
        <w:rPr>
          <w:szCs w:val="22"/>
        </w:rPr>
        <w:t xml:space="preserve"> või </w:t>
      </w:r>
      <w:r w:rsidRPr="00321DBF">
        <w:rPr>
          <w:b/>
          <w:szCs w:val="22"/>
        </w:rPr>
        <w:t>teile peab manustama anesteetikume,</w:t>
      </w:r>
    </w:p>
    <w:p w14:paraId="217AA748" w14:textId="77777777" w:rsidR="00637681" w:rsidRPr="00321DBF" w:rsidRDefault="00637681">
      <w:pPr>
        <w:pStyle w:val="EMEABodyTextIndent"/>
        <w:tabs>
          <w:tab w:val="clear" w:pos="360"/>
        </w:tabs>
        <w:ind w:left="567" w:hanging="567"/>
        <w:rPr>
          <w:szCs w:val="22"/>
        </w:rPr>
      </w:pPr>
      <w:r w:rsidRPr="00321DBF">
        <w:rPr>
          <w:szCs w:val="22"/>
        </w:rPr>
        <w:t xml:space="preserve">kui </w:t>
      </w:r>
      <w:r w:rsidR="006B1B70" w:rsidRPr="00321DBF">
        <w:rPr>
          <w:szCs w:val="22"/>
        </w:rPr>
        <w:t xml:space="preserve">teil tekib </w:t>
      </w:r>
      <w:r w:rsidR="006B1B70" w:rsidRPr="00321DBF">
        <w:rPr>
          <w:b/>
          <w:bCs/>
          <w:szCs w:val="22"/>
        </w:rPr>
        <w:t>nägemise halvenemine</w:t>
      </w:r>
      <w:r w:rsidRPr="00321DBF">
        <w:rPr>
          <w:b/>
          <w:szCs w:val="22"/>
        </w:rPr>
        <w:t xml:space="preserve"> või valu ühes või mõlemas silmas</w:t>
      </w:r>
      <w:r w:rsidRPr="00321DBF">
        <w:rPr>
          <w:szCs w:val="22"/>
        </w:rPr>
        <w:t xml:space="preserve">. </w:t>
      </w:r>
      <w:r w:rsidR="00C9206B" w:rsidRPr="00321DBF">
        <w:rPr>
          <w:bCs/>
          <w:szCs w:val="22"/>
        </w:rPr>
        <w:t>Need võivad olla silma soonkesta vedeliku kogunemise sümptomid</w:t>
      </w:r>
      <w:r w:rsidR="00C9206B" w:rsidRPr="00321DBF">
        <w:rPr>
          <w:szCs w:val="22"/>
        </w:rPr>
        <w:t xml:space="preserve"> (silma soonkesta efusioon) või suurenenud silmasisese rõhu sümptomid ja need võivad tekkida mõne tunni kuni nädala vältel pärast CoAprovel’i võtmist. Ilma ravita võivad need põhjustada püsivat nägemise kaotust. Kui teil on varem olnud allergia penitsilliinile või sulfoonamiididele, võib teil olla suurem risk selle kõrvaltoime tekkeks</w:t>
      </w:r>
      <w:r w:rsidRPr="00321DBF">
        <w:rPr>
          <w:szCs w:val="22"/>
        </w:rPr>
        <w:t>. Te peate lõpetama CoAprovel'i kasutamise ja pöörduma arsti poole.</w:t>
      </w:r>
    </w:p>
    <w:p w14:paraId="797030B9" w14:textId="77777777" w:rsidR="00637681" w:rsidRPr="00321DBF" w:rsidRDefault="00637681">
      <w:pPr>
        <w:pStyle w:val="EMEABodyText"/>
        <w:rPr>
          <w:szCs w:val="22"/>
        </w:rPr>
      </w:pPr>
    </w:p>
    <w:p w14:paraId="600A128E" w14:textId="77777777" w:rsidR="00637681" w:rsidRPr="00321DBF" w:rsidRDefault="00637681">
      <w:pPr>
        <w:pStyle w:val="EMEABodyText"/>
        <w:rPr>
          <w:szCs w:val="22"/>
        </w:rPr>
      </w:pPr>
      <w:r w:rsidRPr="00321DBF">
        <w:rPr>
          <w:szCs w:val="22"/>
        </w:rPr>
        <w:t>Selles ravimis sisalduv hüdroklorotiasiid võib anda positiivse dopinguproovi.</w:t>
      </w:r>
    </w:p>
    <w:p w14:paraId="7D76BA68" w14:textId="77777777" w:rsidR="00637681" w:rsidRPr="00321DBF" w:rsidRDefault="00637681" w:rsidP="00734164">
      <w:pPr>
        <w:rPr>
          <w:szCs w:val="22"/>
        </w:rPr>
      </w:pPr>
    </w:p>
    <w:p w14:paraId="4EDA2C67" w14:textId="77777777" w:rsidR="00637681" w:rsidRPr="00321DBF" w:rsidRDefault="00637681">
      <w:pPr>
        <w:pStyle w:val="EMEATableLeft"/>
        <w:rPr>
          <w:b/>
          <w:szCs w:val="22"/>
        </w:rPr>
      </w:pPr>
      <w:r w:rsidRPr="00321DBF">
        <w:rPr>
          <w:b/>
          <w:szCs w:val="22"/>
        </w:rPr>
        <w:t>Lapsed ja noorukid</w:t>
      </w:r>
    </w:p>
    <w:p w14:paraId="22E658BE" w14:textId="77777777" w:rsidR="00637681" w:rsidRPr="00321DBF" w:rsidRDefault="00637681">
      <w:pPr>
        <w:pStyle w:val="EMEATableLeft"/>
        <w:rPr>
          <w:szCs w:val="22"/>
        </w:rPr>
      </w:pPr>
      <w:r w:rsidRPr="00321DBF">
        <w:rPr>
          <w:szCs w:val="22"/>
        </w:rPr>
        <w:t>CoAprovel’i ei tohi manustada lastele ja noorukitele (vanuses kuni 18 aastat).</w:t>
      </w:r>
    </w:p>
    <w:p w14:paraId="79E72505" w14:textId="77777777" w:rsidR="00637681" w:rsidRPr="00321DBF" w:rsidRDefault="00637681">
      <w:pPr>
        <w:pStyle w:val="EMEABodyText"/>
        <w:rPr>
          <w:szCs w:val="22"/>
        </w:rPr>
      </w:pPr>
    </w:p>
    <w:p w14:paraId="33843345" w14:textId="65B7E978" w:rsidR="00637681" w:rsidRPr="00321DBF" w:rsidRDefault="00637681">
      <w:pPr>
        <w:pStyle w:val="EMEAHeading3"/>
        <w:rPr>
          <w:szCs w:val="22"/>
        </w:rPr>
      </w:pPr>
      <w:r w:rsidRPr="00321DBF">
        <w:rPr>
          <w:szCs w:val="22"/>
        </w:rPr>
        <w:t>Muud ravimid ja CoAprovel</w:t>
      </w:r>
      <w:r w:rsidR="00101526">
        <w:rPr>
          <w:szCs w:val="22"/>
        </w:rPr>
        <w:fldChar w:fldCharType="begin"/>
      </w:r>
      <w:r w:rsidR="00101526">
        <w:rPr>
          <w:szCs w:val="22"/>
        </w:rPr>
        <w:instrText xml:space="preserve"> DOCVARIABLE vault_nd_a33634c4-0855-4fbe-9bcf-145ab244ccc5 \* MERGEFORMAT </w:instrText>
      </w:r>
      <w:r w:rsidR="00101526">
        <w:rPr>
          <w:szCs w:val="22"/>
        </w:rPr>
        <w:fldChar w:fldCharType="separate"/>
      </w:r>
      <w:r w:rsidR="00101526">
        <w:rPr>
          <w:szCs w:val="22"/>
        </w:rPr>
        <w:t xml:space="preserve"> </w:t>
      </w:r>
      <w:r w:rsidR="00101526">
        <w:rPr>
          <w:szCs w:val="22"/>
        </w:rPr>
        <w:fldChar w:fldCharType="end"/>
      </w:r>
    </w:p>
    <w:p w14:paraId="71AF9AAE" w14:textId="77777777" w:rsidR="00637681" w:rsidRPr="00321DBF" w:rsidRDefault="00637681">
      <w:pPr>
        <w:pStyle w:val="EMEABodyText"/>
        <w:rPr>
          <w:szCs w:val="22"/>
        </w:rPr>
      </w:pPr>
      <w:r w:rsidRPr="00321DBF">
        <w:rPr>
          <w:szCs w:val="22"/>
        </w:rPr>
        <w:t>Teatage oma arstile või apteekrile, kui te võtate või olete hiljuti võtnud või kavatsete võtta mis tahes muid ravimeid.</w:t>
      </w:r>
    </w:p>
    <w:p w14:paraId="78CE0363" w14:textId="77777777" w:rsidR="00637681" w:rsidRPr="00321DBF" w:rsidRDefault="00637681">
      <w:pPr>
        <w:pStyle w:val="EMEABodyText"/>
        <w:rPr>
          <w:szCs w:val="22"/>
        </w:rPr>
      </w:pPr>
    </w:p>
    <w:p w14:paraId="1264E8AD" w14:textId="77777777" w:rsidR="00637681" w:rsidRPr="00321DBF" w:rsidRDefault="00637681">
      <w:pPr>
        <w:pStyle w:val="EMEABodyText"/>
        <w:rPr>
          <w:szCs w:val="22"/>
        </w:rPr>
      </w:pPr>
      <w:r w:rsidRPr="00321DBF">
        <w:rPr>
          <w:szCs w:val="22"/>
        </w:rPr>
        <w:t>Uriiniteket kiirendavad ravimid nagu hüdroklorotiasiid, mis kuulub CoAprovel'i koostisse, võivad põhjustada koostoimeid teiste ravimitega. Liitiumi sisaldavaid preparaate ei tohiks kasutada koos CoAprovel'iga ilma teie raviarsti poolse hoolika järelvalveta.</w:t>
      </w:r>
    </w:p>
    <w:p w14:paraId="443EE421" w14:textId="77777777" w:rsidR="00637681" w:rsidRPr="00321DBF" w:rsidRDefault="00637681">
      <w:pPr>
        <w:pStyle w:val="EMEABodyText"/>
        <w:rPr>
          <w:szCs w:val="22"/>
        </w:rPr>
      </w:pPr>
    </w:p>
    <w:p w14:paraId="3BC29111" w14:textId="77777777" w:rsidR="00637681" w:rsidRPr="00321DBF" w:rsidRDefault="00637681">
      <w:pPr>
        <w:rPr>
          <w:rFonts w:eastAsia="SimSun"/>
          <w:szCs w:val="22"/>
          <w:lang w:eastAsia="zh-CN"/>
        </w:rPr>
      </w:pPr>
      <w:r w:rsidRPr="00321DBF">
        <w:rPr>
          <w:rFonts w:eastAsia="SimSun"/>
          <w:szCs w:val="22"/>
          <w:lang w:eastAsia="zh-CN"/>
        </w:rPr>
        <w:t>Teie arst võib muuta teie ravimi annust ja/või rakendada teisi ettevaatusabinõusid:</w:t>
      </w:r>
    </w:p>
    <w:p w14:paraId="3244132A" w14:textId="77777777" w:rsidR="00637681" w:rsidRPr="00321DBF" w:rsidRDefault="00637681">
      <w:pPr>
        <w:rPr>
          <w:rFonts w:eastAsia="SimSun"/>
          <w:szCs w:val="22"/>
          <w:lang w:eastAsia="zh-CN"/>
        </w:rPr>
      </w:pPr>
      <w:r w:rsidRPr="00321DBF">
        <w:rPr>
          <w:rFonts w:eastAsia="SimSun"/>
          <w:szCs w:val="22"/>
          <w:lang w:eastAsia="zh-CN"/>
        </w:rPr>
        <w:t>kui te võtate AKE-inhibiitorit või aliskireeni (vt ka teavet lõikudes „</w:t>
      </w:r>
      <w:r w:rsidR="00B47EF1" w:rsidRPr="00321DBF">
        <w:rPr>
          <w:rFonts w:eastAsia="SimSun"/>
          <w:szCs w:val="22"/>
          <w:lang w:eastAsia="zh-CN"/>
        </w:rPr>
        <w:t>CoAprovel’i ei tohi kasutada</w:t>
      </w:r>
      <w:r w:rsidRPr="00321DBF">
        <w:rPr>
          <w:rFonts w:eastAsia="SimSun"/>
          <w:szCs w:val="22"/>
          <w:lang w:eastAsia="zh-CN"/>
        </w:rPr>
        <w:t>“ ja „Hoiatused ja ettevaatusabinõud”).</w:t>
      </w:r>
    </w:p>
    <w:p w14:paraId="78A011DD" w14:textId="77777777" w:rsidR="00637681" w:rsidRPr="00321DBF" w:rsidRDefault="00637681">
      <w:pPr>
        <w:pStyle w:val="EMEABodyText"/>
        <w:rPr>
          <w:szCs w:val="22"/>
        </w:rPr>
      </w:pPr>
    </w:p>
    <w:p w14:paraId="2FDA42CC" w14:textId="0E09B504" w:rsidR="00637681" w:rsidRPr="00321DBF" w:rsidRDefault="00637681">
      <w:pPr>
        <w:pStyle w:val="EMEAHeading3"/>
        <w:rPr>
          <w:szCs w:val="22"/>
        </w:rPr>
      </w:pPr>
      <w:r w:rsidRPr="00321DBF">
        <w:rPr>
          <w:szCs w:val="22"/>
        </w:rPr>
        <w:t>Vereproov võib vajalikuks osutuda, kui kasutate:</w:t>
      </w:r>
      <w:r w:rsidR="00101526">
        <w:rPr>
          <w:szCs w:val="22"/>
        </w:rPr>
        <w:fldChar w:fldCharType="begin"/>
      </w:r>
      <w:r w:rsidR="00101526">
        <w:rPr>
          <w:szCs w:val="22"/>
        </w:rPr>
        <w:instrText xml:space="preserve"> DOCVARIABLE vault_nd_2f3879c6-25fa-40fe-a8ec-de226b23957d \* MERGEFORMAT </w:instrText>
      </w:r>
      <w:r w:rsidR="00101526">
        <w:rPr>
          <w:szCs w:val="22"/>
        </w:rPr>
        <w:fldChar w:fldCharType="separate"/>
      </w:r>
      <w:r w:rsidR="00101526">
        <w:rPr>
          <w:szCs w:val="22"/>
        </w:rPr>
        <w:t xml:space="preserve"> </w:t>
      </w:r>
      <w:r w:rsidR="00101526">
        <w:rPr>
          <w:szCs w:val="22"/>
        </w:rPr>
        <w:fldChar w:fldCharType="end"/>
      </w:r>
    </w:p>
    <w:p w14:paraId="63415B28" w14:textId="77777777" w:rsidR="00637681" w:rsidRPr="00321DBF" w:rsidRDefault="00637681">
      <w:pPr>
        <w:pStyle w:val="EMEABodyTextIndent"/>
        <w:tabs>
          <w:tab w:val="clear" w:pos="360"/>
        </w:tabs>
        <w:ind w:left="567" w:hanging="567"/>
        <w:rPr>
          <w:szCs w:val="22"/>
        </w:rPr>
      </w:pPr>
      <w:r w:rsidRPr="00321DBF">
        <w:rPr>
          <w:szCs w:val="22"/>
        </w:rPr>
        <w:t>kaaliumi sisaldavaid toidulisandeid,</w:t>
      </w:r>
    </w:p>
    <w:p w14:paraId="5D52FF92" w14:textId="77777777" w:rsidR="00637681" w:rsidRPr="00321DBF" w:rsidRDefault="00637681">
      <w:pPr>
        <w:pStyle w:val="EMEABodyTextIndent"/>
        <w:tabs>
          <w:tab w:val="clear" w:pos="360"/>
        </w:tabs>
        <w:ind w:left="567" w:hanging="567"/>
        <w:rPr>
          <w:szCs w:val="22"/>
        </w:rPr>
      </w:pPr>
      <w:r w:rsidRPr="00321DBF">
        <w:rPr>
          <w:szCs w:val="22"/>
        </w:rPr>
        <w:t>kaaliumi sisaldavaid soolaasendajaid,</w:t>
      </w:r>
    </w:p>
    <w:p w14:paraId="54236F69" w14:textId="77777777" w:rsidR="00637681" w:rsidRPr="00321DBF" w:rsidRDefault="00637681">
      <w:pPr>
        <w:pStyle w:val="EMEABodyTextIndent"/>
        <w:tabs>
          <w:tab w:val="clear" w:pos="360"/>
        </w:tabs>
        <w:ind w:left="567" w:hanging="567"/>
        <w:rPr>
          <w:szCs w:val="22"/>
        </w:rPr>
      </w:pPr>
      <w:r w:rsidRPr="00321DBF">
        <w:rPr>
          <w:szCs w:val="22"/>
        </w:rPr>
        <w:t>kaaliumi säästvaid ravimeid või teisi diureetikume (vee väljaajamistabletid),</w:t>
      </w:r>
    </w:p>
    <w:p w14:paraId="6E75F425" w14:textId="77777777" w:rsidR="00637681" w:rsidRPr="00321DBF" w:rsidRDefault="00637681">
      <w:pPr>
        <w:pStyle w:val="EMEABodyTextIndent"/>
        <w:tabs>
          <w:tab w:val="clear" w:pos="360"/>
        </w:tabs>
        <w:ind w:left="567" w:hanging="567"/>
        <w:rPr>
          <w:szCs w:val="22"/>
        </w:rPr>
      </w:pPr>
      <w:r w:rsidRPr="00321DBF">
        <w:rPr>
          <w:szCs w:val="22"/>
        </w:rPr>
        <w:t>mõningaid kõhulahtisteid,</w:t>
      </w:r>
    </w:p>
    <w:p w14:paraId="3E2429F3" w14:textId="77777777" w:rsidR="00637681" w:rsidRPr="00321DBF" w:rsidRDefault="00637681">
      <w:pPr>
        <w:pStyle w:val="EMEABodyTextIndent"/>
        <w:tabs>
          <w:tab w:val="clear" w:pos="360"/>
        </w:tabs>
        <w:ind w:left="567" w:hanging="567"/>
        <w:rPr>
          <w:szCs w:val="22"/>
        </w:rPr>
      </w:pPr>
      <w:r w:rsidRPr="00321DBF">
        <w:rPr>
          <w:szCs w:val="22"/>
        </w:rPr>
        <w:t>podagra ravimeid,</w:t>
      </w:r>
    </w:p>
    <w:p w14:paraId="0C6A2885" w14:textId="77777777" w:rsidR="00637681" w:rsidRPr="00321DBF" w:rsidRDefault="00637681">
      <w:pPr>
        <w:pStyle w:val="EMEABodyTextIndent"/>
        <w:tabs>
          <w:tab w:val="clear" w:pos="360"/>
        </w:tabs>
        <w:ind w:left="567" w:hanging="567"/>
        <w:rPr>
          <w:szCs w:val="22"/>
        </w:rPr>
      </w:pPr>
      <w:r w:rsidRPr="00321DBF">
        <w:rPr>
          <w:szCs w:val="22"/>
        </w:rPr>
        <w:t>ravitoimega D</w:t>
      </w:r>
      <w:r w:rsidRPr="00321DBF">
        <w:rPr>
          <w:szCs w:val="22"/>
        </w:rPr>
        <w:noBreakHyphen/>
        <w:t>vitamiini preparaate,</w:t>
      </w:r>
    </w:p>
    <w:p w14:paraId="5FA1369A" w14:textId="77777777" w:rsidR="00637681" w:rsidRPr="00321DBF" w:rsidRDefault="00637681">
      <w:pPr>
        <w:pStyle w:val="EMEABodyTextIndent"/>
        <w:tabs>
          <w:tab w:val="clear" w:pos="360"/>
        </w:tabs>
        <w:ind w:left="567" w:hanging="567"/>
        <w:rPr>
          <w:szCs w:val="22"/>
        </w:rPr>
      </w:pPr>
      <w:r w:rsidRPr="00321DBF">
        <w:rPr>
          <w:szCs w:val="22"/>
        </w:rPr>
        <w:t>südamerütmi kontrollivaid ravimeid,</w:t>
      </w:r>
    </w:p>
    <w:p w14:paraId="46B8AC4E" w14:textId="77777777" w:rsidR="00637681" w:rsidRPr="00321DBF" w:rsidRDefault="00637681">
      <w:pPr>
        <w:pStyle w:val="EMEABodyTextIndent"/>
        <w:tabs>
          <w:tab w:val="clear" w:pos="360"/>
        </w:tabs>
        <w:ind w:left="567" w:hanging="567"/>
        <w:rPr>
          <w:szCs w:val="22"/>
        </w:rPr>
      </w:pPr>
      <w:r w:rsidRPr="00321DBF">
        <w:rPr>
          <w:szCs w:val="22"/>
        </w:rPr>
        <w:t>suhkruhaiguse ravimeid (suukaudseid preparaate</w:t>
      </w:r>
      <w:r w:rsidR="00086528" w:rsidRPr="00321DBF">
        <w:rPr>
          <w:szCs w:val="22"/>
        </w:rPr>
        <w:t>, näiteks</w:t>
      </w:r>
      <w:r w:rsidR="00534317" w:rsidRPr="00321DBF">
        <w:rPr>
          <w:szCs w:val="22"/>
        </w:rPr>
        <w:t xml:space="preserve"> repagliniid</w:t>
      </w:r>
      <w:r w:rsidR="00086528" w:rsidRPr="00321DBF">
        <w:rPr>
          <w:szCs w:val="22"/>
        </w:rPr>
        <w:t>i,</w:t>
      </w:r>
      <w:r w:rsidR="00534317" w:rsidRPr="00321DBF">
        <w:rPr>
          <w:szCs w:val="22"/>
        </w:rPr>
        <w:t xml:space="preserve"> </w:t>
      </w:r>
      <w:r w:rsidRPr="00321DBF">
        <w:rPr>
          <w:szCs w:val="22"/>
        </w:rPr>
        <w:t>või insuliine),</w:t>
      </w:r>
    </w:p>
    <w:p w14:paraId="35B6F791" w14:textId="77777777" w:rsidR="00637681" w:rsidRPr="00321DBF" w:rsidRDefault="00637681">
      <w:pPr>
        <w:pStyle w:val="EMEABodyTextIndent"/>
        <w:tabs>
          <w:tab w:val="clear" w:pos="360"/>
        </w:tabs>
        <w:ind w:left="567" w:hanging="567"/>
        <w:rPr>
          <w:szCs w:val="22"/>
        </w:rPr>
      </w:pPr>
      <w:r w:rsidRPr="00321DBF">
        <w:rPr>
          <w:szCs w:val="22"/>
        </w:rPr>
        <w:t>karbamasepiin (epilepsia raviks kasutatav ravim).</w:t>
      </w:r>
    </w:p>
    <w:p w14:paraId="4744373D" w14:textId="77777777" w:rsidR="00637681" w:rsidRPr="00321DBF" w:rsidRDefault="00637681">
      <w:pPr>
        <w:pStyle w:val="EMEABodyText"/>
        <w:rPr>
          <w:szCs w:val="22"/>
        </w:rPr>
      </w:pPr>
    </w:p>
    <w:p w14:paraId="1F07F687" w14:textId="77777777" w:rsidR="00637681" w:rsidRPr="00321DBF" w:rsidRDefault="00637681">
      <w:pPr>
        <w:pStyle w:val="EMEABodyText"/>
        <w:rPr>
          <w:szCs w:val="22"/>
        </w:rPr>
      </w:pPr>
      <w:r w:rsidRPr="00321DBF">
        <w:rPr>
          <w:szCs w:val="22"/>
        </w:rPr>
        <w:t>Teie raviarsti jaoks on tähtis teada, kas kasutate teisi ravimeid alandamaks oma vererõhku, glükokortikosteroide, vähiraviks mõeldud ravimeid, valuvaigisteid, artriidiravimeid, kolestüramiin või kolestipool vaikusid vere kolesteroolisisalduse vähendamiseks.</w:t>
      </w:r>
    </w:p>
    <w:p w14:paraId="0F896AF1" w14:textId="77777777" w:rsidR="00637681" w:rsidRPr="00321DBF" w:rsidRDefault="00637681">
      <w:pPr>
        <w:pStyle w:val="EMEABodyText"/>
        <w:rPr>
          <w:szCs w:val="22"/>
        </w:rPr>
      </w:pPr>
    </w:p>
    <w:p w14:paraId="25D8677C" w14:textId="5CD479F7" w:rsidR="00637681" w:rsidRPr="00321DBF" w:rsidRDefault="00637681">
      <w:pPr>
        <w:pStyle w:val="EMEAHeading3"/>
        <w:rPr>
          <w:szCs w:val="22"/>
        </w:rPr>
      </w:pPr>
      <w:r w:rsidRPr="00321DBF">
        <w:rPr>
          <w:szCs w:val="22"/>
        </w:rPr>
        <w:t>CoAprovel koos toidu ja joogiga</w:t>
      </w:r>
      <w:r w:rsidR="00101526">
        <w:rPr>
          <w:szCs w:val="22"/>
        </w:rPr>
        <w:fldChar w:fldCharType="begin"/>
      </w:r>
      <w:r w:rsidR="00101526">
        <w:rPr>
          <w:szCs w:val="22"/>
        </w:rPr>
        <w:instrText xml:space="preserve"> DOCVARIABLE vault_nd_4ba331b7-2f88-4d14-8520-35c02263fe70 \* MERGEFORMAT </w:instrText>
      </w:r>
      <w:r w:rsidR="00101526">
        <w:rPr>
          <w:szCs w:val="22"/>
        </w:rPr>
        <w:fldChar w:fldCharType="separate"/>
      </w:r>
      <w:r w:rsidR="00101526">
        <w:rPr>
          <w:szCs w:val="22"/>
        </w:rPr>
        <w:t xml:space="preserve"> </w:t>
      </w:r>
      <w:r w:rsidR="00101526">
        <w:rPr>
          <w:szCs w:val="22"/>
        </w:rPr>
        <w:fldChar w:fldCharType="end"/>
      </w:r>
    </w:p>
    <w:p w14:paraId="7A06C1E8" w14:textId="77777777" w:rsidR="00637681" w:rsidRPr="00321DBF" w:rsidRDefault="00637681">
      <w:pPr>
        <w:pStyle w:val="EMEABodyText"/>
        <w:rPr>
          <w:szCs w:val="22"/>
        </w:rPr>
      </w:pPr>
      <w:r w:rsidRPr="00321DBF">
        <w:rPr>
          <w:szCs w:val="22"/>
        </w:rPr>
        <w:t>CoAprovel'i võib võtta koos toiduga või ilma.</w:t>
      </w:r>
    </w:p>
    <w:p w14:paraId="7049D485" w14:textId="77777777" w:rsidR="00637681" w:rsidRPr="00321DBF" w:rsidRDefault="00637681">
      <w:pPr>
        <w:pStyle w:val="EMEABodyText"/>
        <w:rPr>
          <w:szCs w:val="22"/>
        </w:rPr>
      </w:pPr>
    </w:p>
    <w:p w14:paraId="5B6ADA3E" w14:textId="77777777" w:rsidR="00637681" w:rsidRPr="00321DBF" w:rsidRDefault="00637681">
      <w:pPr>
        <w:pStyle w:val="EMEABodyText"/>
        <w:rPr>
          <w:szCs w:val="22"/>
        </w:rPr>
      </w:pPr>
      <w:r w:rsidRPr="00321DBF">
        <w:rPr>
          <w:szCs w:val="22"/>
        </w:rPr>
        <w:t>CoAprovel'i koostises oleva hüdroklorotiasiidi tõttu võib alkoholi tarvitamisel samaaegselt selle ravimi kasutamisega tekkida tavalisest tugevam peapööritus, seda eriti istuvast asendist püsti tõusmisel.</w:t>
      </w:r>
    </w:p>
    <w:p w14:paraId="2D4353F7" w14:textId="77777777" w:rsidR="00637681" w:rsidRPr="00321DBF" w:rsidRDefault="00637681">
      <w:pPr>
        <w:pStyle w:val="EMEABodyText"/>
        <w:rPr>
          <w:szCs w:val="22"/>
        </w:rPr>
      </w:pPr>
    </w:p>
    <w:p w14:paraId="0AF90399" w14:textId="155B343E" w:rsidR="00637681" w:rsidRPr="00321DBF" w:rsidRDefault="00637681">
      <w:pPr>
        <w:pStyle w:val="EMEAHeading3"/>
        <w:rPr>
          <w:szCs w:val="22"/>
        </w:rPr>
      </w:pPr>
      <w:r w:rsidRPr="00321DBF">
        <w:rPr>
          <w:szCs w:val="22"/>
        </w:rPr>
        <w:t>Rasedus, imetamine ja viljakus</w:t>
      </w:r>
      <w:r w:rsidR="00101526">
        <w:rPr>
          <w:szCs w:val="22"/>
        </w:rPr>
        <w:fldChar w:fldCharType="begin"/>
      </w:r>
      <w:r w:rsidR="00101526">
        <w:rPr>
          <w:szCs w:val="22"/>
        </w:rPr>
        <w:instrText xml:space="preserve"> DOCVARIABLE vault_nd_301b340d-ff49-4775-b534-46b9cf59a557 \* MERGEFORMAT </w:instrText>
      </w:r>
      <w:r w:rsidR="00101526">
        <w:rPr>
          <w:szCs w:val="22"/>
        </w:rPr>
        <w:fldChar w:fldCharType="separate"/>
      </w:r>
      <w:r w:rsidR="00101526">
        <w:rPr>
          <w:szCs w:val="22"/>
        </w:rPr>
        <w:t xml:space="preserve"> </w:t>
      </w:r>
      <w:r w:rsidR="00101526">
        <w:rPr>
          <w:szCs w:val="22"/>
        </w:rPr>
        <w:fldChar w:fldCharType="end"/>
      </w:r>
    </w:p>
    <w:p w14:paraId="0E0BC865" w14:textId="4844C90E" w:rsidR="00637681" w:rsidRPr="00321DBF" w:rsidRDefault="00637681">
      <w:pPr>
        <w:pStyle w:val="EMEAHeading3"/>
        <w:rPr>
          <w:szCs w:val="22"/>
        </w:rPr>
      </w:pPr>
      <w:r w:rsidRPr="00321DBF">
        <w:rPr>
          <w:szCs w:val="22"/>
        </w:rPr>
        <w:t>Rasedus</w:t>
      </w:r>
      <w:r w:rsidR="00101526">
        <w:rPr>
          <w:szCs w:val="22"/>
        </w:rPr>
        <w:fldChar w:fldCharType="begin"/>
      </w:r>
      <w:r w:rsidR="00101526">
        <w:rPr>
          <w:szCs w:val="22"/>
        </w:rPr>
        <w:instrText xml:space="preserve"> DOCVARIABLE vault_nd_16b23a8a-8330-4020-b628-48546718a278 \* MERGEFORMAT </w:instrText>
      </w:r>
      <w:r w:rsidR="00101526">
        <w:rPr>
          <w:szCs w:val="22"/>
        </w:rPr>
        <w:fldChar w:fldCharType="separate"/>
      </w:r>
      <w:r w:rsidR="00101526">
        <w:rPr>
          <w:szCs w:val="22"/>
        </w:rPr>
        <w:t xml:space="preserve"> </w:t>
      </w:r>
      <w:r w:rsidR="00101526">
        <w:rPr>
          <w:szCs w:val="22"/>
        </w:rPr>
        <w:fldChar w:fldCharType="end"/>
      </w:r>
    </w:p>
    <w:p w14:paraId="75138CED" w14:textId="77777777" w:rsidR="00637681" w:rsidRPr="00321DBF" w:rsidRDefault="00637681">
      <w:pPr>
        <w:pStyle w:val="EMEABodyText"/>
        <w:rPr>
          <w:szCs w:val="22"/>
        </w:rPr>
      </w:pPr>
      <w:r w:rsidRPr="00321DBF">
        <w:rPr>
          <w:szCs w:val="22"/>
        </w:rPr>
        <w:t>Rääkige arstile, kui arvate end olevat rase (</w:t>
      </w:r>
      <w:r w:rsidRPr="00321DBF">
        <w:rPr>
          <w:szCs w:val="22"/>
          <w:u w:val="single"/>
        </w:rPr>
        <w:t>või planeerite rasestumist</w:t>
      </w:r>
      <w:r w:rsidRPr="00321DBF">
        <w:rPr>
          <w:szCs w:val="22"/>
        </w:rPr>
        <w:t>). Arst soovitab üldjuhul lõpetada CoAprovel'i võtmise enne kui rasestute või niipea kui olete jäänud rasedaks ja määrab tavaliselt CoAprovel'i asemel mõne teise ravimi, sest CoAprovel'i ei soovitata kasutada raseduse varajases järgus ning seda ei tohi kasutada pärast 3 raseduskuud, sest võib põhjustada tõsist kahju sündivale lapsele kasutamisel pärast kolmandat raseduskuud.</w:t>
      </w:r>
    </w:p>
    <w:p w14:paraId="0A124FD2" w14:textId="77777777" w:rsidR="00637681" w:rsidRPr="00321DBF" w:rsidRDefault="00637681">
      <w:pPr>
        <w:pStyle w:val="EMEABodyText"/>
        <w:rPr>
          <w:szCs w:val="22"/>
        </w:rPr>
      </w:pPr>
    </w:p>
    <w:p w14:paraId="7B8CD82B" w14:textId="29178D94" w:rsidR="00637681" w:rsidRPr="00321DBF" w:rsidRDefault="00637681">
      <w:pPr>
        <w:pStyle w:val="EMEAHeading3"/>
        <w:rPr>
          <w:szCs w:val="22"/>
        </w:rPr>
      </w:pPr>
      <w:r w:rsidRPr="00321DBF">
        <w:rPr>
          <w:szCs w:val="22"/>
        </w:rPr>
        <w:t>Imetamine</w:t>
      </w:r>
      <w:r w:rsidR="00101526">
        <w:rPr>
          <w:szCs w:val="22"/>
        </w:rPr>
        <w:fldChar w:fldCharType="begin"/>
      </w:r>
      <w:r w:rsidR="00101526">
        <w:rPr>
          <w:szCs w:val="22"/>
        </w:rPr>
        <w:instrText xml:space="preserve"> DOCVARIABLE vault_nd_68853c61-fb32-4829-8b1e-984663aa6e39 \* MERGEFORMAT </w:instrText>
      </w:r>
      <w:r w:rsidR="00101526">
        <w:rPr>
          <w:szCs w:val="22"/>
        </w:rPr>
        <w:fldChar w:fldCharType="separate"/>
      </w:r>
      <w:r w:rsidR="00101526">
        <w:rPr>
          <w:szCs w:val="22"/>
        </w:rPr>
        <w:t xml:space="preserve"> </w:t>
      </w:r>
      <w:r w:rsidR="00101526">
        <w:rPr>
          <w:szCs w:val="22"/>
        </w:rPr>
        <w:fldChar w:fldCharType="end"/>
      </w:r>
    </w:p>
    <w:p w14:paraId="654DE241" w14:textId="77777777" w:rsidR="00637681" w:rsidRPr="00321DBF" w:rsidRDefault="00637681">
      <w:pPr>
        <w:pStyle w:val="EMEABodyText"/>
        <w:rPr>
          <w:szCs w:val="22"/>
        </w:rPr>
      </w:pPr>
      <w:r w:rsidRPr="00321DBF">
        <w:rPr>
          <w:szCs w:val="22"/>
        </w:rPr>
        <w:t>Pidage nõu oma arstiga, kui toidate last rinnapiimaga või kavatsete alustada rinnapiimaga toitmist. CoAprovel'i ei soovitata rinnapiimaga toitvatele emadele ning arst võib soovitada teile mõne muu ravimi, kui soovite last rinnapiimaga toita, eriti kui tegemist on vastsündinu või enneaegse imikuga.</w:t>
      </w:r>
    </w:p>
    <w:p w14:paraId="77EDC288" w14:textId="77777777" w:rsidR="00637681" w:rsidRPr="00321DBF" w:rsidRDefault="00637681">
      <w:pPr>
        <w:pStyle w:val="EMEABodyText"/>
        <w:rPr>
          <w:szCs w:val="22"/>
        </w:rPr>
      </w:pPr>
    </w:p>
    <w:p w14:paraId="774CE353" w14:textId="377575C0" w:rsidR="00637681" w:rsidRPr="00321DBF" w:rsidRDefault="00637681">
      <w:pPr>
        <w:pStyle w:val="EMEAHeading3"/>
        <w:rPr>
          <w:szCs w:val="22"/>
        </w:rPr>
      </w:pPr>
      <w:r w:rsidRPr="00321DBF">
        <w:rPr>
          <w:szCs w:val="22"/>
        </w:rPr>
        <w:t>Autojuhtimine ja masinatega töötamine</w:t>
      </w:r>
      <w:r w:rsidR="00101526">
        <w:rPr>
          <w:szCs w:val="22"/>
        </w:rPr>
        <w:fldChar w:fldCharType="begin"/>
      </w:r>
      <w:r w:rsidR="00101526">
        <w:rPr>
          <w:szCs w:val="22"/>
        </w:rPr>
        <w:instrText xml:space="preserve"> DOCVARIABLE vault_nd_f487b298-c92f-4066-b300-2f0b07236e56 \* MERGEFORMAT </w:instrText>
      </w:r>
      <w:r w:rsidR="00101526">
        <w:rPr>
          <w:szCs w:val="22"/>
        </w:rPr>
        <w:fldChar w:fldCharType="separate"/>
      </w:r>
      <w:r w:rsidR="00101526">
        <w:rPr>
          <w:szCs w:val="22"/>
        </w:rPr>
        <w:t xml:space="preserve"> </w:t>
      </w:r>
      <w:r w:rsidR="00101526">
        <w:rPr>
          <w:szCs w:val="22"/>
        </w:rPr>
        <w:fldChar w:fldCharType="end"/>
      </w:r>
    </w:p>
    <w:p w14:paraId="5BB9D42C" w14:textId="77777777" w:rsidR="00637681" w:rsidRPr="00321DBF" w:rsidRDefault="00637681">
      <w:pPr>
        <w:pStyle w:val="EMEABodyText"/>
        <w:rPr>
          <w:szCs w:val="22"/>
        </w:rPr>
      </w:pPr>
      <w:r w:rsidRPr="00321DBF">
        <w:rPr>
          <w:szCs w:val="22"/>
        </w:rPr>
        <w:t>CoAprovel ei mõjuta tõenäoliselt autojuhtimise ja masinate käsitsemise võimet. Vererõhu ravi ajal võib siiski mõnikord tekkida pööritustunne ja väsimus. Kui te tunnete neid tekkivat, siis pidage enne autojuhtimist või masinate käsitsemist arstiga nõu.</w:t>
      </w:r>
    </w:p>
    <w:p w14:paraId="030D80EB" w14:textId="77777777" w:rsidR="00637681" w:rsidRPr="00321DBF" w:rsidRDefault="00637681">
      <w:pPr>
        <w:pStyle w:val="EMEABodyText"/>
        <w:rPr>
          <w:szCs w:val="22"/>
        </w:rPr>
      </w:pPr>
    </w:p>
    <w:p w14:paraId="38175E2F" w14:textId="77777777" w:rsidR="00637681" w:rsidRPr="00321DBF" w:rsidRDefault="00637681">
      <w:pPr>
        <w:pStyle w:val="EMEABodyText"/>
        <w:rPr>
          <w:szCs w:val="22"/>
        </w:rPr>
      </w:pPr>
      <w:r w:rsidRPr="00321DBF">
        <w:rPr>
          <w:b/>
          <w:szCs w:val="22"/>
        </w:rPr>
        <w:t>CoAprovel sisaldab laktoosi.</w:t>
      </w:r>
      <w:r w:rsidRPr="00321DBF">
        <w:rPr>
          <w:szCs w:val="22"/>
        </w:rPr>
        <w:t xml:space="preserve"> Kui arst on teile öelnud, et te ei talu teatud suhkruid (nt laktoosi), peate te enne ravimi kasutamist konsulteerima arstiga.</w:t>
      </w:r>
    </w:p>
    <w:p w14:paraId="73850E5C" w14:textId="77777777" w:rsidR="00637681" w:rsidRPr="00321DBF" w:rsidRDefault="00637681">
      <w:pPr>
        <w:pStyle w:val="EMEABodyText"/>
        <w:rPr>
          <w:szCs w:val="22"/>
        </w:rPr>
      </w:pPr>
    </w:p>
    <w:p w14:paraId="5284D5BC" w14:textId="77777777" w:rsidR="00534317" w:rsidRPr="00321DBF" w:rsidRDefault="00534317" w:rsidP="00534317">
      <w:pPr>
        <w:pStyle w:val="EMEABodyText"/>
        <w:rPr>
          <w:szCs w:val="22"/>
        </w:rPr>
      </w:pPr>
      <w:r w:rsidRPr="00321DBF">
        <w:rPr>
          <w:b/>
          <w:bCs/>
          <w:szCs w:val="22"/>
        </w:rPr>
        <w:t>CoAprovel sisaldab naatriumi.</w:t>
      </w:r>
      <w:r w:rsidRPr="00321DBF">
        <w:rPr>
          <w:szCs w:val="22"/>
        </w:rPr>
        <w:t xml:space="preserve"> Ravim sisaldab vähem kui 1 mmol (23 mg) naatriumi tableti kohta, st põhimõtteliselt „naatriumivaba“.</w:t>
      </w:r>
    </w:p>
    <w:p w14:paraId="4D085FF1" w14:textId="77777777" w:rsidR="00637681" w:rsidRPr="00321DBF" w:rsidRDefault="00637681">
      <w:pPr>
        <w:pStyle w:val="EMEABodyText"/>
        <w:rPr>
          <w:szCs w:val="22"/>
        </w:rPr>
      </w:pPr>
    </w:p>
    <w:p w14:paraId="555587CD" w14:textId="77777777" w:rsidR="00534317" w:rsidRPr="00321DBF" w:rsidRDefault="00534317">
      <w:pPr>
        <w:pStyle w:val="EMEABodyText"/>
        <w:rPr>
          <w:szCs w:val="22"/>
        </w:rPr>
      </w:pPr>
    </w:p>
    <w:p w14:paraId="4D47A8DA" w14:textId="48F82082" w:rsidR="00637681" w:rsidRPr="00321DBF" w:rsidRDefault="00637681">
      <w:pPr>
        <w:pStyle w:val="EMEAHeading1"/>
        <w:rPr>
          <w:szCs w:val="22"/>
        </w:rPr>
      </w:pPr>
      <w:r w:rsidRPr="00321DBF">
        <w:rPr>
          <w:szCs w:val="22"/>
        </w:rPr>
        <w:lastRenderedPageBreak/>
        <w:t>3.</w:t>
      </w:r>
      <w:r w:rsidRPr="00321DBF">
        <w:rPr>
          <w:szCs w:val="22"/>
        </w:rPr>
        <w:tab/>
      </w:r>
      <w:r w:rsidRPr="00321DBF">
        <w:rPr>
          <w:caps w:val="0"/>
          <w:szCs w:val="22"/>
        </w:rPr>
        <w:t>Kuidas CoAprovel'i kasutada</w:t>
      </w:r>
      <w:r w:rsidR="00101526">
        <w:rPr>
          <w:caps w:val="0"/>
          <w:szCs w:val="22"/>
        </w:rPr>
        <w:fldChar w:fldCharType="begin"/>
      </w:r>
      <w:r w:rsidR="00101526">
        <w:rPr>
          <w:caps w:val="0"/>
          <w:szCs w:val="22"/>
        </w:rPr>
        <w:instrText xml:space="preserve"> DOCVARIABLE vault_nd_22ff148e-70fc-40a1-8c14-76ed2da2a504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512583D1" w14:textId="77777777" w:rsidR="00637681" w:rsidRPr="00321DBF" w:rsidRDefault="00637681" w:rsidP="00734164">
      <w:pPr>
        <w:keepNext/>
        <w:rPr>
          <w:szCs w:val="22"/>
        </w:rPr>
      </w:pPr>
    </w:p>
    <w:p w14:paraId="273ED3DA" w14:textId="77777777" w:rsidR="00637681" w:rsidRPr="00321DBF" w:rsidRDefault="00637681">
      <w:pPr>
        <w:pStyle w:val="EMEABodyText"/>
        <w:rPr>
          <w:szCs w:val="22"/>
        </w:rPr>
      </w:pPr>
      <w:r w:rsidRPr="00321DBF">
        <w:rPr>
          <w:szCs w:val="22"/>
        </w:rPr>
        <w:t>Võtke seda ravimit alati täpselt nii nagu arst on teile selgitanud. Kui te ei ole milleski kindel, pidage nõu oma arsti või apteekriga.</w:t>
      </w:r>
    </w:p>
    <w:p w14:paraId="30520D64" w14:textId="77777777" w:rsidR="00637681" w:rsidRPr="00321DBF" w:rsidRDefault="00637681">
      <w:pPr>
        <w:pStyle w:val="EMEABodyText"/>
        <w:rPr>
          <w:szCs w:val="22"/>
        </w:rPr>
      </w:pPr>
    </w:p>
    <w:p w14:paraId="56D87BD6" w14:textId="4B19C0D0" w:rsidR="00637681" w:rsidRPr="00321DBF" w:rsidRDefault="00637681">
      <w:pPr>
        <w:pStyle w:val="EMEAHeading3"/>
        <w:rPr>
          <w:szCs w:val="22"/>
        </w:rPr>
      </w:pPr>
      <w:r w:rsidRPr="00321DBF">
        <w:rPr>
          <w:szCs w:val="22"/>
        </w:rPr>
        <w:t>Annus</w:t>
      </w:r>
      <w:r w:rsidR="00101526">
        <w:rPr>
          <w:szCs w:val="22"/>
        </w:rPr>
        <w:fldChar w:fldCharType="begin"/>
      </w:r>
      <w:r w:rsidR="00101526">
        <w:rPr>
          <w:szCs w:val="22"/>
        </w:rPr>
        <w:instrText xml:space="preserve"> DOCVARIABLE vault_nd_b8c85ab3-30c4-4a3f-a8c0-15c08742c170 \* MERGEFORMAT </w:instrText>
      </w:r>
      <w:r w:rsidR="00101526">
        <w:rPr>
          <w:szCs w:val="22"/>
        </w:rPr>
        <w:fldChar w:fldCharType="separate"/>
      </w:r>
      <w:r w:rsidR="00101526">
        <w:rPr>
          <w:szCs w:val="22"/>
        </w:rPr>
        <w:t xml:space="preserve"> </w:t>
      </w:r>
      <w:r w:rsidR="00101526">
        <w:rPr>
          <w:szCs w:val="22"/>
        </w:rPr>
        <w:fldChar w:fldCharType="end"/>
      </w:r>
    </w:p>
    <w:p w14:paraId="4A1397A9" w14:textId="77777777" w:rsidR="00637681" w:rsidRPr="00321DBF" w:rsidRDefault="00637681">
      <w:pPr>
        <w:pStyle w:val="EMEABodyText"/>
        <w:rPr>
          <w:szCs w:val="22"/>
        </w:rPr>
      </w:pPr>
      <w:r w:rsidRPr="00321DBF">
        <w:rPr>
          <w:szCs w:val="22"/>
        </w:rPr>
        <w:t xml:space="preserve">CoAprovel'i soovitatav annus on üks või kaks tabletti </w:t>
      </w:r>
      <w:r w:rsidR="00D676A1" w:rsidRPr="00321DBF">
        <w:rPr>
          <w:szCs w:val="22"/>
        </w:rPr>
        <w:t>öö</w:t>
      </w:r>
      <w:r w:rsidRPr="00321DBF">
        <w:rPr>
          <w:szCs w:val="22"/>
        </w:rPr>
        <w:t>päevas. CoAprovel'i kirjutab arst teile välja tavaliselt sel juhul, kui eelnev ravi ei alandanud teie vererõhku piisavalt. Arst informeerib teid, kuidas eelnevalt ravilt CoAprovel'i kasutamisele üle minna.</w:t>
      </w:r>
    </w:p>
    <w:p w14:paraId="6CADFCD8" w14:textId="77777777" w:rsidR="00637681" w:rsidRPr="00321DBF" w:rsidRDefault="00637681">
      <w:pPr>
        <w:pStyle w:val="EMEABodyText"/>
        <w:rPr>
          <w:szCs w:val="22"/>
        </w:rPr>
      </w:pPr>
    </w:p>
    <w:p w14:paraId="69C9CB20" w14:textId="76F7357E" w:rsidR="00637681" w:rsidRPr="00321DBF" w:rsidRDefault="00637681">
      <w:pPr>
        <w:pStyle w:val="EMEAHeading3"/>
        <w:rPr>
          <w:szCs w:val="22"/>
        </w:rPr>
      </w:pPr>
      <w:r w:rsidRPr="00321DBF">
        <w:rPr>
          <w:szCs w:val="22"/>
        </w:rPr>
        <w:t>Manustamisviis</w:t>
      </w:r>
      <w:r w:rsidR="00101526">
        <w:rPr>
          <w:szCs w:val="22"/>
        </w:rPr>
        <w:fldChar w:fldCharType="begin"/>
      </w:r>
      <w:r w:rsidR="00101526">
        <w:rPr>
          <w:szCs w:val="22"/>
        </w:rPr>
        <w:instrText xml:space="preserve"> DOCVARIABLE vault_nd_e3045179-a2f2-4f32-84dc-bc9e622b0347 \* MERGEFORMAT </w:instrText>
      </w:r>
      <w:r w:rsidR="00101526">
        <w:rPr>
          <w:szCs w:val="22"/>
        </w:rPr>
        <w:fldChar w:fldCharType="separate"/>
      </w:r>
      <w:r w:rsidR="00101526">
        <w:rPr>
          <w:szCs w:val="22"/>
        </w:rPr>
        <w:t xml:space="preserve"> </w:t>
      </w:r>
      <w:r w:rsidR="00101526">
        <w:rPr>
          <w:szCs w:val="22"/>
        </w:rPr>
        <w:fldChar w:fldCharType="end"/>
      </w:r>
    </w:p>
    <w:p w14:paraId="7D8270C0" w14:textId="77777777" w:rsidR="00637681" w:rsidRPr="00321DBF" w:rsidRDefault="00637681">
      <w:pPr>
        <w:pStyle w:val="EMEABodyText"/>
        <w:rPr>
          <w:szCs w:val="22"/>
        </w:rPr>
      </w:pPr>
      <w:r w:rsidRPr="00321DBF">
        <w:rPr>
          <w:szCs w:val="22"/>
        </w:rPr>
        <w:t xml:space="preserve">CoAprovel on </w:t>
      </w:r>
      <w:r w:rsidRPr="00321DBF">
        <w:rPr>
          <w:b/>
          <w:szCs w:val="22"/>
        </w:rPr>
        <w:t>suukaudseks kasutamiseks</w:t>
      </w:r>
      <w:r w:rsidRPr="00321DBF">
        <w:rPr>
          <w:szCs w:val="22"/>
        </w:rPr>
        <w:t xml:space="preserve">. Neelake tablett koos piisava koguse vedelikuga (nt üks klaas vett). CoAprovel'i võib võtta koos toiduga või ilma. Püüdke võtta oma </w:t>
      </w:r>
      <w:r w:rsidR="00D676A1" w:rsidRPr="00321DBF">
        <w:rPr>
          <w:szCs w:val="22"/>
        </w:rPr>
        <w:t>öö</w:t>
      </w:r>
      <w:r w:rsidRPr="00321DBF">
        <w:rPr>
          <w:szCs w:val="22"/>
        </w:rPr>
        <w:t>päevane annus igal päeval samal ajal. Oluline on võtta CoAprovel'i niikaua, kuni arst ei ole otsustanud teisiti.</w:t>
      </w:r>
    </w:p>
    <w:p w14:paraId="102C65B2" w14:textId="77777777" w:rsidR="00637681" w:rsidRPr="00321DBF" w:rsidRDefault="00637681">
      <w:pPr>
        <w:pStyle w:val="EMEABodyText"/>
        <w:rPr>
          <w:szCs w:val="22"/>
        </w:rPr>
      </w:pPr>
    </w:p>
    <w:p w14:paraId="12461F87" w14:textId="77777777" w:rsidR="00637681" w:rsidRPr="00321DBF" w:rsidRDefault="00637681">
      <w:pPr>
        <w:pStyle w:val="EMEABodyText"/>
        <w:rPr>
          <w:szCs w:val="22"/>
        </w:rPr>
      </w:pPr>
      <w:r w:rsidRPr="00321DBF">
        <w:rPr>
          <w:szCs w:val="22"/>
        </w:rPr>
        <w:t>Maksimaalne vererõhku alandav toime peaks saabuma 6...8 nädala jooksul ravi algusest arvates.</w:t>
      </w:r>
    </w:p>
    <w:p w14:paraId="27344AEC" w14:textId="77777777" w:rsidR="00637681" w:rsidRPr="00321DBF" w:rsidRDefault="00637681">
      <w:pPr>
        <w:pStyle w:val="EMEABodyText"/>
        <w:rPr>
          <w:szCs w:val="22"/>
        </w:rPr>
      </w:pPr>
    </w:p>
    <w:p w14:paraId="1C2B0126" w14:textId="4196417F" w:rsidR="00637681" w:rsidRPr="00321DBF" w:rsidRDefault="00637681">
      <w:pPr>
        <w:pStyle w:val="EMEAHeading3"/>
        <w:rPr>
          <w:szCs w:val="22"/>
        </w:rPr>
      </w:pPr>
      <w:r w:rsidRPr="00321DBF">
        <w:rPr>
          <w:szCs w:val="22"/>
        </w:rPr>
        <w:t>Kui te võtate CoAprovel'i rohkem kui ette nähtud</w:t>
      </w:r>
      <w:r w:rsidR="00101526">
        <w:rPr>
          <w:szCs w:val="22"/>
        </w:rPr>
        <w:fldChar w:fldCharType="begin"/>
      </w:r>
      <w:r w:rsidR="00101526">
        <w:rPr>
          <w:szCs w:val="22"/>
        </w:rPr>
        <w:instrText xml:space="preserve"> DOCVARIABLE vault_nd_0078cd30-1de1-459a-8b78-228329007dcd \* MERGEFORMAT </w:instrText>
      </w:r>
      <w:r w:rsidR="00101526">
        <w:rPr>
          <w:szCs w:val="22"/>
        </w:rPr>
        <w:fldChar w:fldCharType="separate"/>
      </w:r>
      <w:r w:rsidR="00101526">
        <w:rPr>
          <w:szCs w:val="22"/>
        </w:rPr>
        <w:t xml:space="preserve"> </w:t>
      </w:r>
      <w:r w:rsidR="00101526">
        <w:rPr>
          <w:szCs w:val="22"/>
        </w:rPr>
        <w:fldChar w:fldCharType="end"/>
      </w:r>
    </w:p>
    <w:p w14:paraId="38D7D83C" w14:textId="77777777" w:rsidR="00637681" w:rsidRPr="00321DBF" w:rsidRDefault="00637681">
      <w:pPr>
        <w:pStyle w:val="EMEABodyText"/>
        <w:rPr>
          <w:szCs w:val="22"/>
        </w:rPr>
      </w:pPr>
      <w:r w:rsidRPr="00321DBF">
        <w:rPr>
          <w:szCs w:val="22"/>
        </w:rPr>
        <w:t>Kui võtsite kogemata liiga palju tablette, siis pöörduge kohe arsti poole.</w:t>
      </w:r>
    </w:p>
    <w:p w14:paraId="4B8F4FEF" w14:textId="77777777" w:rsidR="00637681" w:rsidRPr="00321DBF" w:rsidRDefault="00637681" w:rsidP="00734164">
      <w:pPr>
        <w:rPr>
          <w:szCs w:val="22"/>
        </w:rPr>
      </w:pPr>
    </w:p>
    <w:p w14:paraId="53FA715E" w14:textId="77777777" w:rsidR="00637681" w:rsidRPr="00321DBF" w:rsidRDefault="00637681">
      <w:pPr>
        <w:pStyle w:val="EMEABodyText"/>
        <w:rPr>
          <w:b/>
          <w:szCs w:val="22"/>
        </w:rPr>
      </w:pPr>
      <w:r w:rsidRPr="00321DBF">
        <w:rPr>
          <w:b/>
          <w:szCs w:val="22"/>
        </w:rPr>
        <w:t>Kasutamine lastel ja noorukitel</w:t>
      </w:r>
    </w:p>
    <w:p w14:paraId="49DC126B" w14:textId="77777777" w:rsidR="00637681" w:rsidRPr="00321DBF" w:rsidRDefault="00637681">
      <w:pPr>
        <w:pStyle w:val="EMEABodyText"/>
        <w:rPr>
          <w:szCs w:val="22"/>
        </w:rPr>
      </w:pPr>
      <w:r w:rsidRPr="00321DBF">
        <w:rPr>
          <w:szCs w:val="22"/>
        </w:rPr>
        <w:t>CoAprovel'i ei tohi manustada lastele, kes on nooremad kui 18 aastat. Kui laps neelas mõne tableti, siis peate sellest kohe arstile teatama.</w:t>
      </w:r>
    </w:p>
    <w:p w14:paraId="1ABB6299" w14:textId="77777777" w:rsidR="00637681" w:rsidRPr="00321DBF" w:rsidRDefault="00637681">
      <w:pPr>
        <w:pStyle w:val="EMEABodyText"/>
        <w:rPr>
          <w:szCs w:val="22"/>
        </w:rPr>
      </w:pPr>
    </w:p>
    <w:p w14:paraId="21C24540" w14:textId="1F1EE544" w:rsidR="00637681" w:rsidRPr="00321DBF" w:rsidRDefault="00637681">
      <w:pPr>
        <w:pStyle w:val="EMEAHeading3"/>
        <w:rPr>
          <w:szCs w:val="22"/>
        </w:rPr>
      </w:pPr>
      <w:r w:rsidRPr="00321DBF">
        <w:rPr>
          <w:szCs w:val="22"/>
        </w:rPr>
        <w:t>Kui te unustate CoAprovel'i võtta</w:t>
      </w:r>
      <w:r w:rsidR="00101526">
        <w:rPr>
          <w:szCs w:val="22"/>
        </w:rPr>
        <w:fldChar w:fldCharType="begin"/>
      </w:r>
      <w:r w:rsidR="00101526">
        <w:rPr>
          <w:szCs w:val="22"/>
        </w:rPr>
        <w:instrText xml:space="preserve"> DOCVARIABLE vault_nd_dfd0ebd2-7472-472e-bdd1-6d0dc2f1a4c1 \* MERGEFORMAT </w:instrText>
      </w:r>
      <w:r w:rsidR="00101526">
        <w:rPr>
          <w:szCs w:val="22"/>
        </w:rPr>
        <w:fldChar w:fldCharType="separate"/>
      </w:r>
      <w:r w:rsidR="00101526">
        <w:rPr>
          <w:szCs w:val="22"/>
        </w:rPr>
        <w:t xml:space="preserve"> </w:t>
      </w:r>
      <w:r w:rsidR="00101526">
        <w:rPr>
          <w:szCs w:val="22"/>
        </w:rPr>
        <w:fldChar w:fldCharType="end"/>
      </w:r>
    </w:p>
    <w:p w14:paraId="34E76E89" w14:textId="77777777" w:rsidR="00637681" w:rsidRPr="00321DBF" w:rsidRDefault="00637681">
      <w:pPr>
        <w:pStyle w:val="EMEABodyText"/>
        <w:rPr>
          <w:szCs w:val="22"/>
        </w:rPr>
      </w:pPr>
      <w:r w:rsidRPr="00321DBF">
        <w:rPr>
          <w:szCs w:val="22"/>
        </w:rPr>
        <w:t>Kui unustasite juhuslikult ravimi võtmata, võtke järgmine annus õigel ajal. Ärge võtke kahekordset annust, kui annus jäi eelmisel korral võtmata.</w:t>
      </w:r>
    </w:p>
    <w:p w14:paraId="2D883FC8" w14:textId="77777777" w:rsidR="00637681" w:rsidRPr="00321DBF" w:rsidRDefault="00637681">
      <w:pPr>
        <w:pStyle w:val="EMEABodyText"/>
        <w:rPr>
          <w:szCs w:val="22"/>
        </w:rPr>
      </w:pPr>
    </w:p>
    <w:p w14:paraId="5F03B678" w14:textId="77777777" w:rsidR="00637681" w:rsidRPr="00321DBF" w:rsidRDefault="00637681">
      <w:pPr>
        <w:pStyle w:val="EMEABodyText"/>
        <w:rPr>
          <w:szCs w:val="22"/>
        </w:rPr>
      </w:pPr>
      <w:r w:rsidRPr="00321DBF">
        <w:rPr>
          <w:szCs w:val="22"/>
        </w:rPr>
        <w:t>Kui teil on lisaküsimusi selle ravimi kasutamise kohta, pidage nõu oma arsti või apteekriga.</w:t>
      </w:r>
    </w:p>
    <w:p w14:paraId="2C7BF921" w14:textId="77777777" w:rsidR="00637681" w:rsidRPr="00321DBF" w:rsidRDefault="00637681">
      <w:pPr>
        <w:pStyle w:val="EMEABodyText"/>
        <w:rPr>
          <w:szCs w:val="22"/>
        </w:rPr>
      </w:pPr>
    </w:p>
    <w:p w14:paraId="2B11312B" w14:textId="77777777" w:rsidR="00637681" w:rsidRPr="00321DBF" w:rsidRDefault="00637681">
      <w:pPr>
        <w:pStyle w:val="EMEABodyText"/>
        <w:rPr>
          <w:szCs w:val="22"/>
        </w:rPr>
      </w:pPr>
    </w:p>
    <w:p w14:paraId="4D9811B7" w14:textId="4BB6B187" w:rsidR="00637681" w:rsidRPr="00321DBF" w:rsidRDefault="00637681">
      <w:pPr>
        <w:pStyle w:val="EMEAHeading1"/>
        <w:rPr>
          <w:szCs w:val="22"/>
        </w:rPr>
      </w:pPr>
      <w:r w:rsidRPr="00321DBF">
        <w:rPr>
          <w:szCs w:val="22"/>
        </w:rPr>
        <w:t>4.</w:t>
      </w:r>
      <w:r w:rsidRPr="00321DBF">
        <w:rPr>
          <w:szCs w:val="22"/>
        </w:rPr>
        <w:tab/>
      </w:r>
      <w:r w:rsidRPr="00321DBF">
        <w:rPr>
          <w:caps w:val="0"/>
          <w:szCs w:val="22"/>
        </w:rPr>
        <w:t>Võimalikud kõrvaltoimed</w:t>
      </w:r>
      <w:r w:rsidR="00101526">
        <w:rPr>
          <w:caps w:val="0"/>
          <w:szCs w:val="22"/>
        </w:rPr>
        <w:fldChar w:fldCharType="begin"/>
      </w:r>
      <w:r w:rsidR="00101526">
        <w:rPr>
          <w:caps w:val="0"/>
          <w:szCs w:val="22"/>
        </w:rPr>
        <w:instrText xml:space="preserve"> DOCVARIABLE vault_nd_d618d665-9e83-4e5a-8583-0e904442c0ca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5DEC842D" w14:textId="77777777" w:rsidR="00637681" w:rsidRPr="00321DBF" w:rsidRDefault="00637681" w:rsidP="00734164">
      <w:pPr>
        <w:keepNext/>
        <w:rPr>
          <w:szCs w:val="22"/>
        </w:rPr>
      </w:pPr>
    </w:p>
    <w:p w14:paraId="5597A55D" w14:textId="77777777" w:rsidR="00637681" w:rsidRPr="00321DBF" w:rsidRDefault="00637681">
      <w:pPr>
        <w:pStyle w:val="EMEABodyText"/>
        <w:rPr>
          <w:szCs w:val="22"/>
        </w:rPr>
      </w:pPr>
      <w:r w:rsidRPr="00321DBF">
        <w:rPr>
          <w:szCs w:val="22"/>
        </w:rPr>
        <w:t>Nagu kõik ravimid, võib ka see ravim põhjustada kõrvaltoimeid, kuigi kõigil neid ei teki.</w:t>
      </w:r>
    </w:p>
    <w:p w14:paraId="35AFB3A8" w14:textId="77777777" w:rsidR="00637681" w:rsidRPr="00321DBF" w:rsidRDefault="00637681">
      <w:pPr>
        <w:pStyle w:val="EMEABodyText"/>
        <w:rPr>
          <w:szCs w:val="22"/>
        </w:rPr>
      </w:pPr>
      <w:r w:rsidRPr="00321DBF">
        <w:rPr>
          <w:szCs w:val="22"/>
        </w:rPr>
        <w:t>Siiski võib esineda ka tõsiseid ja arstiabi vajavaid juhtumeid.</w:t>
      </w:r>
    </w:p>
    <w:p w14:paraId="308C09D3" w14:textId="77777777" w:rsidR="00637681" w:rsidRPr="00321DBF" w:rsidRDefault="00637681">
      <w:pPr>
        <w:pStyle w:val="EMEABodyText"/>
        <w:rPr>
          <w:szCs w:val="22"/>
        </w:rPr>
      </w:pPr>
    </w:p>
    <w:p w14:paraId="0761BCAC" w14:textId="77777777" w:rsidR="00637681" w:rsidRPr="00321DBF" w:rsidRDefault="00637681">
      <w:pPr>
        <w:pStyle w:val="EMEABodyText"/>
        <w:rPr>
          <w:szCs w:val="22"/>
        </w:rPr>
      </w:pPr>
      <w:r w:rsidRPr="00321DBF">
        <w:rPr>
          <w:szCs w:val="22"/>
        </w:rPr>
        <w:t>Esinenud on üksikuid allergilisi nahareaktsioone (lööve, nõgestõbi), samuti on irbesartaani kasutanud patsientidel teatatud näo, huulte ja/või keele paikse turse tekkimisest.</w:t>
      </w:r>
    </w:p>
    <w:p w14:paraId="4B8FBDDE" w14:textId="77777777" w:rsidR="00637681" w:rsidRPr="00321DBF" w:rsidRDefault="00637681">
      <w:pPr>
        <w:pStyle w:val="EMEABodyText"/>
        <w:rPr>
          <w:szCs w:val="22"/>
        </w:rPr>
      </w:pPr>
      <w:r w:rsidRPr="00321DBF">
        <w:rPr>
          <w:b/>
          <w:szCs w:val="22"/>
        </w:rPr>
        <w:t>Kui täheldate mõnda neist ülalloetletud sümptomitest või kui esineb hingeldus</w:t>
      </w:r>
      <w:r w:rsidRPr="00321DBF">
        <w:rPr>
          <w:szCs w:val="22"/>
        </w:rPr>
        <w:t>, lõpetage CoAprovel'i kasutamine ja võtke koheselt ühendust arstiga.</w:t>
      </w:r>
    </w:p>
    <w:p w14:paraId="6473CE01" w14:textId="77777777" w:rsidR="00637681" w:rsidRPr="00321DBF" w:rsidRDefault="00637681">
      <w:pPr>
        <w:pStyle w:val="EMEABodyText"/>
        <w:rPr>
          <w:szCs w:val="22"/>
        </w:rPr>
      </w:pPr>
    </w:p>
    <w:p w14:paraId="49B2ECD5" w14:textId="77777777" w:rsidR="00637681" w:rsidRPr="00321DBF" w:rsidRDefault="00637681">
      <w:pPr>
        <w:rPr>
          <w:szCs w:val="22"/>
        </w:rPr>
      </w:pPr>
      <w:r w:rsidRPr="00321DBF">
        <w:rPr>
          <w:szCs w:val="22"/>
        </w:rPr>
        <w:t>Kõrvaltoimete esinemissagedus on määratletud järgnevalt:</w:t>
      </w:r>
    </w:p>
    <w:p w14:paraId="70347381" w14:textId="77777777" w:rsidR="00637681" w:rsidRPr="00321DBF" w:rsidRDefault="00637681">
      <w:pPr>
        <w:pStyle w:val="EMEABodyText"/>
        <w:rPr>
          <w:szCs w:val="22"/>
        </w:rPr>
      </w:pPr>
      <w:r w:rsidRPr="00321DBF">
        <w:rPr>
          <w:szCs w:val="22"/>
        </w:rPr>
        <w:t>Sage: võib esineda kuni 1 inimesel 10-st.</w:t>
      </w:r>
    </w:p>
    <w:p w14:paraId="27400AAF" w14:textId="77777777" w:rsidR="00637681" w:rsidRPr="00321DBF" w:rsidRDefault="00637681">
      <w:pPr>
        <w:pStyle w:val="EMEABodyText"/>
        <w:rPr>
          <w:szCs w:val="22"/>
        </w:rPr>
      </w:pPr>
      <w:r w:rsidRPr="00321DBF">
        <w:rPr>
          <w:szCs w:val="22"/>
        </w:rPr>
        <w:t>Aeg-ajalt: võib esineda kuni 1 inimesel 100-st.</w:t>
      </w:r>
    </w:p>
    <w:p w14:paraId="5EE6A7ED" w14:textId="77777777" w:rsidR="00637681" w:rsidRPr="00321DBF" w:rsidRDefault="00637681">
      <w:pPr>
        <w:pStyle w:val="EMEABodyText"/>
        <w:rPr>
          <w:szCs w:val="22"/>
        </w:rPr>
      </w:pPr>
    </w:p>
    <w:p w14:paraId="51C50C75" w14:textId="77777777" w:rsidR="00637681" w:rsidRPr="00321DBF" w:rsidRDefault="00637681">
      <w:pPr>
        <w:pStyle w:val="EMEABodyText"/>
        <w:rPr>
          <w:szCs w:val="22"/>
        </w:rPr>
      </w:pPr>
      <w:r w:rsidRPr="00321DBF">
        <w:rPr>
          <w:szCs w:val="22"/>
        </w:rPr>
        <w:t>Kliinilistes uuringutes CoAprovel’iga ravitud patsientidel on esinenud järgmisi kõrvaltoimeid</w:t>
      </w:r>
      <w:r w:rsidR="00173814" w:rsidRPr="00321DBF">
        <w:rPr>
          <w:szCs w:val="22"/>
        </w:rPr>
        <w:t>.</w:t>
      </w:r>
    </w:p>
    <w:p w14:paraId="0F7BCAC9" w14:textId="77777777" w:rsidR="00637681" w:rsidRPr="00321DBF" w:rsidRDefault="00637681">
      <w:pPr>
        <w:pStyle w:val="EMEABodyText"/>
        <w:rPr>
          <w:szCs w:val="22"/>
        </w:rPr>
      </w:pPr>
    </w:p>
    <w:p w14:paraId="1B1F322D" w14:textId="77777777" w:rsidR="00637681" w:rsidRPr="00321DBF" w:rsidRDefault="00637681">
      <w:pPr>
        <w:pStyle w:val="EMEABodyTextIndent"/>
        <w:numPr>
          <w:ilvl w:val="0"/>
          <w:numId w:val="0"/>
        </w:numPr>
        <w:rPr>
          <w:szCs w:val="22"/>
        </w:rPr>
      </w:pPr>
      <w:r w:rsidRPr="00321DBF">
        <w:rPr>
          <w:b/>
          <w:szCs w:val="22"/>
        </w:rPr>
        <w:t>Sageli esinevad kõrvaltoimed</w:t>
      </w:r>
      <w:r w:rsidRPr="00321DBF">
        <w:rPr>
          <w:szCs w:val="22"/>
        </w:rPr>
        <w:t xml:space="preserve"> (võib esineda kuni 1 inimesel 10-st):</w:t>
      </w:r>
    </w:p>
    <w:p w14:paraId="16D4A1D2" w14:textId="77777777" w:rsidR="00637681" w:rsidRPr="00321DBF" w:rsidRDefault="00637681">
      <w:pPr>
        <w:pStyle w:val="EMEABodyTextIndent"/>
        <w:tabs>
          <w:tab w:val="clear" w:pos="360"/>
        </w:tabs>
        <w:ind w:left="567" w:hanging="567"/>
        <w:rPr>
          <w:szCs w:val="22"/>
        </w:rPr>
      </w:pPr>
      <w:r w:rsidRPr="00321DBF">
        <w:rPr>
          <w:szCs w:val="22"/>
        </w:rPr>
        <w:t>iiveldus/oksendamine,</w:t>
      </w:r>
    </w:p>
    <w:p w14:paraId="7650B4FA" w14:textId="77777777" w:rsidR="00637681" w:rsidRPr="00321DBF" w:rsidRDefault="00637681">
      <w:pPr>
        <w:pStyle w:val="EMEABodyTextIndent"/>
        <w:tabs>
          <w:tab w:val="clear" w:pos="360"/>
        </w:tabs>
        <w:ind w:left="567" w:hanging="567"/>
        <w:rPr>
          <w:szCs w:val="22"/>
        </w:rPr>
      </w:pPr>
      <w:r w:rsidRPr="00321DBF">
        <w:rPr>
          <w:szCs w:val="22"/>
        </w:rPr>
        <w:t>urineerimishäired,</w:t>
      </w:r>
    </w:p>
    <w:p w14:paraId="113BC3CC" w14:textId="77777777" w:rsidR="00637681" w:rsidRPr="00321DBF" w:rsidRDefault="00637681">
      <w:pPr>
        <w:pStyle w:val="EMEABodyTextIndent"/>
        <w:tabs>
          <w:tab w:val="clear" w:pos="360"/>
        </w:tabs>
        <w:ind w:left="567" w:hanging="567"/>
        <w:rPr>
          <w:szCs w:val="22"/>
        </w:rPr>
      </w:pPr>
      <w:r w:rsidRPr="00321DBF">
        <w:rPr>
          <w:szCs w:val="22"/>
        </w:rPr>
        <w:t>väsimus,</w:t>
      </w:r>
    </w:p>
    <w:p w14:paraId="3CD32F05" w14:textId="77777777" w:rsidR="00637681" w:rsidRPr="00321DBF" w:rsidRDefault="00637681">
      <w:pPr>
        <w:pStyle w:val="EMEABodyTextIndent"/>
        <w:tabs>
          <w:tab w:val="clear" w:pos="360"/>
        </w:tabs>
        <w:ind w:left="567" w:hanging="567"/>
        <w:rPr>
          <w:szCs w:val="22"/>
        </w:rPr>
      </w:pPr>
      <w:r w:rsidRPr="00321DBF">
        <w:rPr>
          <w:szCs w:val="22"/>
        </w:rPr>
        <w:t>pööritustunne (ka siis, kui tõusete püsti lamavast või istuvast asendist),</w:t>
      </w:r>
    </w:p>
    <w:p w14:paraId="0CBF985A" w14:textId="77777777" w:rsidR="00637681" w:rsidRPr="00321DBF" w:rsidRDefault="00637681">
      <w:pPr>
        <w:pStyle w:val="EMEABodyTextIndent"/>
        <w:tabs>
          <w:tab w:val="clear" w:pos="360"/>
        </w:tabs>
        <w:ind w:left="567" w:hanging="567"/>
        <w:rPr>
          <w:szCs w:val="22"/>
        </w:rPr>
      </w:pPr>
      <w:r w:rsidRPr="00321DBF">
        <w:rPr>
          <w:szCs w:val="22"/>
        </w:rPr>
        <w:t>vereproov võib näidata lihaste ja südame tööd iseloomustava ensüümi (kreatiinkinaasi) taseme suurenemist või neerutalitluse laboratoorsete näitajate (uurea, kreatiniini) taseme suurenemist.</w:t>
      </w:r>
    </w:p>
    <w:p w14:paraId="2D447DC0" w14:textId="77777777" w:rsidR="00637681" w:rsidRPr="00321DBF" w:rsidRDefault="00637681">
      <w:pPr>
        <w:pStyle w:val="EMEABodyText"/>
        <w:rPr>
          <w:szCs w:val="22"/>
        </w:rPr>
      </w:pPr>
      <w:r w:rsidRPr="00321DBF">
        <w:rPr>
          <w:szCs w:val="22"/>
        </w:rPr>
        <w:t xml:space="preserve">Pidage nõu oma arstiga, </w:t>
      </w:r>
      <w:r w:rsidRPr="00321DBF">
        <w:rPr>
          <w:b/>
          <w:szCs w:val="22"/>
        </w:rPr>
        <w:t>kui mõni neist kõrvaltoimetest põhjustab probleeme.</w:t>
      </w:r>
    </w:p>
    <w:p w14:paraId="37990C69" w14:textId="77777777" w:rsidR="00637681" w:rsidRPr="00321DBF" w:rsidRDefault="00637681">
      <w:pPr>
        <w:pStyle w:val="EMEABodyText"/>
        <w:rPr>
          <w:szCs w:val="22"/>
        </w:rPr>
      </w:pPr>
    </w:p>
    <w:p w14:paraId="057DF3F0" w14:textId="77777777" w:rsidR="00637681" w:rsidRPr="00321DBF" w:rsidRDefault="00637681" w:rsidP="005F0BBD">
      <w:pPr>
        <w:pStyle w:val="EMEABodyTextIndent"/>
        <w:keepNext/>
        <w:numPr>
          <w:ilvl w:val="0"/>
          <w:numId w:val="0"/>
        </w:numPr>
        <w:rPr>
          <w:szCs w:val="22"/>
        </w:rPr>
      </w:pPr>
      <w:r w:rsidRPr="00321DBF">
        <w:rPr>
          <w:b/>
          <w:szCs w:val="22"/>
        </w:rPr>
        <w:lastRenderedPageBreak/>
        <w:t>Aeg-ajalt esinevad kõrvaltoimed</w:t>
      </w:r>
      <w:r w:rsidRPr="00321DBF">
        <w:rPr>
          <w:szCs w:val="22"/>
        </w:rPr>
        <w:t xml:space="preserve"> (võib esineda kuni 1 inimesel 100-st):</w:t>
      </w:r>
    </w:p>
    <w:p w14:paraId="4C03DEDB" w14:textId="77777777" w:rsidR="00637681" w:rsidRPr="00321DBF" w:rsidRDefault="00637681">
      <w:pPr>
        <w:pStyle w:val="EMEABodyTextIndent"/>
        <w:tabs>
          <w:tab w:val="clear" w:pos="360"/>
        </w:tabs>
        <w:ind w:left="567" w:hanging="567"/>
        <w:rPr>
          <w:szCs w:val="22"/>
        </w:rPr>
      </w:pPr>
      <w:r w:rsidRPr="00321DBF">
        <w:rPr>
          <w:szCs w:val="22"/>
        </w:rPr>
        <w:t>kõhulahtisus,</w:t>
      </w:r>
    </w:p>
    <w:p w14:paraId="4B8958E4" w14:textId="77777777" w:rsidR="00637681" w:rsidRPr="00321DBF" w:rsidRDefault="00637681">
      <w:pPr>
        <w:pStyle w:val="EMEABodyTextIndent"/>
        <w:tabs>
          <w:tab w:val="clear" w:pos="360"/>
        </w:tabs>
        <w:ind w:left="567" w:hanging="567"/>
        <w:rPr>
          <w:szCs w:val="22"/>
        </w:rPr>
      </w:pPr>
      <w:r w:rsidRPr="00321DBF">
        <w:rPr>
          <w:szCs w:val="22"/>
        </w:rPr>
        <w:t>madal vererõhk,</w:t>
      </w:r>
    </w:p>
    <w:p w14:paraId="6F23FACB" w14:textId="77777777" w:rsidR="00637681" w:rsidRPr="00321DBF" w:rsidRDefault="00637681">
      <w:pPr>
        <w:pStyle w:val="EMEABodyTextIndent"/>
        <w:tabs>
          <w:tab w:val="clear" w:pos="360"/>
        </w:tabs>
        <w:ind w:left="567" w:hanging="567"/>
        <w:rPr>
          <w:szCs w:val="22"/>
        </w:rPr>
      </w:pPr>
      <w:r w:rsidRPr="00321DBF">
        <w:rPr>
          <w:szCs w:val="22"/>
        </w:rPr>
        <w:t>nõrkus,</w:t>
      </w:r>
    </w:p>
    <w:p w14:paraId="52592106" w14:textId="77777777" w:rsidR="00637681" w:rsidRPr="00321DBF" w:rsidRDefault="00637681">
      <w:pPr>
        <w:pStyle w:val="EMEABodyTextIndent"/>
        <w:tabs>
          <w:tab w:val="clear" w:pos="360"/>
        </w:tabs>
        <w:ind w:left="567" w:hanging="567"/>
        <w:rPr>
          <w:szCs w:val="22"/>
        </w:rPr>
      </w:pPr>
      <w:r w:rsidRPr="00321DBF">
        <w:rPr>
          <w:szCs w:val="22"/>
        </w:rPr>
        <w:t>kiire südamerütm,</w:t>
      </w:r>
    </w:p>
    <w:p w14:paraId="4054D6F2" w14:textId="77777777" w:rsidR="00637681" w:rsidRPr="00321DBF" w:rsidRDefault="00637681">
      <w:pPr>
        <w:pStyle w:val="EMEABodyTextIndent"/>
        <w:tabs>
          <w:tab w:val="clear" w:pos="360"/>
        </w:tabs>
        <w:ind w:left="567" w:hanging="567"/>
        <w:rPr>
          <w:szCs w:val="22"/>
        </w:rPr>
      </w:pPr>
      <w:r w:rsidRPr="00321DBF">
        <w:rPr>
          <w:szCs w:val="22"/>
        </w:rPr>
        <w:t>naha punetus,</w:t>
      </w:r>
    </w:p>
    <w:p w14:paraId="11C6CDBF" w14:textId="77777777" w:rsidR="00637681" w:rsidRPr="00321DBF" w:rsidRDefault="00637681">
      <w:pPr>
        <w:pStyle w:val="EMEABodyTextIndent"/>
        <w:tabs>
          <w:tab w:val="clear" w:pos="360"/>
        </w:tabs>
        <w:ind w:left="567" w:hanging="567"/>
        <w:rPr>
          <w:szCs w:val="22"/>
        </w:rPr>
      </w:pPr>
      <w:r w:rsidRPr="00321DBF">
        <w:rPr>
          <w:szCs w:val="22"/>
        </w:rPr>
        <w:t>tursed,</w:t>
      </w:r>
    </w:p>
    <w:p w14:paraId="12CFC4F9" w14:textId="77777777" w:rsidR="00637681" w:rsidRPr="00321DBF" w:rsidRDefault="00637681">
      <w:pPr>
        <w:pStyle w:val="EMEABodyTextIndent"/>
        <w:tabs>
          <w:tab w:val="clear" w:pos="360"/>
        </w:tabs>
        <w:ind w:left="567" w:hanging="567"/>
        <w:rPr>
          <w:szCs w:val="22"/>
        </w:rPr>
      </w:pPr>
      <w:r w:rsidRPr="00321DBF">
        <w:rPr>
          <w:szCs w:val="22"/>
        </w:rPr>
        <w:t>seksuaaldüsfunktsioon (suguelu häired),</w:t>
      </w:r>
    </w:p>
    <w:p w14:paraId="47C43ADB" w14:textId="77777777" w:rsidR="00637681" w:rsidRPr="00321DBF" w:rsidRDefault="00637681">
      <w:pPr>
        <w:pStyle w:val="EMEABodyTextIndent"/>
        <w:tabs>
          <w:tab w:val="clear" w:pos="360"/>
        </w:tabs>
        <w:ind w:left="567" w:hanging="567"/>
        <w:rPr>
          <w:szCs w:val="22"/>
        </w:rPr>
      </w:pPr>
      <w:r w:rsidRPr="00321DBF">
        <w:rPr>
          <w:szCs w:val="22"/>
        </w:rPr>
        <w:t>vereproov võib näidata naatriumi ja kaaliumi taseme vähenemist.</w:t>
      </w:r>
    </w:p>
    <w:p w14:paraId="4E12B874" w14:textId="77777777" w:rsidR="00637681" w:rsidRPr="00321DBF" w:rsidRDefault="00637681">
      <w:pPr>
        <w:pStyle w:val="EMEABodyText"/>
        <w:rPr>
          <w:szCs w:val="22"/>
        </w:rPr>
      </w:pPr>
      <w:r w:rsidRPr="00321DBF">
        <w:rPr>
          <w:szCs w:val="22"/>
        </w:rPr>
        <w:t xml:space="preserve">Pidage nõu oma arstiga, </w:t>
      </w:r>
      <w:r w:rsidRPr="00321DBF">
        <w:rPr>
          <w:b/>
          <w:szCs w:val="22"/>
        </w:rPr>
        <w:t>kui mõni neist kõrvaltoimetest põhjustab probleeme.</w:t>
      </w:r>
    </w:p>
    <w:p w14:paraId="3F3B0C43" w14:textId="77777777" w:rsidR="00637681" w:rsidRPr="00321DBF" w:rsidRDefault="00637681">
      <w:pPr>
        <w:pStyle w:val="EMEABodyText"/>
        <w:rPr>
          <w:szCs w:val="22"/>
        </w:rPr>
      </w:pPr>
    </w:p>
    <w:p w14:paraId="5752432D" w14:textId="77777777" w:rsidR="00637681" w:rsidRPr="00321DBF" w:rsidRDefault="00637681">
      <w:pPr>
        <w:pStyle w:val="EMEABodyText"/>
        <w:rPr>
          <w:b/>
          <w:szCs w:val="22"/>
        </w:rPr>
      </w:pPr>
      <w:r w:rsidRPr="00321DBF">
        <w:rPr>
          <w:b/>
          <w:szCs w:val="22"/>
        </w:rPr>
        <w:t xml:space="preserve">Kõrvaltoimed, millest on teatatud </w:t>
      </w:r>
      <w:r w:rsidR="006B33DA" w:rsidRPr="00321DBF">
        <w:rPr>
          <w:b/>
          <w:szCs w:val="22"/>
        </w:rPr>
        <w:t xml:space="preserve">pärast </w:t>
      </w:r>
      <w:r w:rsidRPr="00321DBF">
        <w:rPr>
          <w:b/>
          <w:szCs w:val="22"/>
        </w:rPr>
        <w:t>CoAprovel'i turu</w:t>
      </w:r>
      <w:r w:rsidR="006B33DA" w:rsidRPr="00321DBF">
        <w:rPr>
          <w:b/>
          <w:szCs w:val="22"/>
        </w:rPr>
        <w:t>letulekut</w:t>
      </w:r>
    </w:p>
    <w:p w14:paraId="09E7F137" w14:textId="77777777" w:rsidR="00637681" w:rsidRPr="00321DBF" w:rsidRDefault="00637681">
      <w:pPr>
        <w:pStyle w:val="EMEABodyText"/>
        <w:rPr>
          <w:szCs w:val="22"/>
        </w:rPr>
      </w:pPr>
      <w:r w:rsidRPr="00321DBF">
        <w:rPr>
          <w:szCs w:val="22"/>
        </w:rPr>
        <w:t xml:space="preserve">Mõnedest kõrvaltoimetest on teatatud </w:t>
      </w:r>
      <w:r w:rsidR="006B33DA" w:rsidRPr="00321DBF">
        <w:rPr>
          <w:szCs w:val="22"/>
        </w:rPr>
        <w:t xml:space="preserve">pärast </w:t>
      </w:r>
      <w:r w:rsidRPr="00321DBF">
        <w:rPr>
          <w:szCs w:val="22"/>
        </w:rPr>
        <w:t>CoAprovel'i turu</w:t>
      </w:r>
      <w:r w:rsidR="006B33DA" w:rsidRPr="00321DBF">
        <w:rPr>
          <w:szCs w:val="22"/>
        </w:rPr>
        <w:t>letulekut</w:t>
      </w:r>
      <w:r w:rsidRPr="00321DBF">
        <w:rPr>
          <w:szCs w:val="22"/>
        </w:rPr>
        <w:t>. Nendeks teadmata esinemissagedusega kõrvaltoimeteks on: peavalu, kumin kõrvus, köha, maitsetundlikkuse häired, seedehäired, liiges- ja lihasvalud, maksa- ja neerutalitluse häired, kaaliumisisalduse suurenemine veres ja allergilised reaktsioonid nagu lööve, nõgestõbi, näo, huulte, suu, keele või kõri turse. Aeg-ajalt on teataud ikteruse juhtudest (naha ja/või silmavalgete kollaseks muutumine).</w:t>
      </w:r>
    </w:p>
    <w:p w14:paraId="221D729F" w14:textId="77777777" w:rsidR="00637681" w:rsidRPr="00321DBF" w:rsidRDefault="00637681">
      <w:pPr>
        <w:pStyle w:val="EMEABodyText"/>
        <w:rPr>
          <w:szCs w:val="22"/>
        </w:rPr>
      </w:pPr>
    </w:p>
    <w:p w14:paraId="5EC2F49C" w14:textId="77777777" w:rsidR="00637681" w:rsidRPr="00321DBF" w:rsidRDefault="00637681">
      <w:pPr>
        <w:pStyle w:val="EMEABodyText"/>
        <w:rPr>
          <w:szCs w:val="22"/>
        </w:rPr>
      </w:pPr>
      <w:r w:rsidRPr="00321DBF">
        <w:rPr>
          <w:szCs w:val="22"/>
        </w:rPr>
        <w:t>Nagu iga teise kahekomponentse ravimi korral, ei saa välistada kummagi toimeainega eraldi seotud kõrvaltoimeid.</w:t>
      </w:r>
    </w:p>
    <w:p w14:paraId="782EDD02" w14:textId="77777777" w:rsidR="00173814" w:rsidRPr="00321DBF" w:rsidRDefault="00173814">
      <w:pPr>
        <w:pStyle w:val="EMEABodyText"/>
        <w:rPr>
          <w:szCs w:val="22"/>
        </w:rPr>
      </w:pPr>
    </w:p>
    <w:p w14:paraId="38E19BD9" w14:textId="77777777" w:rsidR="00637681" w:rsidRPr="00321DBF" w:rsidRDefault="00637681">
      <w:pPr>
        <w:pStyle w:val="EMEABodyText"/>
        <w:keepNext/>
        <w:rPr>
          <w:b/>
          <w:szCs w:val="22"/>
        </w:rPr>
      </w:pPr>
      <w:r w:rsidRPr="00321DBF">
        <w:rPr>
          <w:b/>
          <w:szCs w:val="22"/>
        </w:rPr>
        <w:t>Ainult irbesartaaniga seotud kõrvaltoimed</w:t>
      </w:r>
    </w:p>
    <w:p w14:paraId="4224B311" w14:textId="3DDB71A2" w:rsidR="00637681" w:rsidRPr="00321DBF" w:rsidRDefault="00637681">
      <w:pPr>
        <w:pStyle w:val="EMEABodyText"/>
        <w:rPr>
          <w:szCs w:val="22"/>
        </w:rPr>
      </w:pPr>
      <w:r w:rsidRPr="00321DBF">
        <w:rPr>
          <w:szCs w:val="22"/>
        </w:rPr>
        <w:t>Lisaks ülaltoodud kõrvaltoimetele on teatatud ka valust rindkeres, rasketest allergilistest reaktsioonidest (anafülaktiline šokk)</w:t>
      </w:r>
      <w:r w:rsidR="00086528" w:rsidRPr="00321DBF">
        <w:rPr>
          <w:szCs w:val="22"/>
        </w:rPr>
        <w:t>,</w:t>
      </w:r>
      <w:r w:rsidRPr="00321DBF">
        <w:rPr>
          <w:szCs w:val="22"/>
        </w:rPr>
        <w:t xml:space="preserve"> </w:t>
      </w:r>
      <w:r w:rsidR="006B33DA" w:rsidRPr="00321DBF">
        <w:rPr>
          <w:szCs w:val="22"/>
        </w:rPr>
        <w:t xml:space="preserve">punaste vereliblede arvu vähenemine (aneemia, mille sümptomid on muuhulgas väsimus, peavalu, õhupuudus füüsilisel pingutusel, pööritustunne ja kahvatus), </w:t>
      </w:r>
      <w:r w:rsidRPr="00321DBF">
        <w:rPr>
          <w:szCs w:val="22"/>
        </w:rPr>
        <w:t>trombotsüütide (verehüübimiseks vajalikud vererakud) arvu vähenemisest</w:t>
      </w:r>
      <w:r w:rsidR="00A63EAD" w:rsidRPr="00321DBF">
        <w:rPr>
          <w:szCs w:val="22"/>
        </w:rPr>
        <w:t xml:space="preserve"> </w:t>
      </w:r>
      <w:r w:rsidR="00086528" w:rsidRPr="00321DBF">
        <w:rPr>
          <w:szCs w:val="22"/>
        </w:rPr>
        <w:t>ja</w:t>
      </w:r>
      <w:r w:rsidR="00A63EAD" w:rsidRPr="00321DBF">
        <w:rPr>
          <w:szCs w:val="22"/>
        </w:rPr>
        <w:t xml:space="preserve"> vere suhkrusisalduse vähenemisest</w:t>
      </w:r>
      <w:r w:rsidRPr="00321DBF">
        <w:rPr>
          <w:szCs w:val="22"/>
        </w:rPr>
        <w:t>.</w:t>
      </w:r>
      <w:r w:rsidR="00FE2DEF">
        <w:rPr>
          <w:szCs w:val="22"/>
        </w:rPr>
        <w:t xml:space="preserve"> </w:t>
      </w:r>
      <w:r w:rsidR="00FE2DEF">
        <w:t>Harv (võib esineda kuni 1 inimesel 1000-st): soole angioödeem: sooleturse, millega kaasnevad sellised sümptomid nagu kõhuvalu, iiveldus, oksendamine ja kõhulahtisus.</w:t>
      </w:r>
    </w:p>
    <w:p w14:paraId="14F667D9" w14:textId="77777777" w:rsidR="00637681" w:rsidRPr="00321DBF" w:rsidRDefault="00637681" w:rsidP="00734164">
      <w:pPr>
        <w:rPr>
          <w:szCs w:val="22"/>
        </w:rPr>
      </w:pPr>
    </w:p>
    <w:p w14:paraId="4BFAAD0C" w14:textId="77777777" w:rsidR="00637681" w:rsidRPr="00321DBF" w:rsidRDefault="00637681">
      <w:pPr>
        <w:pStyle w:val="EMEABodyText"/>
        <w:rPr>
          <w:b/>
          <w:szCs w:val="22"/>
        </w:rPr>
      </w:pPr>
      <w:r w:rsidRPr="00321DBF">
        <w:rPr>
          <w:b/>
          <w:szCs w:val="22"/>
        </w:rPr>
        <w:t>Ainult hüdroklorotiasiidiga seotud kõrvaltoimed</w:t>
      </w:r>
    </w:p>
    <w:p w14:paraId="6ACD8E8E" w14:textId="77777777" w:rsidR="00637681" w:rsidRPr="00321DBF" w:rsidRDefault="00637681">
      <w:pPr>
        <w:pStyle w:val="EMEABodyText"/>
        <w:rPr>
          <w:szCs w:val="22"/>
        </w:rPr>
      </w:pPr>
      <w:r w:rsidRPr="00321DBF">
        <w:rPr>
          <w:szCs w:val="22"/>
        </w:rPr>
        <w:t>Isu kaotus; maoärritus; maokrambid; kõhukinnisus; ikterus (naha ja/või silmavalgete kollaseks muutumine); pankreatiit ja sellega kaasnev tugev valu ülakõhus ning sageli iiveldus ja oksendamine; unehäired; depressioon; hägune nägemine; valgete vereliblede arvu vähenemine ja sellega kaasneda võivad sagedased nakkused, palavik; trombotsüütide arvu vähenemine (need on vajalikud vere hüübimiseks); punaste vereliblede arvu vähenemine (aneemia) ja sellega kaasnev väsimus, peavalu ning õhupuudus pingutuse korral, peapööritus ja kahvatus; neerupuudulikkus; probleemid kopsudega, sealhulgas kopsupõletik ja vedeliku kogunemine kopsu; naha tundlikkuse suurenemine päikesekiirgusele, veresoonte põletik; nahahaigus, mida iseloomustab naha koorumine üle kogu keha; erütematoosne luupus ja selle tulemusena lööbed näol, kaelal ja peanahal; allergilised reaktsioonid; lihasnõrkus ja lihaskrambid; südame löögisageduse muutus; vererõhu langus kehaasendi muutmisel; süljenäärmete turse; vere suhkrusisalduse suurenemine; suhkur uriinis; teatud lipiidide sisalduse suurenemine veres; kusihappe sisalduse suurenemine veres, mis võib põhjustada podagrat.</w:t>
      </w:r>
    </w:p>
    <w:p w14:paraId="6AE2DEAF" w14:textId="77777777" w:rsidR="00637681" w:rsidRPr="00321DBF" w:rsidRDefault="00637681">
      <w:pPr>
        <w:pStyle w:val="EMEABodyText"/>
        <w:rPr>
          <w:szCs w:val="22"/>
        </w:rPr>
      </w:pPr>
    </w:p>
    <w:p w14:paraId="1C85DE95" w14:textId="6F74FF36" w:rsidR="00F24782" w:rsidRPr="00321DBF" w:rsidRDefault="00F24782" w:rsidP="00F24782">
      <w:pPr>
        <w:rPr>
          <w:b/>
          <w:bCs/>
          <w:szCs w:val="22"/>
        </w:rPr>
      </w:pPr>
      <w:r w:rsidRPr="00321DBF">
        <w:rPr>
          <w:b/>
          <w:bCs/>
          <w:szCs w:val="22"/>
        </w:rPr>
        <w:t xml:space="preserve">Väga harvad kõrvaltoimed </w:t>
      </w:r>
      <w:r w:rsidRPr="00321DBF">
        <w:rPr>
          <w:szCs w:val="22"/>
        </w:rPr>
        <w:t>(võib tekkida kuni 1 inimesel 10</w:t>
      </w:r>
      <w:ins w:id="100" w:author="Author">
        <w:r w:rsidR="00ED72CE">
          <w:rPr>
            <w:szCs w:val="22"/>
          </w:rPr>
          <w:t> </w:t>
        </w:r>
      </w:ins>
      <w:r w:rsidRPr="00321DBF">
        <w:rPr>
          <w:szCs w:val="22"/>
        </w:rPr>
        <w:t>000-st)</w:t>
      </w:r>
    </w:p>
    <w:p w14:paraId="56B8A91C" w14:textId="77777777" w:rsidR="00F24782" w:rsidRPr="00321DBF" w:rsidRDefault="00F24782" w:rsidP="00F24782">
      <w:pPr>
        <w:rPr>
          <w:color w:val="808080"/>
          <w:szCs w:val="22"/>
        </w:rPr>
      </w:pPr>
      <w:r w:rsidRPr="00321DBF">
        <w:rPr>
          <w:szCs w:val="22"/>
        </w:rPr>
        <w:t>Äge respiratoorne distress (sümptomid on muuhulgas raske õhupuudus, palavik, nõrkus ja segasus).</w:t>
      </w:r>
    </w:p>
    <w:p w14:paraId="053C6CBE" w14:textId="77777777" w:rsidR="00F24782" w:rsidRPr="00321DBF" w:rsidRDefault="00F24782" w:rsidP="00EC1B30">
      <w:pPr>
        <w:rPr>
          <w:b/>
          <w:szCs w:val="22"/>
        </w:rPr>
      </w:pPr>
    </w:p>
    <w:p w14:paraId="7A247921" w14:textId="77777777" w:rsidR="00EC1B30" w:rsidRPr="00321DBF" w:rsidRDefault="00EC1B30" w:rsidP="00EC1B30">
      <w:pPr>
        <w:rPr>
          <w:szCs w:val="22"/>
        </w:rPr>
      </w:pPr>
      <w:r w:rsidRPr="00321DBF">
        <w:rPr>
          <w:b/>
          <w:szCs w:val="22"/>
        </w:rPr>
        <w:t>Teadmata</w:t>
      </w:r>
      <w:r w:rsidRPr="00321DBF">
        <w:rPr>
          <w:szCs w:val="22"/>
        </w:rPr>
        <w:t xml:space="preserve"> (sagedust ei saa hinnata olemasolevate andmete alusel)</w:t>
      </w:r>
    </w:p>
    <w:p w14:paraId="6447EB76" w14:textId="77777777" w:rsidR="00EC1B30" w:rsidRPr="00321DBF" w:rsidRDefault="00F24782" w:rsidP="00EC1B30">
      <w:pPr>
        <w:rPr>
          <w:szCs w:val="22"/>
        </w:rPr>
      </w:pPr>
      <w:r w:rsidRPr="00321DBF">
        <w:rPr>
          <w:szCs w:val="22"/>
        </w:rPr>
        <w:t>N</w:t>
      </w:r>
      <w:r w:rsidR="00EC1B30" w:rsidRPr="00321DBF">
        <w:rPr>
          <w:szCs w:val="22"/>
        </w:rPr>
        <w:t>aha- ja huulevähk (mitte-melanoomne nahavähk)</w:t>
      </w:r>
      <w:r w:rsidR="00A614D3" w:rsidRPr="00321DBF">
        <w:rPr>
          <w:szCs w:val="22"/>
        </w:rPr>
        <w:t xml:space="preserve">, </w:t>
      </w:r>
      <w:r w:rsidR="006B1B70" w:rsidRPr="00321DBF">
        <w:rPr>
          <w:szCs w:val="22"/>
        </w:rPr>
        <w:t>suurenenud silmarõhust tingitud nägemise halvenemine või valu silmades</w:t>
      </w:r>
      <w:r w:rsidR="00C9206B" w:rsidRPr="00321DBF">
        <w:rPr>
          <w:szCs w:val="22"/>
        </w:rPr>
        <w:t xml:space="preserve"> (silma soonkesta vedeliku kogunemise (silma soonkesta efusiooni) või ägeda suletudnurga glaukoomi võimalikud sümptomid)</w:t>
      </w:r>
      <w:r w:rsidR="00EC1B30" w:rsidRPr="00321DBF">
        <w:rPr>
          <w:szCs w:val="22"/>
        </w:rPr>
        <w:t>.</w:t>
      </w:r>
    </w:p>
    <w:p w14:paraId="3620ED1A" w14:textId="77777777" w:rsidR="00EC1B30" w:rsidRPr="00321DBF" w:rsidRDefault="00EC1B30">
      <w:pPr>
        <w:pStyle w:val="EMEABodyText"/>
        <w:rPr>
          <w:szCs w:val="22"/>
        </w:rPr>
      </w:pPr>
    </w:p>
    <w:p w14:paraId="2834D31E" w14:textId="77777777" w:rsidR="00637681" w:rsidRPr="00321DBF" w:rsidRDefault="00637681">
      <w:pPr>
        <w:pStyle w:val="EMEABodyText"/>
        <w:rPr>
          <w:szCs w:val="22"/>
        </w:rPr>
      </w:pPr>
      <w:r w:rsidRPr="00321DBF">
        <w:rPr>
          <w:szCs w:val="22"/>
        </w:rPr>
        <w:t>Teadaolevalt võivad hüdroklorotiasiidi kõrvaltoimed sageneda hüdroklorotiasiidi suuremate annuste kasutamisel.</w:t>
      </w:r>
    </w:p>
    <w:p w14:paraId="0D93E31E" w14:textId="77777777" w:rsidR="00637681" w:rsidRPr="00321DBF" w:rsidRDefault="00637681" w:rsidP="00734164">
      <w:pPr>
        <w:rPr>
          <w:szCs w:val="22"/>
        </w:rPr>
      </w:pPr>
    </w:p>
    <w:p w14:paraId="7D7CB8BB" w14:textId="4EA2B866" w:rsidR="003B7E71" w:rsidRPr="00321DBF" w:rsidRDefault="003B7E71" w:rsidP="005F0BBD">
      <w:pPr>
        <w:pStyle w:val="Heading3"/>
        <w:rPr>
          <w:noProof/>
          <w:szCs w:val="22"/>
        </w:rPr>
      </w:pPr>
      <w:r w:rsidRPr="00321DBF">
        <w:rPr>
          <w:noProof/>
          <w:szCs w:val="22"/>
        </w:rPr>
        <w:lastRenderedPageBreak/>
        <w:t>Kõrvaltoimetest teatamine</w:t>
      </w:r>
      <w:r w:rsidR="00101526">
        <w:rPr>
          <w:noProof/>
          <w:szCs w:val="22"/>
        </w:rPr>
        <w:fldChar w:fldCharType="begin"/>
      </w:r>
      <w:r w:rsidR="00101526">
        <w:rPr>
          <w:noProof/>
          <w:szCs w:val="22"/>
        </w:rPr>
        <w:instrText xml:space="preserve"> DOCVARIABLE vault_nd_3ca8095f-67c1-4441-9ea0-84d3cadbba81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34C7DF09" w14:textId="77777777" w:rsidR="003B7E71" w:rsidRPr="00321DBF" w:rsidRDefault="003B7E71" w:rsidP="003B7E71">
      <w:pPr>
        <w:numPr>
          <w:ilvl w:val="12"/>
          <w:numId w:val="0"/>
        </w:numPr>
        <w:ind w:right="-29"/>
        <w:rPr>
          <w:szCs w:val="22"/>
        </w:rPr>
      </w:pPr>
      <w:r w:rsidRPr="00321DBF">
        <w:rPr>
          <w:szCs w:val="22"/>
        </w:rPr>
        <w:t>Kui</w:t>
      </w:r>
      <w:r w:rsidRPr="00321DBF">
        <w:rPr>
          <w:noProof/>
          <w:szCs w:val="22"/>
        </w:rPr>
        <w:t xml:space="preserve"> </w:t>
      </w:r>
      <w:r w:rsidRPr="00321DBF">
        <w:rPr>
          <w:szCs w:val="22"/>
        </w:rPr>
        <w:t xml:space="preserve">teil tekib ükskõik milline </w:t>
      </w:r>
      <w:r w:rsidRPr="00321DBF">
        <w:rPr>
          <w:noProof/>
          <w:szCs w:val="22"/>
        </w:rPr>
        <w:t>kõrvaltoime, pidage nõu oma arsti või apteekriga.</w:t>
      </w:r>
      <w:r w:rsidRPr="00321DBF">
        <w:rPr>
          <w:szCs w:val="22"/>
        </w:rPr>
        <w:t xml:space="preserve"> Kõrvaltoime v</w:t>
      </w:r>
      <w:r w:rsidRPr="00321DBF">
        <w:rPr>
          <w:noProof/>
          <w:szCs w:val="22"/>
        </w:rPr>
        <w:t>õib olla ka selline</w:t>
      </w:r>
      <w:r w:rsidRPr="00321DBF">
        <w:rPr>
          <w:szCs w:val="22"/>
        </w:rPr>
        <w:t>, mida selles infolehes ei ole nimetatud. K</w:t>
      </w:r>
      <w:r w:rsidRPr="00321DBF">
        <w:rPr>
          <w:noProof/>
          <w:szCs w:val="22"/>
        </w:rPr>
        <w:t xml:space="preserve">õrvaltoimetest võite ka ise teatada </w:t>
      </w:r>
      <w:r>
        <w:rPr>
          <w:noProof/>
          <w:szCs w:val="22"/>
          <w:highlight w:val="lightGray"/>
        </w:rPr>
        <w:t xml:space="preserve">riikliku teavitussüsteemi (vt </w:t>
      </w:r>
      <w:hyperlink r:id="rId22">
        <w:r>
          <w:rPr>
            <w:rStyle w:val="Hyperlink"/>
            <w:szCs w:val="22"/>
            <w:highlight w:val="lightGray"/>
          </w:rPr>
          <w:t>V lisa</w:t>
        </w:r>
      </w:hyperlink>
      <w:r>
        <w:rPr>
          <w:noProof/>
          <w:szCs w:val="22"/>
          <w:highlight w:val="lightGray"/>
        </w:rPr>
        <w:t>)</w:t>
      </w:r>
      <w:r w:rsidRPr="00321DBF">
        <w:rPr>
          <w:noProof/>
          <w:szCs w:val="22"/>
        </w:rPr>
        <w:t xml:space="preserve"> kaudu. Teatades aitate saada rohkem infot ravimi ohutusest.</w:t>
      </w:r>
    </w:p>
    <w:p w14:paraId="72C434E8" w14:textId="77777777" w:rsidR="00637681" w:rsidRPr="00321DBF" w:rsidRDefault="00637681">
      <w:pPr>
        <w:pStyle w:val="EMEABodyText"/>
        <w:rPr>
          <w:szCs w:val="22"/>
        </w:rPr>
      </w:pPr>
    </w:p>
    <w:p w14:paraId="6C2EA3E9" w14:textId="77777777" w:rsidR="00637681" w:rsidRPr="00321DBF" w:rsidRDefault="00637681">
      <w:pPr>
        <w:pStyle w:val="EMEABodyText"/>
        <w:rPr>
          <w:szCs w:val="22"/>
        </w:rPr>
      </w:pPr>
    </w:p>
    <w:p w14:paraId="545316C2" w14:textId="0E8E10CE" w:rsidR="00637681" w:rsidRPr="00321DBF" w:rsidRDefault="00637681">
      <w:pPr>
        <w:pStyle w:val="EMEAHeading1"/>
        <w:rPr>
          <w:szCs w:val="22"/>
        </w:rPr>
      </w:pPr>
      <w:r w:rsidRPr="00321DBF">
        <w:rPr>
          <w:szCs w:val="22"/>
        </w:rPr>
        <w:t>5.</w:t>
      </w:r>
      <w:r w:rsidRPr="00321DBF">
        <w:rPr>
          <w:szCs w:val="22"/>
        </w:rPr>
        <w:tab/>
      </w:r>
      <w:r w:rsidRPr="00321DBF">
        <w:rPr>
          <w:caps w:val="0"/>
          <w:szCs w:val="22"/>
        </w:rPr>
        <w:t>Kuidas CoAprovel'i säilitada</w:t>
      </w:r>
      <w:r w:rsidR="00101526">
        <w:rPr>
          <w:caps w:val="0"/>
          <w:szCs w:val="22"/>
        </w:rPr>
        <w:fldChar w:fldCharType="begin"/>
      </w:r>
      <w:r w:rsidR="00101526">
        <w:rPr>
          <w:caps w:val="0"/>
          <w:szCs w:val="22"/>
        </w:rPr>
        <w:instrText xml:space="preserve"> DOCVARIABLE vault_nd_1a7a560f-7b12-4645-a10f-144410170eb6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129CE6B9" w14:textId="77777777" w:rsidR="00637681" w:rsidRPr="00321DBF" w:rsidRDefault="00637681" w:rsidP="00734164">
      <w:pPr>
        <w:keepNext/>
        <w:rPr>
          <w:szCs w:val="22"/>
        </w:rPr>
      </w:pPr>
    </w:p>
    <w:p w14:paraId="284BFD4F" w14:textId="77777777" w:rsidR="00637681" w:rsidRPr="00321DBF" w:rsidRDefault="00637681">
      <w:pPr>
        <w:pStyle w:val="EMEABodyText"/>
        <w:rPr>
          <w:szCs w:val="22"/>
        </w:rPr>
      </w:pPr>
      <w:r w:rsidRPr="00321DBF">
        <w:rPr>
          <w:szCs w:val="22"/>
        </w:rPr>
        <w:t>Hoidke seda ravimit laste eest varjatud ja kättesaamatus kohas.</w:t>
      </w:r>
    </w:p>
    <w:p w14:paraId="064178B9" w14:textId="77777777" w:rsidR="00637681" w:rsidRPr="00321DBF" w:rsidRDefault="00637681">
      <w:pPr>
        <w:pStyle w:val="EMEABodyText"/>
        <w:rPr>
          <w:szCs w:val="22"/>
        </w:rPr>
      </w:pPr>
    </w:p>
    <w:p w14:paraId="18C10D74" w14:textId="77777777" w:rsidR="00637681" w:rsidRPr="00321DBF" w:rsidRDefault="00637681">
      <w:pPr>
        <w:pStyle w:val="EMEABodyText"/>
        <w:rPr>
          <w:szCs w:val="22"/>
        </w:rPr>
      </w:pPr>
      <w:r w:rsidRPr="00321DBF">
        <w:rPr>
          <w:szCs w:val="22"/>
        </w:rPr>
        <w:t>Ärge kasutage seda ravimit pärast kõlblikkusaega, mis on märgitud karbil ja blistril pärast EXP. Kõlblikkusaeg viitab selle kuu viimasele päevale.</w:t>
      </w:r>
    </w:p>
    <w:p w14:paraId="412DD01D" w14:textId="77777777" w:rsidR="00637681" w:rsidRPr="00321DBF" w:rsidRDefault="00637681">
      <w:pPr>
        <w:pStyle w:val="EMEABodyText"/>
        <w:rPr>
          <w:szCs w:val="22"/>
        </w:rPr>
      </w:pPr>
    </w:p>
    <w:p w14:paraId="1595D27D" w14:textId="77777777" w:rsidR="00637681" w:rsidRPr="00321DBF" w:rsidRDefault="00637681">
      <w:pPr>
        <w:pStyle w:val="EMEABodyText"/>
        <w:rPr>
          <w:szCs w:val="22"/>
        </w:rPr>
      </w:pPr>
      <w:r w:rsidRPr="00321DBF">
        <w:rPr>
          <w:szCs w:val="22"/>
        </w:rPr>
        <w:t>Hoida temperatuuril kuni 30°C.</w:t>
      </w:r>
    </w:p>
    <w:p w14:paraId="2FB8B2BE" w14:textId="77777777" w:rsidR="00637681" w:rsidRPr="00321DBF" w:rsidRDefault="00637681">
      <w:pPr>
        <w:pStyle w:val="EMEABodyText"/>
        <w:rPr>
          <w:szCs w:val="22"/>
        </w:rPr>
      </w:pPr>
    </w:p>
    <w:p w14:paraId="5BADF8BD" w14:textId="77777777" w:rsidR="00637681" w:rsidRPr="00321DBF" w:rsidRDefault="00637681">
      <w:pPr>
        <w:pStyle w:val="EMEABodyText"/>
        <w:rPr>
          <w:szCs w:val="22"/>
        </w:rPr>
      </w:pPr>
      <w:r w:rsidRPr="00321DBF">
        <w:rPr>
          <w:szCs w:val="22"/>
        </w:rPr>
        <w:t>Hoida originaalpakendis niiskuse eest kaitstult.</w:t>
      </w:r>
    </w:p>
    <w:p w14:paraId="3C2C6312" w14:textId="77777777" w:rsidR="00637681" w:rsidRPr="00321DBF" w:rsidRDefault="00637681">
      <w:pPr>
        <w:pStyle w:val="EMEABodyText"/>
        <w:rPr>
          <w:szCs w:val="22"/>
        </w:rPr>
      </w:pPr>
    </w:p>
    <w:p w14:paraId="0DE17F69" w14:textId="77777777" w:rsidR="00637681" w:rsidRPr="00321DBF" w:rsidRDefault="00637681">
      <w:pPr>
        <w:pStyle w:val="EMEABodyText"/>
        <w:rPr>
          <w:szCs w:val="22"/>
        </w:rPr>
      </w:pPr>
      <w:r w:rsidRPr="00321DBF">
        <w:rPr>
          <w:color w:val="000000"/>
          <w:szCs w:val="22"/>
        </w:rPr>
        <w:t xml:space="preserve">Ärge visake ravimeid </w:t>
      </w:r>
      <w:r w:rsidRPr="00321DBF">
        <w:rPr>
          <w:szCs w:val="22"/>
        </w:rPr>
        <w:t xml:space="preserve">kanalisatsiooni ega olmejäätmete hulka. Küsige oma apteekrilt, kuidas </w:t>
      </w:r>
      <w:r w:rsidR="006B33DA" w:rsidRPr="00321DBF">
        <w:rPr>
          <w:szCs w:val="22"/>
        </w:rPr>
        <w:t>hävitada</w:t>
      </w:r>
      <w:r w:rsidRPr="00321DBF">
        <w:rPr>
          <w:szCs w:val="22"/>
        </w:rPr>
        <w:t xml:space="preserve"> ravimeid, mida te enam ei kasuta. Need meetmed aitavad kaitsta keskkonda.</w:t>
      </w:r>
    </w:p>
    <w:p w14:paraId="1EE198C4" w14:textId="77777777" w:rsidR="00637681" w:rsidRPr="00321DBF" w:rsidRDefault="00637681">
      <w:pPr>
        <w:pStyle w:val="EMEABodyText"/>
        <w:rPr>
          <w:szCs w:val="22"/>
        </w:rPr>
      </w:pPr>
    </w:p>
    <w:p w14:paraId="4FAE64D4" w14:textId="77777777" w:rsidR="00637681" w:rsidRPr="00321DBF" w:rsidRDefault="00637681">
      <w:pPr>
        <w:pStyle w:val="EMEABodyText"/>
        <w:rPr>
          <w:szCs w:val="22"/>
        </w:rPr>
      </w:pPr>
    </w:p>
    <w:p w14:paraId="705EF9BF" w14:textId="02D72788" w:rsidR="00637681" w:rsidRPr="00321DBF" w:rsidRDefault="00637681">
      <w:pPr>
        <w:pStyle w:val="EMEAHeading1"/>
        <w:rPr>
          <w:szCs w:val="22"/>
        </w:rPr>
      </w:pPr>
      <w:r w:rsidRPr="00321DBF">
        <w:rPr>
          <w:szCs w:val="22"/>
        </w:rPr>
        <w:t>6.</w:t>
      </w:r>
      <w:r w:rsidRPr="00321DBF">
        <w:rPr>
          <w:szCs w:val="22"/>
        </w:rPr>
        <w:tab/>
      </w:r>
      <w:r w:rsidRPr="00321DBF">
        <w:rPr>
          <w:caps w:val="0"/>
          <w:szCs w:val="22"/>
        </w:rPr>
        <w:t>Pakendi sisu ja muu teave</w:t>
      </w:r>
      <w:r w:rsidR="00101526">
        <w:rPr>
          <w:caps w:val="0"/>
          <w:szCs w:val="22"/>
        </w:rPr>
        <w:fldChar w:fldCharType="begin"/>
      </w:r>
      <w:r w:rsidR="00101526">
        <w:rPr>
          <w:caps w:val="0"/>
          <w:szCs w:val="22"/>
        </w:rPr>
        <w:instrText xml:space="preserve"> DOCVARIABLE vault_nd_50ca9df4-20cd-4e6a-bebe-f22677b77160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06A00156" w14:textId="77777777" w:rsidR="00637681" w:rsidRPr="00321DBF" w:rsidRDefault="00637681" w:rsidP="00734164">
      <w:pPr>
        <w:keepNext/>
        <w:rPr>
          <w:szCs w:val="22"/>
        </w:rPr>
      </w:pPr>
    </w:p>
    <w:p w14:paraId="435FF7EA" w14:textId="7A71C4B4" w:rsidR="00637681" w:rsidRPr="00321DBF" w:rsidRDefault="00637681">
      <w:pPr>
        <w:pStyle w:val="EMEAHeading3"/>
        <w:rPr>
          <w:szCs w:val="22"/>
        </w:rPr>
      </w:pPr>
      <w:r w:rsidRPr="00321DBF">
        <w:rPr>
          <w:szCs w:val="22"/>
        </w:rPr>
        <w:t>Mida CoAprovel sisaldab:</w:t>
      </w:r>
      <w:r w:rsidR="00101526">
        <w:rPr>
          <w:szCs w:val="22"/>
        </w:rPr>
        <w:fldChar w:fldCharType="begin"/>
      </w:r>
      <w:r w:rsidR="00101526">
        <w:rPr>
          <w:szCs w:val="22"/>
        </w:rPr>
        <w:instrText xml:space="preserve"> DOCVARIABLE vault_nd_9e6a7cf0-9fd6-4043-ad8a-84313dd42919 \* MERGEFORMAT </w:instrText>
      </w:r>
      <w:r w:rsidR="00101526">
        <w:rPr>
          <w:szCs w:val="22"/>
        </w:rPr>
        <w:fldChar w:fldCharType="separate"/>
      </w:r>
      <w:r w:rsidR="00101526">
        <w:rPr>
          <w:szCs w:val="22"/>
        </w:rPr>
        <w:t xml:space="preserve"> </w:t>
      </w:r>
      <w:r w:rsidR="00101526">
        <w:rPr>
          <w:szCs w:val="22"/>
        </w:rPr>
        <w:fldChar w:fldCharType="end"/>
      </w:r>
    </w:p>
    <w:p w14:paraId="53B6A446" w14:textId="77777777" w:rsidR="00637681" w:rsidRPr="00321DBF" w:rsidRDefault="00637681">
      <w:pPr>
        <w:pStyle w:val="EMEABodyTextIndent"/>
        <w:tabs>
          <w:tab w:val="clear" w:pos="360"/>
        </w:tabs>
        <w:ind w:left="567" w:hanging="567"/>
        <w:rPr>
          <w:szCs w:val="22"/>
        </w:rPr>
      </w:pPr>
      <w:r w:rsidRPr="00321DBF">
        <w:rPr>
          <w:szCs w:val="22"/>
        </w:rPr>
        <w:t>Toimeained on irbesartaan ja hüdroklorotiasiid. Iga CoAprovel 150 mg/ 12,5 mg õhukese polümeerikattega tablett sisaldab 150 mg irbesartaani ja 12,5 mg hüdroklorotiasiidi.</w:t>
      </w:r>
    </w:p>
    <w:p w14:paraId="20C8EA39" w14:textId="77777777" w:rsidR="00637681" w:rsidRPr="00321DBF" w:rsidRDefault="00637681">
      <w:pPr>
        <w:pStyle w:val="EMEABodyTextIndent"/>
        <w:tabs>
          <w:tab w:val="clear" w:pos="360"/>
        </w:tabs>
        <w:ind w:left="567" w:hanging="567"/>
        <w:rPr>
          <w:szCs w:val="22"/>
        </w:rPr>
      </w:pPr>
      <w:r w:rsidRPr="00321DBF">
        <w:rPr>
          <w:szCs w:val="22"/>
        </w:rPr>
        <w:t>Teised koostisosad on laktoosmonohüdraat, mikrokristalne tselluloos, naatriumkroskarmelloos, hüpromelloos, ränidioksiid, magneesiumstearaat, titaandioksiid, makrogool 3000, punane ja kollane raudoksiid, karnaubavaha. Vt lõik 2, „CoAprovel sisaldab laktoosi“.</w:t>
      </w:r>
    </w:p>
    <w:p w14:paraId="56CE498C" w14:textId="77777777" w:rsidR="00637681" w:rsidRPr="00321DBF" w:rsidRDefault="00637681">
      <w:pPr>
        <w:pStyle w:val="EMEABodyText"/>
        <w:rPr>
          <w:szCs w:val="22"/>
        </w:rPr>
      </w:pPr>
    </w:p>
    <w:p w14:paraId="42E86C95" w14:textId="4E9F7419" w:rsidR="00637681" w:rsidRPr="00321DBF" w:rsidRDefault="00637681">
      <w:pPr>
        <w:pStyle w:val="EMEAHeading3"/>
        <w:rPr>
          <w:szCs w:val="22"/>
        </w:rPr>
      </w:pPr>
      <w:r w:rsidRPr="00321DBF">
        <w:rPr>
          <w:szCs w:val="22"/>
        </w:rPr>
        <w:t>Kuidas CoAprovel välja näeb ja pakendi sisu</w:t>
      </w:r>
      <w:r w:rsidR="00101526">
        <w:rPr>
          <w:szCs w:val="22"/>
        </w:rPr>
        <w:fldChar w:fldCharType="begin"/>
      </w:r>
      <w:r w:rsidR="00101526">
        <w:rPr>
          <w:szCs w:val="22"/>
        </w:rPr>
        <w:instrText xml:space="preserve"> DOCVARIABLE vault_nd_e55f33b8-6a50-4d86-a42d-650befbfd865 \* MERGEFORMAT </w:instrText>
      </w:r>
      <w:r w:rsidR="00101526">
        <w:rPr>
          <w:szCs w:val="22"/>
        </w:rPr>
        <w:fldChar w:fldCharType="separate"/>
      </w:r>
      <w:r w:rsidR="00101526">
        <w:rPr>
          <w:szCs w:val="22"/>
        </w:rPr>
        <w:t xml:space="preserve"> </w:t>
      </w:r>
      <w:r w:rsidR="00101526">
        <w:rPr>
          <w:szCs w:val="22"/>
        </w:rPr>
        <w:fldChar w:fldCharType="end"/>
      </w:r>
    </w:p>
    <w:p w14:paraId="699A591B" w14:textId="77777777" w:rsidR="00637681" w:rsidRPr="00321DBF" w:rsidRDefault="00637681">
      <w:pPr>
        <w:pStyle w:val="EMEABodyText"/>
        <w:rPr>
          <w:szCs w:val="22"/>
        </w:rPr>
      </w:pPr>
      <w:r w:rsidRPr="00321DBF">
        <w:rPr>
          <w:szCs w:val="22"/>
        </w:rPr>
        <w:t>CoAprovel 150 mg/12,5 mg õhukese polümeerikattega tablett on virsikuvärvi, kaksikkumer, ovaalne, sissepressitud südamekujuga ühel poolel ja sissegraveeritud number 2875 teisel poolel.</w:t>
      </w:r>
    </w:p>
    <w:p w14:paraId="61595DDD" w14:textId="77777777" w:rsidR="00637681" w:rsidRPr="00321DBF" w:rsidRDefault="00637681">
      <w:pPr>
        <w:pStyle w:val="EMEABodyText"/>
        <w:rPr>
          <w:szCs w:val="22"/>
        </w:rPr>
      </w:pPr>
    </w:p>
    <w:p w14:paraId="3C72C732" w14:textId="77777777" w:rsidR="00637681" w:rsidRPr="00321DBF" w:rsidRDefault="00637681">
      <w:pPr>
        <w:pStyle w:val="EMEABodyText"/>
        <w:rPr>
          <w:szCs w:val="22"/>
        </w:rPr>
      </w:pPr>
      <w:r w:rsidRPr="00321DBF">
        <w:rPr>
          <w:szCs w:val="22"/>
        </w:rPr>
        <w:t xml:space="preserve">CoAprovel'i 150 mg/12,5 mg õhukese polümeerikattega tabletid on pakendatud 14, 28, 30, 56, 84, 90 või 98 tableti kaupa blisterpakendisse. Haiglate jaoks on saadaval ka üheannuselised perforeeritud blisterpakendid 56 tabletiga. </w:t>
      </w:r>
    </w:p>
    <w:p w14:paraId="1A508FD3" w14:textId="77777777" w:rsidR="00637681" w:rsidRPr="00321DBF" w:rsidRDefault="00637681">
      <w:pPr>
        <w:pStyle w:val="EMEABodyText"/>
        <w:rPr>
          <w:szCs w:val="22"/>
        </w:rPr>
      </w:pPr>
    </w:p>
    <w:p w14:paraId="1FAA5025" w14:textId="77777777" w:rsidR="00637681" w:rsidRPr="00321DBF" w:rsidRDefault="00637681">
      <w:pPr>
        <w:pStyle w:val="EMEABodyText"/>
        <w:rPr>
          <w:szCs w:val="22"/>
        </w:rPr>
      </w:pPr>
      <w:r w:rsidRPr="00321DBF">
        <w:rPr>
          <w:szCs w:val="22"/>
        </w:rPr>
        <w:t>Kõik pakendi suurused ei pruugi olla müügil.</w:t>
      </w:r>
    </w:p>
    <w:p w14:paraId="63D161A6" w14:textId="77777777" w:rsidR="00637681" w:rsidRPr="00321DBF" w:rsidRDefault="00637681">
      <w:pPr>
        <w:pStyle w:val="EMEABodyText"/>
        <w:rPr>
          <w:szCs w:val="22"/>
        </w:rPr>
      </w:pPr>
    </w:p>
    <w:p w14:paraId="729BFEB5" w14:textId="0CC5841A" w:rsidR="00637681" w:rsidRPr="00321DBF" w:rsidRDefault="00637681">
      <w:pPr>
        <w:pStyle w:val="EMEAHeading3"/>
        <w:rPr>
          <w:szCs w:val="22"/>
        </w:rPr>
      </w:pPr>
      <w:r w:rsidRPr="00321DBF">
        <w:rPr>
          <w:szCs w:val="22"/>
        </w:rPr>
        <w:t>Müügiloa hoidja</w:t>
      </w:r>
      <w:r w:rsidR="00101526">
        <w:rPr>
          <w:szCs w:val="22"/>
        </w:rPr>
        <w:fldChar w:fldCharType="begin"/>
      </w:r>
      <w:r w:rsidR="00101526">
        <w:rPr>
          <w:szCs w:val="22"/>
        </w:rPr>
        <w:instrText xml:space="preserve"> DOCVARIABLE vault_nd_d29cff41-cfa5-4788-b47d-645e3b2de32a \* MERGEFORMAT </w:instrText>
      </w:r>
      <w:r w:rsidR="00101526">
        <w:rPr>
          <w:szCs w:val="22"/>
        </w:rPr>
        <w:fldChar w:fldCharType="separate"/>
      </w:r>
      <w:r w:rsidR="00101526">
        <w:rPr>
          <w:szCs w:val="22"/>
        </w:rPr>
        <w:t xml:space="preserve"> </w:t>
      </w:r>
      <w:r w:rsidR="00101526">
        <w:rPr>
          <w:szCs w:val="22"/>
        </w:rPr>
        <w:fldChar w:fldCharType="end"/>
      </w:r>
    </w:p>
    <w:p w14:paraId="65876B0D" w14:textId="77777777" w:rsidR="00F83F94" w:rsidRPr="00321DBF" w:rsidRDefault="00F83F94" w:rsidP="00F83F94">
      <w:pPr>
        <w:shd w:val="clear" w:color="auto" w:fill="FFFFFF"/>
        <w:rPr>
          <w:szCs w:val="22"/>
          <w:lang w:val="en-US"/>
        </w:rPr>
      </w:pPr>
      <w:r w:rsidRPr="00321DBF">
        <w:rPr>
          <w:szCs w:val="22"/>
        </w:rPr>
        <w:t>Sanofi Winthrop Industrie</w:t>
      </w:r>
    </w:p>
    <w:p w14:paraId="1722B0F6" w14:textId="77777777" w:rsidR="00F83F94" w:rsidRPr="00321DBF" w:rsidRDefault="00F83F94" w:rsidP="00F83F94">
      <w:pPr>
        <w:shd w:val="clear" w:color="auto" w:fill="FFFFFF"/>
        <w:rPr>
          <w:szCs w:val="22"/>
        </w:rPr>
      </w:pPr>
      <w:r w:rsidRPr="00321DBF">
        <w:rPr>
          <w:szCs w:val="22"/>
        </w:rPr>
        <w:t>82 avenue Raspail</w:t>
      </w:r>
    </w:p>
    <w:p w14:paraId="28EB7BAD" w14:textId="77777777" w:rsidR="00F83F94" w:rsidRPr="00321DBF" w:rsidRDefault="00F83F94" w:rsidP="00F83F94">
      <w:pPr>
        <w:shd w:val="clear" w:color="auto" w:fill="FFFFFF"/>
        <w:rPr>
          <w:szCs w:val="22"/>
        </w:rPr>
      </w:pPr>
      <w:r w:rsidRPr="00321DBF">
        <w:rPr>
          <w:szCs w:val="22"/>
        </w:rPr>
        <w:t>94250 Gentilly</w:t>
      </w:r>
    </w:p>
    <w:p w14:paraId="6CF45910" w14:textId="77777777" w:rsidR="00637681" w:rsidRPr="00321DBF" w:rsidRDefault="00637681">
      <w:pPr>
        <w:pStyle w:val="EMEAAddress"/>
        <w:rPr>
          <w:szCs w:val="22"/>
        </w:rPr>
      </w:pPr>
      <w:r w:rsidRPr="00321DBF">
        <w:rPr>
          <w:szCs w:val="22"/>
        </w:rPr>
        <w:t>Prantsusmaa</w:t>
      </w:r>
    </w:p>
    <w:p w14:paraId="7509A402" w14:textId="77777777" w:rsidR="00637681" w:rsidRPr="00321DBF" w:rsidRDefault="00637681">
      <w:pPr>
        <w:pStyle w:val="EMEABodyText"/>
        <w:rPr>
          <w:szCs w:val="22"/>
        </w:rPr>
      </w:pPr>
    </w:p>
    <w:p w14:paraId="0DE5E1D5" w14:textId="34F7C433" w:rsidR="00637681" w:rsidRPr="00321DBF" w:rsidRDefault="00637681">
      <w:pPr>
        <w:pStyle w:val="EMEAHeading3"/>
        <w:rPr>
          <w:szCs w:val="22"/>
        </w:rPr>
      </w:pPr>
      <w:r w:rsidRPr="00321DBF">
        <w:rPr>
          <w:szCs w:val="22"/>
        </w:rPr>
        <w:t>Tootja</w:t>
      </w:r>
      <w:r w:rsidR="00101526">
        <w:rPr>
          <w:szCs w:val="22"/>
        </w:rPr>
        <w:fldChar w:fldCharType="begin"/>
      </w:r>
      <w:r w:rsidR="00101526">
        <w:rPr>
          <w:szCs w:val="22"/>
        </w:rPr>
        <w:instrText xml:space="preserve"> DOCVARIABLE vault_nd_9e69c0f9-f0a2-4370-830b-01de09d266a2 \* MERGEFORMAT </w:instrText>
      </w:r>
      <w:r w:rsidR="00101526">
        <w:rPr>
          <w:szCs w:val="22"/>
        </w:rPr>
        <w:fldChar w:fldCharType="separate"/>
      </w:r>
      <w:r w:rsidR="00101526">
        <w:rPr>
          <w:szCs w:val="22"/>
        </w:rPr>
        <w:t xml:space="preserve"> </w:t>
      </w:r>
      <w:r w:rsidR="00101526">
        <w:rPr>
          <w:szCs w:val="22"/>
        </w:rPr>
        <w:fldChar w:fldCharType="end"/>
      </w:r>
    </w:p>
    <w:p w14:paraId="47155AA8" w14:textId="77777777" w:rsidR="00173814" w:rsidRPr="00321DBF" w:rsidRDefault="00637681">
      <w:pPr>
        <w:pStyle w:val="EMEAAddress"/>
        <w:rPr>
          <w:szCs w:val="22"/>
        </w:rPr>
      </w:pPr>
      <w:r w:rsidRPr="00321DBF">
        <w:rPr>
          <w:szCs w:val="22"/>
        </w:rPr>
        <w:t>SANOFI WINTHROP INDUSTRIE</w:t>
      </w:r>
    </w:p>
    <w:p w14:paraId="1943B44D" w14:textId="77777777" w:rsidR="00173814" w:rsidRPr="00321DBF" w:rsidRDefault="00637681">
      <w:pPr>
        <w:pStyle w:val="EMEAAddress"/>
        <w:rPr>
          <w:szCs w:val="22"/>
        </w:rPr>
      </w:pPr>
      <w:r w:rsidRPr="00321DBF">
        <w:rPr>
          <w:szCs w:val="22"/>
        </w:rPr>
        <w:t>1, rue de la Vierge</w:t>
      </w:r>
    </w:p>
    <w:p w14:paraId="5568BC92" w14:textId="77777777" w:rsidR="00173814" w:rsidRPr="00321DBF" w:rsidRDefault="00637681">
      <w:pPr>
        <w:pStyle w:val="EMEAAddress"/>
        <w:rPr>
          <w:szCs w:val="22"/>
        </w:rPr>
      </w:pPr>
      <w:r w:rsidRPr="00321DBF">
        <w:rPr>
          <w:szCs w:val="22"/>
        </w:rPr>
        <w:t>Ambarès &amp; Lagrave</w:t>
      </w:r>
    </w:p>
    <w:p w14:paraId="2E171BA2" w14:textId="77777777" w:rsidR="00637681" w:rsidRPr="00321DBF" w:rsidRDefault="00637681">
      <w:pPr>
        <w:pStyle w:val="EMEAAddress"/>
        <w:rPr>
          <w:szCs w:val="22"/>
        </w:rPr>
      </w:pPr>
      <w:r w:rsidRPr="00321DBF">
        <w:rPr>
          <w:szCs w:val="22"/>
        </w:rPr>
        <w:t>F</w:t>
      </w:r>
      <w:r w:rsidRPr="00321DBF">
        <w:rPr>
          <w:szCs w:val="22"/>
        </w:rPr>
        <w:noBreakHyphen/>
        <w:t>33565 Carbon Blanc Cedex </w:t>
      </w:r>
      <w:r w:rsidRPr="00321DBF">
        <w:rPr>
          <w:szCs w:val="22"/>
        </w:rPr>
        <w:noBreakHyphen/>
        <w:t> Prantsusmaa</w:t>
      </w:r>
    </w:p>
    <w:p w14:paraId="478BF396" w14:textId="77777777" w:rsidR="00637681" w:rsidRPr="00321DBF" w:rsidRDefault="00637681">
      <w:pPr>
        <w:pStyle w:val="EMEAAddress"/>
        <w:rPr>
          <w:szCs w:val="22"/>
        </w:rPr>
      </w:pPr>
    </w:p>
    <w:p w14:paraId="5F0CA43F" w14:textId="77777777" w:rsidR="00173814" w:rsidRDefault="00637681">
      <w:pPr>
        <w:pStyle w:val="EMEAAddress"/>
        <w:rPr>
          <w:szCs w:val="22"/>
          <w:highlight w:val="lightGray"/>
          <w:rPrChange w:id="101" w:author="Author">
            <w:rPr>
              <w:szCs w:val="22"/>
            </w:rPr>
          </w:rPrChange>
        </w:rPr>
      </w:pPr>
      <w:r>
        <w:rPr>
          <w:szCs w:val="22"/>
          <w:highlight w:val="lightGray"/>
          <w:rPrChange w:id="102" w:author="Author">
            <w:rPr>
              <w:szCs w:val="22"/>
            </w:rPr>
          </w:rPrChange>
        </w:rPr>
        <w:t>SANOFI WINTHROP INDUSTRIE</w:t>
      </w:r>
    </w:p>
    <w:p w14:paraId="0305EE2A" w14:textId="77777777" w:rsidR="00173814" w:rsidRDefault="00637681">
      <w:pPr>
        <w:pStyle w:val="EMEAAddress"/>
        <w:rPr>
          <w:szCs w:val="22"/>
          <w:highlight w:val="lightGray"/>
          <w:rPrChange w:id="103" w:author="Author">
            <w:rPr>
              <w:szCs w:val="22"/>
            </w:rPr>
          </w:rPrChange>
        </w:rPr>
      </w:pPr>
      <w:r>
        <w:rPr>
          <w:szCs w:val="22"/>
          <w:highlight w:val="lightGray"/>
          <w:rPrChange w:id="104" w:author="Author">
            <w:rPr>
              <w:szCs w:val="22"/>
            </w:rPr>
          </w:rPrChange>
        </w:rPr>
        <w:t>30-36 Avenue Gustave Eiffel</w:t>
      </w:r>
    </w:p>
    <w:p w14:paraId="158E7C9B" w14:textId="77777777" w:rsidR="00637681" w:rsidRDefault="00637681">
      <w:pPr>
        <w:pStyle w:val="EMEAAddress"/>
        <w:rPr>
          <w:szCs w:val="22"/>
          <w:highlight w:val="lightGray"/>
          <w:rPrChange w:id="105" w:author="Author">
            <w:rPr>
              <w:szCs w:val="22"/>
            </w:rPr>
          </w:rPrChange>
        </w:rPr>
      </w:pPr>
      <w:r>
        <w:rPr>
          <w:szCs w:val="22"/>
          <w:highlight w:val="lightGray"/>
          <w:rPrChange w:id="106" w:author="Author">
            <w:rPr>
              <w:szCs w:val="22"/>
            </w:rPr>
          </w:rPrChange>
        </w:rPr>
        <w:t>37100 Tours </w:t>
      </w:r>
      <w:r>
        <w:rPr>
          <w:szCs w:val="22"/>
          <w:highlight w:val="lightGray"/>
          <w:rPrChange w:id="107" w:author="Author">
            <w:rPr>
              <w:szCs w:val="22"/>
            </w:rPr>
          </w:rPrChange>
        </w:rPr>
        <w:noBreakHyphen/>
        <w:t> Prantsusmaa</w:t>
      </w:r>
    </w:p>
    <w:p w14:paraId="164EF465" w14:textId="77777777" w:rsidR="00637681" w:rsidRDefault="00637681">
      <w:pPr>
        <w:pStyle w:val="EMEABodyText"/>
        <w:rPr>
          <w:szCs w:val="22"/>
          <w:highlight w:val="lightGray"/>
          <w:rPrChange w:id="108" w:author="Author">
            <w:rPr>
              <w:szCs w:val="22"/>
            </w:rPr>
          </w:rPrChange>
        </w:rPr>
      </w:pPr>
    </w:p>
    <w:p w14:paraId="6E028601" w14:textId="77777777" w:rsidR="00637681" w:rsidRDefault="00637681">
      <w:pPr>
        <w:rPr>
          <w:szCs w:val="22"/>
          <w:highlight w:val="lightGray"/>
          <w:rPrChange w:id="109" w:author="Author">
            <w:rPr>
              <w:szCs w:val="22"/>
            </w:rPr>
          </w:rPrChange>
        </w:rPr>
      </w:pPr>
      <w:r>
        <w:rPr>
          <w:szCs w:val="22"/>
          <w:highlight w:val="lightGray"/>
          <w:rPrChange w:id="110" w:author="Author">
            <w:rPr>
              <w:szCs w:val="22"/>
            </w:rPr>
          </w:rPrChange>
        </w:rPr>
        <w:t>Sanofi-Aventis, S.A.</w:t>
      </w:r>
    </w:p>
    <w:p w14:paraId="71DBC0DB" w14:textId="77777777" w:rsidR="00637681" w:rsidRDefault="00637681">
      <w:pPr>
        <w:rPr>
          <w:szCs w:val="22"/>
          <w:highlight w:val="lightGray"/>
          <w:rPrChange w:id="111" w:author="Author">
            <w:rPr>
              <w:szCs w:val="22"/>
            </w:rPr>
          </w:rPrChange>
        </w:rPr>
      </w:pPr>
      <w:r>
        <w:rPr>
          <w:szCs w:val="22"/>
          <w:highlight w:val="lightGray"/>
          <w:rPrChange w:id="112" w:author="Author">
            <w:rPr>
              <w:szCs w:val="22"/>
            </w:rPr>
          </w:rPrChange>
        </w:rPr>
        <w:lastRenderedPageBreak/>
        <w:t>Ctra. C-35 (La Batlloria-Hostalric), km. 63.09</w:t>
      </w:r>
    </w:p>
    <w:p w14:paraId="1682925D" w14:textId="77777777" w:rsidR="00637681" w:rsidRDefault="00637681">
      <w:pPr>
        <w:rPr>
          <w:szCs w:val="22"/>
          <w:highlight w:val="lightGray"/>
          <w:rPrChange w:id="113" w:author="Author">
            <w:rPr>
              <w:szCs w:val="22"/>
            </w:rPr>
          </w:rPrChange>
        </w:rPr>
      </w:pPr>
      <w:r>
        <w:rPr>
          <w:szCs w:val="22"/>
          <w:highlight w:val="lightGray"/>
          <w:rPrChange w:id="114" w:author="Author">
            <w:rPr>
              <w:szCs w:val="22"/>
            </w:rPr>
          </w:rPrChange>
        </w:rPr>
        <w:t>17404 Riells i Viabrea (Girona)</w:t>
      </w:r>
    </w:p>
    <w:p w14:paraId="2A35B68E" w14:textId="77777777" w:rsidR="00637681" w:rsidRPr="00321DBF" w:rsidRDefault="00637681">
      <w:pPr>
        <w:rPr>
          <w:szCs w:val="22"/>
        </w:rPr>
      </w:pPr>
      <w:r>
        <w:rPr>
          <w:szCs w:val="22"/>
          <w:highlight w:val="lightGray"/>
          <w:rPrChange w:id="115" w:author="Author">
            <w:rPr>
              <w:szCs w:val="22"/>
            </w:rPr>
          </w:rPrChange>
        </w:rPr>
        <w:t>Hispaania</w:t>
      </w:r>
    </w:p>
    <w:p w14:paraId="69A924F9" w14:textId="77777777" w:rsidR="00637681" w:rsidRPr="00321DBF" w:rsidRDefault="00637681">
      <w:pPr>
        <w:pStyle w:val="EMEABodyText"/>
        <w:rPr>
          <w:szCs w:val="22"/>
        </w:rPr>
      </w:pPr>
    </w:p>
    <w:p w14:paraId="18FC57ED" w14:textId="77777777" w:rsidR="00637681" w:rsidRPr="00321DBF" w:rsidRDefault="00637681">
      <w:pPr>
        <w:pStyle w:val="EMEABodyText"/>
        <w:rPr>
          <w:szCs w:val="22"/>
        </w:rPr>
      </w:pPr>
      <w:r w:rsidRPr="00321DBF">
        <w:rPr>
          <w:szCs w:val="22"/>
        </w:rPr>
        <w:t>Lisaküsimuste tekkimisel selle ravimi kohta pöörduge palun müügiloa hoidja kohaliku esindaja poole:</w:t>
      </w:r>
    </w:p>
    <w:p w14:paraId="23C5CF0E" w14:textId="77777777" w:rsidR="00637681" w:rsidRPr="00321DBF" w:rsidRDefault="00637681">
      <w:pPr>
        <w:pStyle w:val="EMEABodyText"/>
        <w:rPr>
          <w:szCs w:val="22"/>
        </w:rPr>
      </w:pPr>
    </w:p>
    <w:tbl>
      <w:tblPr>
        <w:tblW w:w="9356" w:type="dxa"/>
        <w:tblInd w:w="-34" w:type="dxa"/>
        <w:tblLayout w:type="fixed"/>
        <w:tblLook w:val="0000" w:firstRow="0" w:lastRow="0" w:firstColumn="0" w:lastColumn="0" w:noHBand="0" w:noVBand="0"/>
      </w:tblPr>
      <w:tblGrid>
        <w:gridCol w:w="34"/>
        <w:gridCol w:w="4644"/>
        <w:gridCol w:w="4678"/>
      </w:tblGrid>
      <w:tr w:rsidR="00277BAE" w:rsidRPr="00321DBF" w14:paraId="77923097" w14:textId="77777777" w:rsidTr="00A76D1B">
        <w:trPr>
          <w:gridBefore w:val="1"/>
          <w:wBefore w:w="34" w:type="dxa"/>
          <w:cantSplit/>
        </w:trPr>
        <w:tc>
          <w:tcPr>
            <w:tcW w:w="4644" w:type="dxa"/>
          </w:tcPr>
          <w:p w14:paraId="76A50926" w14:textId="77777777" w:rsidR="00277BAE" w:rsidRPr="00321DBF" w:rsidRDefault="00277BAE" w:rsidP="00A76D1B">
            <w:pPr>
              <w:rPr>
                <w:b/>
                <w:bCs/>
                <w:szCs w:val="22"/>
              </w:rPr>
            </w:pPr>
            <w:r w:rsidRPr="00321DBF">
              <w:rPr>
                <w:b/>
                <w:bCs/>
                <w:szCs w:val="22"/>
              </w:rPr>
              <w:t>België/Belgique/Belgien</w:t>
            </w:r>
          </w:p>
          <w:p w14:paraId="345CF86F" w14:textId="77777777" w:rsidR="00277BAE" w:rsidRPr="00321DBF" w:rsidRDefault="00277BAE" w:rsidP="00A76D1B">
            <w:pPr>
              <w:rPr>
                <w:szCs w:val="22"/>
              </w:rPr>
            </w:pPr>
            <w:r w:rsidRPr="00321DBF">
              <w:rPr>
                <w:snapToGrid w:val="0"/>
                <w:szCs w:val="22"/>
              </w:rPr>
              <w:t>Sanofi Belgium</w:t>
            </w:r>
          </w:p>
          <w:p w14:paraId="6DB37717" w14:textId="77777777" w:rsidR="00277BAE" w:rsidRPr="00321DBF" w:rsidRDefault="00277BAE" w:rsidP="00A76D1B">
            <w:pPr>
              <w:rPr>
                <w:snapToGrid w:val="0"/>
                <w:szCs w:val="22"/>
              </w:rPr>
            </w:pPr>
            <w:r w:rsidRPr="00321DBF">
              <w:rPr>
                <w:szCs w:val="22"/>
              </w:rPr>
              <w:t xml:space="preserve">Tél/Tel: </w:t>
            </w:r>
            <w:r w:rsidRPr="00321DBF">
              <w:rPr>
                <w:snapToGrid w:val="0"/>
                <w:szCs w:val="22"/>
              </w:rPr>
              <w:t>+32 (0)2 710 54 00</w:t>
            </w:r>
          </w:p>
          <w:p w14:paraId="18EC931C" w14:textId="77777777" w:rsidR="00277BAE" w:rsidRPr="00321DBF" w:rsidRDefault="00277BAE" w:rsidP="00A76D1B">
            <w:pPr>
              <w:rPr>
                <w:szCs w:val="22"/>
              </w:rPr>
            </w:pPr>
          </w:p>
        </w:tc>
        <w:tc>
          <w:tcPr>
            <w:tcW w:w="4678" w:type="dxa"/>
          </w:tcPr>
          <w:p w14:paraId="46D4666C" w14:textId="77777777" w:rsidR="00277BAE" w:rsidRPr="00321DBF" w:rsidRDefault="00277BAE" w:rsidP="00A76D1B">
            <w:pPr>
              <w:rPr>
                <w:b/>
                <w:bCs/>
                <w:szCs w:val="22"/>
              </w:rPr>
            </w:pPr>
            <w:r w:rsidRPr="00321DBF">
              <w:rPr>
                <w:b/>
                <w:bCs/>
                <w:szCs w:val="22"/>
              </w:rPr>
              <w:t>Lietuva</w:t>
            </w:r>
          </w:p>
          <w:p w14:paraId="5D6A217D" w14:textId="77777777" w:rsidR="00277BAE" w:rsidRPr="00321DBF" w:rsidRDefault="00277BAE" w:rsidP="00A76D1B">
            <w:pPr>
              <w:rPr>
                <w:szCs w:val="22"/>
              </w:rPr>
            </w:pPr>
            <w:r w:rsidRPr="00321DBF">
              <w:rPr>
                <w:szCs w:val="22"/>
              </w:rPr>
              <w:t>Swixx Biopharma UAB</w:t>
            </w:r>
          </w:p>
          <w:p w14:paraId="4B939399" w14:textId="77777777" w:rsidR="00277BAE" w:rsidRPr="00321DBF" w:rsidRDefault="00277BAE" w:rsidP="00A76D1B">
            <w:pPr>
              <w:rPr>
                <w:szCs w:val="22"/>
              </w:rPr>
            </w:pPr>
            <w:r w:rsidRPr="00321DBF">
              <w:rPr>
                <w:szCs w:val="22"/>
              </w:rPr>
              <w:t>Tel: +370 5 236 91 40</w:t>
            </w:r>
          </w:p>
        </w:tc>
      </w:tr>
      <w:tr w:rsidR="00277BAE" w:rsidRPr="00321DBF" w14:paraId="6D4BDEA3" w14:textId="77777777" w:rsidTr="00A76D1B">
        <w:trPr>
          <w:gridBefore w:val="1"/>
          <w:wBefore w:w="34" w:type="dxa"/>
          <w:cantSplit/>
        </w:trPr>
        <w:tc>
          <w:tcPr>
            <w:tcW w:w="4644" w:type="dxa"/>
          </w:tcPr>
          <w:p w14:paraId="3E5F1328" w14:textId="77777777" w:rsidR="00277BAE" w:rsidRPr="00321DBF" w:rsidRDefault="00277BAE" w:rsidP="00A76D1B">
            <w:pPr>
              <w:rPr>
                <w:b/>
                <w:bCs/>
                <w:szCs w:val="22"/>
              </w:rPr>
            </w:pPr>
            <w:r w:rsidRPr="00321DBF">
              <w:rPr>
                <w:b/>
                <w:bCs/>
                <w:szCs w:val="22"/>
              </w:rPr>
              <w:t>България</w:t>
            </w:r>
          </w:p>
          <w:p w14:paraId="606EBA93" w14:textId="77777777" w:rsidR="00277BAE" w:rsidRPr="00321DBF" w:rsidRDefault="00277BAE" w:rsidP="00A76D1B">
            <w:pPr>
              <w:rPr>
                <w:noProof/>
                <w:szCs w:val="22"/>
              </w:rPr>
            </w:pPr>
            <w:r w:rsidRPr="00321DBF">
              <w:rPr>
                <w:noProof/>
                <w:szCs w:val="22"/>
              </w:rPr>
              <w:t>Swixx Biopharma EOOD</w:t>
            </w:r>
          </w:p>
          <w:p w14:paraId="12F87977" w14:textId="77777777" w:rsidR="00277BAE" w:rsidRPr="00321DBF" w:rsidRDefault="00277BAE" w:rsidP="00A76D1B">
            <w:pPr>
              <w:rPr>
                <w:szCs w:val="22"/>
              </w:rPr>
            </w:pPr>
            <w:r w:rsidRPr="00321DBF">
              <w:rPr>
                <w:bCs/>
                <w:szCs w:val="22"/>
              </w:rPr>
              <w:t>Тел.: +359 (0)2</w:t>
            </w:r>
            <w:r w:rsidRPr="00321DBF">
              <w:rPr>
                <w:szCs w:val="22"/>
              </w:rPr>
              <w:t xml:space="preserve"> 4942 480</w:t>
            </w:r>
          </w:p>
        </w:tc>
        <w:tc>
          <w:tcPr>
            <w:tcW w:w="4678" w:type="dxa"/>
          </w:tcPr>
          <w:p w14:paraId="61587876" w14:textId="77777777" w:rsidR="00277BAE" w:rsidRPr="00321DBF" w:rsidRDefault="00277BAE" w:rsidP="00A76D1B">
            <w:pPr>
              <w:rPr>
                <w:b/>
                <w:bCs/>
                <w:szCs w:val="22"/>
              </w:rPr>
            </w:pPr>
            <w:r w:rsidRPr="00321DBF">
              <w:rPr>
                <w:b/>
                <w:bCs/>
                <w:szCs w:val="22"/>
              </w:rPr>
              <w:t>Luxembourg/Luxemburg</w:t>
            </w:r>
          </w:p>
          <w:p w14:paraId="1A12237B" w14:textId="77777777" w:rsidR="00277BAE" w:rsidRPr="00321DBF" w:rsidRDefault="00277BAE" w:rsidP="00A76D1B">
            <w:pPr>
              <w:rPr>
                <w:snapToGrid w:val="0"/>
                <w:szCs w:val="22"/>
              </w:rPr>
            </w:pPr>
            <w:r w:rsidRPr="00321DBF">
              <w:rPr>
                <w:snapToGrid w:val="0"/>
                <w:szCs w:val="22"/>
              </w:rPr>
              <w:t xml:space="preserve">Sanofi Belgium </w:t>
            </w:r>
          </w:p>
          <w:p w14:paraId="44E7ECA4" w14:textId="77777777" w:rsidR="00277BAE" w:rsidRPr="00321DBF" w:rsidRDefault="00277BAE" w:rsidP="00A76D1B">
            <w:pPr>
              <w:rPr>
                <w:szCs w:val="22"/>
              </w:rPr>
            </w:pPr>
            <w:r w:rsidRPr="00321DBF">
              <w:rPr>
                <w:szCs w:val="22"/>
              </w:rPr>
              <w:t xml:space="preserve">Tél/Tel: </w:t>
            </w:r>
            <w:r w:rsidRPr="00321DBF">
              <w:rPr>
                <w:snapToGrid w:val="0"/>
                <w:szCs w:val="22"/>
              </w:rPr>
              <w:t>+32 (0)2 710 54 00 (</w:t>
            </w:r>
            <w:r w:rsidRPr="00321DBF">
              <w:rPr>
                <w:szCs w:val="22"/>
              </w:rPr>
              <w:t>Belgique/Belgien)</w:t>
            </w:r>
          </w:p>
          <w:p w14:paraId="106E29F2" w14:textId="77777777" w:rsidR="00277BAE" w:rsidRPr="00321DBF" w:rsidRDefault="00277BAE" w:rsidP="00A76D1B">
            <w:pPr>
              <w:rPr>
                <w:szCs w:val="22"/>
              </w:rPr>
            </w:pPr>
          </w:p>
        </w:tc>
      </w:tr>
      <w:tr w:rsidR="00277BAE" w:rsidRPr="00321DBF" w14:paraId="460F589A" w14:textId="77777777" w:rsidTr="00A76D1B">
        <w:trPr>
          <w:gridBefore w:val="1"/>
          <w:wBefore w:w="34" w:type="dxa"/>
          <w:cantSplit/>
        </w:trPr>
        <w:tc>
          <w:tcPr>
            <w:tcW w:w="4644" w:type="dxa"/>
          </w:tcPr>
          <w:p w14:paraId="12A8F620" w14:textId="77777777" w:rsidR="00277BAE" w:rsidRPr="00321DBF" w:rsidRDefault="00277BAE" w:rsidP="00A76D1B">
            <w:pPr>
              <w:rPr>
                <w:b/>
                <w:bCs/>
                <w:szCs w:val="22"/>
              </w:rPr>
            </w:pPr>
            <w:r w:rsidRPr="00321DBF">
              <w:rPr>
                <w:b/>
                <w:bCs/>
                <w:szCs w:val="22"/>
              </w:rPr>
              <w:t>Česká republika</w:t>
            </w:r>
          </w:p>
          <w:p w14:paraId="76F6D41B" w14:textId="036218AF" w:rsidR="00277BAE" w:rsidRPr="00321DBF" w:rsidRDefault="00372F21" w:rsidP="00A76D1B">
            <w:pPr>
              <w:rPr>
                <w:szCs w:val="22"/>
              </w:rPr>
            </w:pPr>
            <w:r>
              <w:rPr>
                <w:szCs w:val="22"/>
              </w:rPr>
              <w:t>Sanofi s.r.o.</w:t>
            </w:r>
          </w:p>
          <w:p w14:paraId="76340FA2" w14:textId="77777777" w:rsidR="00277BAE" w:rsidRPr="00321DBF" w:rsidRDefault="00277BAE" w:rsidP="00A76D1B">
            <w:pPr>
              <w:rPr>
                <w:szCs w:val="22"/>
              </w:rPr>
            </w:pPr>
            <w:r w:rsidRPr="00321DBF">
              <w:rPr>
                <w:szCs w:val="22"/>
              </w:rPr>
              <w:t>Tel: +420 233 086 111</w:t>
            </w:r>
          </w:p>
          <w:p w14:paraId="4648B58F" w14:textId="77777777" w:rsidR="00277BAE" w:rsidRPr="00321DBF" w:rsidRDefault="00277BAE" w:rsidP="00A76D1B">
            <w:pPr>
              <w:rPr>
                <w:szCs w:val="22"/>
              </w:rPr>
            </w:pPr>
          </w:p>
        </w:tc>
        <w:tc>
          <w:tcPr>
            <w:tcW w:w="4678" w:type="dxa"/>
          </w:tcPr>
          <w:p w14:paraId="6E6A0497" w14:textId="77777777" w:rsidR="00277BAE" w:rsidRPr="00321DBF" w:rsidRDefault="00277BAE" w:rsidP="00A76D1B">
            <w:pPr>
              <w:rPr>
                <w:b/>
                <w:bCs/>
                <w:szCs w:val="22"/>
              </w:rPr>
            </w:pPr>
            <w:r w:rsidRPr="00321DBF">
              <w:rPr>
                <w:b/>
                <w:bCs/>
                <w:szCs w:val="22"/>
              </w:rPr>
              <w:t>Magyarország</w:t>
            </w:r>
          </w:p>
          <w:p w14:paraId="743F064B" w14:textId="77777777" w:rsidR="00277BAE" w:rsidRPr="00321DBF" w:rsidRDefault="00277BAE" w:rsidP="00A76D1B">
            <w:pPr>
              <w:rPr>
                <w:szCs w:val="22"/>
              </w:rPr>
            </w:pPr>
            <w:r w:rsidRPr="00321DBF">
              <w:rPr>
                <w:szCs w:val="22"/>
              </w:rPr>
              <w:t>sanofi-aventis zrt., Magyarország</w:t>
            </w:r>
          </w:p>
          <w:p w14:paraId="30E16BC0" w14:textId="77777777" w:rsidR="00277BAE" w:rsidRPr="00321DBF" w:rsidRDefault="00277BAE" w:rsidP="00A76D1B">
            <w:pPr>
              <w:rPr>
                <w:szCs w:val="22"/>
              </w:rPr>
            </w:pPr>
            <w:r w:rsidRPr="00321DBF">
              <w:rPr>
                <w:szCs w:val="22"/>
              </w:rPr>
              <w:t>Tel.: +36 1 505 0050</w:t>
            </w:r>
          </w:p>
          <w:p w14:paraId="52EF6C02" w14:textId="77777777" w:rsidR="00277BAE" w:rsidRPr="00321DBF" w:rsidRDefault="00277BAE" w:rsidP="00A76D1B">
            <w:pPr>
              <w:rPr>
                <w:szCs w:val="22"/>
              </w:rPr>
            </w:pPr>
          </w:p>
        </w:tc>
      </w:tr>
      <w:tr w:rsidR="00277BAE" w:rsidRPr="00321DBF" w14:paraId="56F1523F" w14:textId="77777777" w:rsidTr="00A76D1B">
        <w:trPr>
          <w:gridBefore w:val="1"/>
          <w:wBefore w:w="34" w:type="dxa"/>
          <w:cantSplit/>
        </w:trPr>
        <w:tc>
          <w:tcPr>
            <w:tcW w:w="4644" w:type="dxa"/>
          </w:tcPr>
          <w:p w14:paraId="55C6D78C" w14:textId="77777777" w:rsidR="00277BAE" w:rsidRPr="00321DBF" w:rsidRDefault="00277BAE" w:rsidP="00A76D1B">
            <w:pPr>
              <w:rPr>
                <w:b/>
                <w:bCs/>
                <w:szCs w:val="22"/>
              </w:rPr>
            </w:pPr>
            <w:r w:rsidRPr="00321DBF">
              <w:rPr>
                <w:b/>
                <w:bCs/>
                <w:szCs w:val="22"/>
              </w:rPr>
              <w:t>Danmark</w:t>
            </w:r>
          </w:p>
          <w:p w14:paraId="4847FA43" w14:textId="77777777" w:rsidR="00277BAE" w:rsidRPr="00321DBF" w:rsidRDefault="00277BAE" w:rsidP="00A76D1B">
            <w:pPr>
              <w:rPr>
                <w:szCs w:val="22"/>
              </w:rPr>
            </w:pPr>
            <w:r w:rsidRPr="00321DBF">
              <w:rPr>
                <w:szCs w:val="22"/>
              </w:rPr>
              <w:t>Sanofi A/S</w:t>
            </w:r>
          </w:p>
          <w:p w14:paraId="0C58C578" w14:textId="77777777" w:rsidR="00277BAE" w:rsidRPr="00321DBF" w:rsidRDefault="00277BAE" w:rsidP="00A76D1B">
            <w:pPr>
              <w:rPr>
                <w:szCs w:val="22"/>
              </w:rPr>
            </w:pPr>
            <w:r w:rsidRPr="00321DBF">
              <w:rPr>
                <w:szCs w:val="22"/>
              </w:rPr>
              <w:t>Tlf: +45 45 16 70 00</w:t>
            </w:r>
          </w:p>
          <w:p w14:paraId="449C3A00" w14:textId="77777777" w:rsidR="00277BAE" w:rsidRPr="00321DBF" w:rsidRDefault="00277BAE" w:rsidP="00A76D1B">
            <w:pPr>
              <w:rPr>
                <w:szCs w:val="22"/>
              </w:rPr>
            </w:pPr>
          </w:p>
        </w:tc>
        <w:tc>
          <w:tcPr>
            <w:tcW w:w="4678" w:type="dxa"/>
          </w:tcPr>
          <w:p w14:paraId="3869EEB0" w14:textId="77777777" w:rsidR="00277BAE" w:rsidRPr="00321DBF" w:rsidRDefault="00277BAE" w:rsidP="00A76D1B">
            <w:pPr>
              <w:rPr>
                <w:b/>
                <w:bCs/>
                <w:szCs w:val="22"/>
              </w:rPr>
            </w:pPr>
            <w:r w:rsidRPr="00321DBF">
              <w:rPr>
                <w:b/>
                <w:bCs/>
                <w:szCs w:val="22"/>
              </w:rPr>
              <w:t>Malta</w:t>
            </w:r>
          </w:p>
          <w:p w14:paraId="52F6A3DD" w14:textId="77777777" w:rsidR="00277BAE" w:rsidRPr="00321DBF" w:rsidRDefault="00277BAE" w:rsidP="00A76D1B">
            <w:pPr>
              <w:rPr>
                <w:szCs w:val="22"/>
              </w:rPr>
            </w:pPr>
            <w:r w:rsidRPr="00321DBF">
              <w:rPr>
                <w:szCs w:val="22"/>
              </w:rPr>
              <w:t>Sanofi S.r.l.</w:t>
            </w:r>
          </w:p>
          <w:p w14:paraId="5AF92B87" w14:textId="77777777" w:rsidR="00277BAE" w:rsidRPr="00321DBF" w:rsidRDefault="00277BAE" w:rsidP="00A76D1B">
            <w:pPr>
              <w:rPr>
                <w:szCs w:val="22"/>
              </w:rPr>
            </w:pPr>
            <w:r w:rsidRPr="00321DBF">
              <w:rPr>
                <w:szCs w:val="22"/>
              </w:rPr>
              <w:t>Tel: +39 02 39394275</w:t>
            </w:r>
          </w:p>
          <w:p w14:paraId="2407B682" w14:textId="77777777" w:rsidR="00277BAE" w:rsidRPr="00321DBF" w:rsidRDefault="00277BAE" w:rsidP="00A76D1B">
            <w:pPr>
              <w:rPr>
                <w:szCs w:val="22"/>
              </w:rPr>
            </w:pPr>
          </w:p>
        </w:tc>
      </w:tr>
      <w:tr w:rsidR="00277BAE" w:rsidRPr="00321DBF" w14:paraId="3DA59DE8" w14:textId="77777777" w:rsidTr="00A76D1B">
        <w:trPr>
          <w:gridBefore w:val="1"/>
          <w:wBefore w:w="34" w:type="dxa"/>
          <w:cantSplit/>
        </w:trPr>
        <w:tc>
          <w:tcPr>
            <w:tcW w:w="4644" w:type="dxa"/>
          </w:tcPr>
          <w:p w14:paraId="02ED1D7F" w14:textId="77777777" w:rsidR="00277BAE" w:rsidRPr="00321DBF" w:rsidRDefault="00277BAE" w:rsidP="00A76D1B">
            <w:pPr>
              <w:rPr>
                <w:b/>
                <w:bCs/>
                <w:szCs w:val="22"/>
              </w:rPr>
            </w:pPr>
            <w:r w:rsidRPr="00321DBF">
              <w:rPr>
                <w:b/>
                <w:bCs/>
                <w:szCs w:val="22"/>
              </w:rPr>
              <w:t>Deutschland</w:t>
            </w:r>
          </w:p>
          <w:p w14:paraId="5D91461C" w14:textId="77777777" w:rsidR="00277BAE" w:rsidRPr="00321DBF" w:rsidRDefault="00277BAE" w:rsidP="00A76D1B">
            <w:pPr>
              <w:rPr>
                <w:szCs w:val="22"/>
              </w:rPr>
            </w:pPr>
            <w:r w:rsidRPr="00321DBF">
              <w:rPr>
                <w:szCs w:val="22"/>
              </w:rPr>
              <w:t>Sanofi-Aventis Deutschland GmbH</w:t>
            </w:r>
          </w:p>
          <w:p w14:paraId="293B8A20" w14:textId="77777777" w:rsidR="00277BAE" w:rsidRPr="00321DBF" w:rsidRDefault="00277BAE" w:rsidP="00A76D1B">
            <w:pPr>
              <w:rPr>
                <w:szCs w:val="22"/>
              </w:rPr>
            </w:pPr>
            <w:r w:rsidRPr="00321DBF">
              <w:rPr>
                <w:szCs w:val="22"/>
              </w:rPr>
              <w:t>Tel: 0800 52 52 010</w:t>
            </w:r>
          </w:p>
          <w:p w14:paraId="6C2EB1F5" w14:textId="77777777" w:rsidR="00277BAE" w:rsidRPr="00321DBF" w:rsidRDefault="00277BAE" w:rsidP="00A76D1B">
            <w:pPr>
              <w:rPr>
                <w:szCs w:val="22"/>
              </w:rPr>
            </w:pPr>
            <w:r w:rsidRPr="00321DBF">
              <w:rPr>
                <w:szCs w:val="22"/>
              </w:rPr>
              <w:t>Tel. aus dem Ausland: +49 69 305 21 131</w:t>
            </w:r>
          </w:p>
          <w:p w14:paraId="566DF705" w14:textId="77777777" w:rsidR="008A386E" w:rsidRPr="00321DBF" w:rsidRDefault="008A386E" w:rsidP="00A76D1B">
            <w:pPr>
              <w:rPr>
                <w:szCs w:val="22"/>
              </w:rPr>
            </w:pPr>
          </w:p>
        </w:tc>
        <w:tc>
          <w:tcPr>
            <w:tcW w:w="4678" w:type="dxa"/>
          </w:tcPr>
          <w:p w14:paraId="53AA4DC3" w14:textId="77777777" w:rsidR="00277BAE" w:rsidRPr="00321DBF" w:rsidRDefault="00277BAE" w:rsidP="00A76D1B">
            <w:pPr>
              <w:rPr>
                <w:b/>
                <w:bCs/>
                <w:szCs w:val="22"/>
              </w:rPr>
            </w:pPr>
            <w:r w:rsidRPr="00321DBF">
              <w:rPr>
                <w:b/>
                <w:bCs/>
                <w:szCs w:val="22"/>
              </w:rPr>
              <w:t>Nederland</w:t>
            </w:r>
          </w:p>
          <w:p w14:paraId="47760E9A" w14:textId="77777777" w:rsidR="00277BAE" w:rsidRPr="00321DBF" w:rsidRDefault="00A70213" w:rsidP="00A76D1B">
            <w:pPr>
              <w:rPr>
                <w:szCs w:val="22"/>
              </w:rPr>
            </w:pPr>
            <w:r>
              <w:rPr>
                <w:szCs w:val="22"/>
              </w:rPr>
              <w:t>Sanofi B.V.</w:t>
            </w:r>
          </w:p>
          <w:p w14:paraId="171AFED8" w14:textId="77777777" w:rsidR="00277BAE" w:rsidRPr="00321DBF" w:rsidRDefault="00277BAE" w:rsidP="00A76D1B">
            <w:pPr>
              <w:rPr>
                <w:szCs w:val="22"/>
              </w:rPr>
            </w:pPr>
            <w:r w:rsidRPr="00321DBF">
              <w:rPr>
                <w:szCs w:val="22"/>
              </w:rPr>
              <w:t xml:space="preserve">Tel: </w:t>
            </w:r>
            <w:r w:rsidRPr="00321DBF">
              <w:rPr>
                <w:color w:val="000000"/>
                <w:szCs w:val="22"/>
              </w:rPr>
              <w:t>+31 20 245 4000</w:t>
            </w:r>
          </w:p>
          <w:p w14:paraId="01AF503B" w14:textId="77777777" w:rsidR="00277BAE" w:rsidRPr="00321DBF" w:rsidRDefault="00277BAE" w:rsidP="00A76D1B">
            <w:pPr>
              <w:rPr>
                <w:szCs w:val="22"/>
              </w:rPr>
            </w:pPr>
          </w:p>
        </w:tc>
      </w:tr>
      <w:tr w:rsidR="00277BAE" w:rsidRPr="00321DBF" w14:paraId="71DCA2DA" w14:textId="77777777" w:rsidTr="00A76D1B">
        <w:trPr>
          <w:gridBefore w:val="1"/>
          <w:wBefore w:w="34" w:type="dxa"/>
          <w:cantSplit/>
        </w:trPr>
        <w:tc>
          <w:tcPr>
            <w:tcW w:w="4644" w:type="dxa"/>
          </w:tcPr>
          <w:p w14:paraId="15A7A926" w14:textId="77777777" w:rsidR="00277BAE" w:rsidRPr="00321DBF" w:rsidRDefault="00277BAE" w:rsidP="00A76D1B">
            <w:pPr>
              <w:rPr>
                <w:b/>
                <w:bCs/>
                <w:szCs w:val="22"/>
              </w:rPr>
            </w:pPr>
            <w:r w:rsidRPr="00321DBF">
              <w:rPr>
                <w:b/>
                <w:bCs/>
                <w:szCs w:val="22"/>
              </w:rPr>
              <w:t>Eesti</w:t>
            </w:r>
          </w:p>
          <w:p w14:paraId="5C10D571" w14:textId="77777777" w:rsidR="00277BAE" w:rsidRPr="00321DBF" w:rsidRDefault="00277BAE" w:rsidP="00A76D1B">
            <w:pPr>
              <w:rPr>
                <w:szCs w:val="22"/>
              </w:rPr>
            </w:pPr>
            <w:r w:rsidRPr="00321DBF">
              <w:rPr>
                <w:szCs w:val="22"/>
              </w:rPr>
              <w:t>Swixx Biopharma OÜ</w:t>
            </w:r>
          </w:p>
          <w:p w14:paraId="0CD94A90" w14:textId="77777777" w:rsidR="00277BAE" w:rsidRPr="00321DBF" w:rsidRDefault="00277BAE" w:rsidP="00A76D1B">
            <w:pPr>
              <w:rPr>
                <w:szCs w:val="22"/>
              </w:rPr>
            </w:pPr>
            <w:r w:rsidRPr="00321DBF">
              <w:rPr>
                <w:szCs w:val="22"/>
              </w:rPr>
              <w:t>Tel: +372 640 10 30</w:t>
            </w:r>
          </w:p>
          <w:p w14:paraId="070E291E" w14:textId="77777777" w:rsidR="00277BAE" w:rsidRPr="00321DBF" w:rsidRDefault="00277BAE" w:rsidP="00A76D1B">
            <w:pPr>
              <w:rPr>
                <w:szCs w:val="22"/>
              </w:rPr>
            </w:pPr>
          </w:p>
        </w:tc>
        <w:tc>
          <w:tcPr>
            <w:tcW w:w="4678" w:type="dxa"/>
          </w:tcPr>
          <w:p w14:paraId="454C1D38" w14:textId="77777777" w:rsidR="00277BAE" w:rsidRPr="00321DBF" w:rsidRDefault="00277BAE" w:rsidP="00A76D1B">
            <w:pPr>
              <w:rPr>
                <w:b/>
                <w:bCs/>
                <w:szCs w:val="22"/>
              </w:rPr>
            </w:pPr>
            <w:r w:rsidRPr="00321DBF">
              <w:rPr>
                <w:b/>
                <w:bCs/>
                <w:szCs w:val="22"/>
              </w:rPr>
              <w:t>Norge</w:t>
            </w:r>
          </w:p>
          <w:p w14:paraId="1409C576" w14:textId="77777777" w:rsidR="00277BAE" w:rsidRPr="00321DBF" w:rsidRDefault="00277BAE" w:rsidP="00A76D1B">
            <w:pPr>
              <w:rPr>
                <w:szCs w:val="22"/>
              </w:rPr>
            </w:pPr>
            <w:r w:rsidRPr="00321DBF">
              <w:rPr>
                <w:szCs w:val="22"/>
              </w:rPr>
              <w:t>sanofi-aventis Norge AS</w:t>
            </w:r>
          </w:p>
          <w:p w14:paraId="55E90AB8" w14:textId="77777777" w:rsidR="00277BAE" w:rsidRPr="00321DBF" w:rsidRDefault="00277BAE" w:rsidP="00A76D1B">
            <w:pPr>
              <w:rPr>
                <w:szCs w:val="22"/>
              </w:rPr>
            </w:pPr>
            <w:r w:rsidRPr="00321DBF">
              <w:rPr>
                <w:szCs w:val="22"/>
              </w:rPr>
              <w:t>Tlf: +47 67 10 71 00</w:t>
            </w:r>
          </w:p>
          <w:p w14:paraId="684D204A" w14:textId="77777777" w:rsidR="00277BAE" w:rsidRPr="00321DBF" w:rsidRDefault="00277BAE" w:rsidP="00A76D1B">
            <w:pPr>
              <w:rPr>
                <w:szCs w:val="22"/>
              </w:rPr>
            </w:pPr>
          </w:p>
        </w:tc>
      </w:tr>
      <w:tr w:rsidR="00277BAE" w:rsidRPr="00321DBF" w14:paraId="1CDCD94D" w14:textId="77777777" w:rsidTr="00A76D1B">
        <w:trPr>
          <w:gridBefore w:val="1"/>
          <w:wBefore w:w="34" w:type="dxa"/>
          <w:cantSplit/>
        </w:trPr>
        <w:tc>
          <w:tcPr>
            <w:tcW w:w="4644" w:type="dxa"/>
          </w:tcPr>
          <w:p w14:paraId="38607B95" w14:textId="77777777" w:rsidR="00277BAE" w:rsidRPr="00321DBF" w:rsidRDefault="00277BAE" w:rsidP="00A76D1B">
            <w:pPr>
              <w:rPr>
                <w:b/>
                <w:bCs/>
                <w:szCs w:val="22"/>
              </w:rPr>
            </w:pPr>
            <w:r w:rsidRPr="00321DBF">
              <w:rPr>
                <w:b/>
                <w:bCs/>
                <w:szCs w:val="22"/>
              </w:rPr>
              <w:t>Ελλάδα</w:t>
            </w:r>
          </w:p>
          <w:p w14:paraId="6871DCAB" w14:textId="77777777" w:rsidR="00277BAE" w:rsidRPr="00321DBF" w:rsidRDefault="00A70213" w:rsidP="00A76D1B">
            <w:pPr>
              <w:rPr>
                <w:szCs w:val="22"/>
              </w:rPr>
            </w:pPr>
            <w:r>
              <w:rPr>
                <w:szCs w:val="22"/>
              </w:rPr>
              <w:t>S</w:t>
            </w:r>
            <w:r w:rsidR="00277BAE" w:rsidRPr="00321DBF">
              <w:rPr>
                <w:szCs w:val="22"/>
              </w:rPr>
              <w:t>anofi-</w:t>
            </w:r>
            <w:r>
              <w:rPr>
                <w:szCs w:val="22"/>
              </w:rPr>
              <w:t>A</w:t>
            </w:r>
            <w:r w:rsidR="00277BAE" w:rsidRPr="00321DBF">
              <w:rPr>
                <w:szCs w:val="22"/>
              </w:rPr>
              <w:t xml:space="preserve">ventis </w:t>
            </w:r>
            <w:r w:rsidR="00F83F94" w:rsidRPr="00321DBF">
              <w:rPr>
                <w:szCs w:val="22"/>
                <w:lang w:val="cs-CZ"/>
              </w:rPr>
              <w:t>Μονοπρόσωπη</w:t>
            </w:r>
            <w:r w:rsidR="00F83F94" w:rsidRPr="00321DBF">
              <w:rPr>
                <w:szCs w:val="22"/>
              </w:rPr>
              <w:t xml:space="preserve"> </w:t>
            </w:r>
            <w:r w:rsidR="00277BAE" w:rsidRPr="00321DBF">
              <w:rPr>
                <w:szCs w:val="22"/>
              </w:rPr>
              <w:t>AEBE</w:t>
            </w:r>
          </w:p>
          <w:p w14:paraId="732B6848" w14:textId="77777777" w:rsidR="00277BAE" w:rsidRPr="00321DBF" w:rsidRDefault="00277BAE" w:rsidP="00A76D1B">
            <w:pPr>
              <w:rPr>
                <w:szCs w:val="22"/>
              </w:rPr>
            </w:pPr>
            <w:r w:rsidRPr="00321DBF">
              <w:rPr>
                <w:szCs w:val="22"/>
              </w:rPr>
              <w:t>Τηλ: +30 210 900 16 00</w:t>
            </w:r>
          </w:p>
          <w:p w14:paraId="634C7C07" w14:textId="77777777" w:rsidR="00277BAE" w:rsidRPr="00321DBF" w:rsidRDefault="00277BAE" w:rsidP="00A76D1B">
            <w:pPr>
              <w:rPr>
                <w:szCs w:val="22"/>
              </w:rPr>
            </w:pPr>
          </w:p>
        </w:tc>
        <w:tc>
          <w:tcPr>
            <w:tcW w:w="4678" w:type="dxa"/>
            <w:tcBorders>
              <w:top w:val="nil"/>
              <w:left w:val="nil"/>
              <w:bottom w:val="nil"/>
              <w:right w:val="nil"/>
            </w:tcBorders>
          </w:tcPr>
          <w:p w14:paraId="083F0BB6" w14:textId="77777777" w:rsidR="00277BAE" w:rsidRPr="00321DBF" w:rsidRDefault="00277BAE" w:rsidP="00A76D1B">
            <w:pPr>
              <w:rPr>
                <w:b/>
                <w:bCs/>
                <w:szCs w:val="22"/>
              </w:rPr>
            </w:pPr>
            <w:r w:rsidRPr="00321DBF">
              <w:rPr>
                <w:b/>
                <w:bCs/>
                <w:szCs w:val="22"/>
              </w:rPr>
              <w:t>Österreich</w:t>
            </w:r>
          </w:p>
          <w:p w14:paraId="75B0FF8F" w14:textId="77777777" w:rsidR="00277BAE" w:rsidRPr="00321DBF" w:rsidRDefault="00277BAE" w:rsidP="00A76D1B">
            <w:pPr>
              <w:rPr>
                <w:szCs w:val="22"/>
              </w:rPr>
            </w:pPr>
            <w:r w:rsidRPr="00321DBF">
              <w:rPr>
                <w:szCs w:val="22"/>
              </w:rPr>
              <w:t>sanofi-aventis GmbH</w:t>
            </w:r>
          </w:p>
          <w:p w14:paraId="224904DE" w14:textId="77777777" w:rsidR="00277BAE" w:rsidRPr="00321DBF" w:rsidRDefault="00277BAE" w:rsidP="00A76D1B">
            <w:pPr>
              <w:rPr>
                <w:szCs w:val="22"/>
              </w:rPr>
            </w:pPr>
            <w:r w:rsidRPr="00321DBF">
              <w:rPr>
                <w:szCs w:val="22"/>
              </w:rPr>
              <w:t>Tel: +43 1 80 185 – 0</w:t>
            </w:r>
          </w:p>
          <w:p w14:paraId="664C6C1F" w14:textId="77777777" w:rsidR="00277BAE" w:rsidRPr="00321DBF" w:rsidRDefault="00277BAE" w:rsidP="00A76D1B">
            <w:pPr>
              <w:rPr>
                <w:szCs w:val="22"/>
              </w:rPr>
            </w:pPr>
          </w:p>
        </w:tc>
      </w:tr>
      <w:tr w:rsidR="00277BAE" w:rsidRPr="00321DBF" w14:paraId="596C867B" w14:textId="77777777" w:rsidTr="00A76D1B">
        <w:trPr>
          <w:gridBefore w:val="1"/>
          <w:wBefore w:w="34" w:type="dxa"/>
          <w:cantSplit/>
        </w:trPr>
        <w:tc>
          <w:tcPr>
            <w:tcW w:w="4644" w:type="dxa"/>
            <w:tcBorders>
              <w:top w:val="nil"/>
              <w:left w:val="nil"/>
              <w:bottom w:val="nil"/>
              <w:right w:val="nil"/>
            </w:tcBorders>
          </w:tcPr>
          <w:p w14:paraId="5F8911FF" w14:textId="77777777" w:rsidR="00277BAE" w:rsidRPr="00321DBF" w:rsidRDefault="00277BAE" w:rsidP="00A76D1B">
            <w:pPr>
              <w:rPr>
                <w:b/>
                <w:bCs/>
                <w:szCs w:val="22"/>
              </w:rPr>
            </w:pPr>
            <w:r w:rsidRPr="00321DBF">
              <w:rPr>
                <w:b/>
                <w:bCs/>
                <w:szCs w:val="22"/>
              </w:rPr>
              <w:t>España</w:t>
            </w:r>
          </w:p>
          <w:p w14:paraId="2884583A" w14:textId="77777777" w:rsidR="00277BAE" w:rsidRPr="00321DBF" w:rsidRDefault="00277BAE" w:rsidP="00A76D1B">
            <w:pPr>
              <w:rPr>
                <w:smallCaps/>
                <w:szCs w:val="22"/>
              </w:rPr>
            </w:pPr>
            <w:r w:rsidRPr="00321DBF">
              <w:rPr>
                <w:szCs w:val="22"/>
              </w:rPr>
              <w:t>sanofi-aventis, S.A.</w:t>
            </w:r>
          </w:p>
          <w:p w14:paraId="783974D2" w14:textId="77777777" w:rsidR="00277BAE" w:rsidRPr="00321DBF" w:rsidRDefault="00277BAE" w:rsidP="00A76D1B">
            <w:pPr>
              <w:rPr>
                <w:szCs w:val="22"/>
              </w:rPr>
            </w:pPr>
            <w:r w:rsidRPr="00321DBF">
              <w:rPr>
                <w:szCs w:val="22"/>
              </w:rPr>
              <w:t>Tel: +34 93 485 94 00</w:t>
            </w:r>
          </w:p>
          <w:p w14:paraId="4F438EA1" w14:textId="77777777" w:rsidR="00277BAE" w:rsidRPr="00321DBF" w:rsidRDefault="00277BAE" w:rsidP="00A76D1B">
            <w:pPr>
              <w:rPr>
                <w:szCs w:val="22"/>
              </w:rPr>
            </w:pPr>
          </w:p>
        </w:tc>
        <w:tc>
          <w:tcPr>
            <w:tcW w:w="4678" w:type="dxa"/>
          </w:tcPr>
          <w:p w14:paraId="6DC39785" w14:textId="77777777" w:rsidR="00277BAE" w:rsidRPr="00321DBF" w:rsidRDefault="00277BAE" w:rsidP="00A76D1B">
            <w:pPr>
              <w:rPr>
                <w:b/>
                <w:bCs/>
                <w:szCs w:val="22"/>
              </w:rPr>
            </w:pPr>
            <w:r w:rsidRPr="00321DBF">
              <w:rPr>
                <w:b/>
                <w:bCs/>
                <w:szCs w:val="22"/>
              </w:rPr>
              <w:t>Polska</w:t>
            </w:r>
          </w:p>
          <w:p w14:paraId="0398ABC7" w14:textId="6559ACD7" w:rsidR="00277BAE" w:rsidRPr="00321DBF" w:rsidRDefault="00372F21" w:rsidP="00A76D1B">
            <w:pPr>
              <w:rPr>
                <w:szCs w:val="22"/>
              </w:rPr>
            </w:pPr>
            <w:r>
              <w:rPr>
                <w:szCs w:val="22"/>
              </w:rPr>
              <w:t>Sanofi Sp. z o.o.</w:t>
            </w:r>
          </w:p>
          <w:p w14:paraId="1302987C" w14:textId="77777777" w:rsidR="00277BAE" w:rsidRPr="00321DBF" w:rsidRDefault="00277BAE" w:rsidP="00A76D1B">
            <w:pPr>
              <w:rPr>
                <w:szCs w:val="22"/>
              </w:rPr>
            </w:pPr>
            <w:r w:rsidRPr="00321DBF">
              <w:rPr>
                <w:szCs w:val="22"/>
              </w:rPr>
              <w:t>Tel.: +48 22 280 00 00</w:t>
            </w:r>
          </w:p>
          <w:p w14:paraId="65A08072" w14:textId="77777777" w:rsidR="00277BAE" w:rsidRPr="00321DBF" w:rsidRDefault="00277BAE" w:rsidP="00A76D1B">
            <w:pPr>
              <w:rPr>
                <w:szCs w:val="22"/>
              </w:rPr>
            </w:pPr>
          </w:p>
        </w:tc>
      </w:tr>
      <w:tr w:rsidR="00277BAE" w:rsidRPr="00321DBF" w14:paraId="757D6766" w14:textId="77777777" w:rsidTr="00A76D1B">
        <w:trPr>
          <w:cantSplit/>
        </w:trPr>
        <w:tc>
          <w:tcPr>
            <w:tcW w:w="4678" w:type="dxa"/>
            <w:gridSpan w:val="2"/>
          </w:tcPr>
          <w:p w14:paraId="336FFA32" w14:textId="77777777" w:rsidR="00277BAE" w:rsidRPr="00321DBF" w:rsidRDefault="00277BAE" w:rsidP="00A76D1B">
            <w:pPr>
              <w:rPr>
                <w:b/>
                <w:bCs/>
                <w:szCs w:val="22"/>
              </w:rPr>
            </w:pPr>
            <w:r w:rsidRPr="00321DBF">
              <w:rPr>
                <w:b/>
                <w:bCs/>
                <w:szCs w:val="22"/>
              </w:rPr>
              <w:t>France</w:t>
            </w:r>
          </w:p>
          <w:p w14:paraId="69DE1E03" w14:textId="77777777" w:rsidR="00277BAE" w:rsidRPr="00321DBF" w:rsidRDefault="00A70213" w:rsidP="00A76D1B">
            <w:pPr>
              <w:rPr>
                <w:szCs w:val="22"/>
              </w:rPr>
            </w:pPr>
            <w:r>
              <w:rPr>
                <w:szCs w:val="22"/>
              </w:rPr>
              <w:t>Sanofi Winthrop Industrie</w:t>
            </w:r>
          </w:p>
          <w:p w14:paraId="09324EBB" w14:textId="77777777" w:rsidR="00277BAE" w:rsidRPr="00321DBF" w:rsidRDefault="00277BAE" w:rsidP="00A76D1B">
            <w:pPr>
              <w:rPr>
                <w:szCs w:val="22"/>
              </w:rPr>
            </w:pPr>
            <w:r w:rsidRPr="00321DBF">
              <w:rPr>
                <w:szCs w:val="22"/>
              </w:rPr>
              <w:t>Tél: 0 800 222 555</w:t>
            </w:r>
          </w:p>
          <w:p w14:paraId="6A031627" w14:textId="77777777" w:rsidR="00277BAE" w:rsidRPr="00321DBF" w:rsidRDefault="00277BAE" w:rsidP="00A76D1B">
            <w:pPr>
              <w:rPr>
                <w:szCs w:val="22"/>
              </w:rPr>
            </w:pPr>
            <w:r w:rsidRPr="00321DBF">
              <w:rPr>
                <w:szCs w:val="22"/>
              </w:rPr>
              <w:t>Appel depuis l’étranger : +33 1 57 63 23 23</w:t>
            </w:r>
          </w:p>
          <w:p w14:paraId="1375B52E" w14:textId="77777777" w:rsidR="00277BAE" w:rsidRPr="00321DBF" w:rsidRDefault="00277BAE" w:rsidP="00A76D1B">
            <w:pPr>
              <w:rPr>
                <w:szCs w:val="22"/>
              </w:rPr>
            </w:pPr>
          </w:p>
        </w:tc>
        <w:tc>
          <w:tcPr>
            <w:tcW w:w="4678" w:type="dxa"/>
          </w:tcPr>
          <w:p w14:paraId="25B4657A" w14:textId="77777777" w:rsidR="00277BAE" w:rsidRPr="00321DBF" w:rsidRDefault="00277BAE" w:rsidP="00A76D1B">
            <w:pPr>
              <w:rPr>
                <w:b/>
                <w:bCs/>
                <w:szCs w:val="22"/>
              </w:rPr>
            </w:pPr>
            <w:r w:rsidRPr="00321DBF">
              <w:rPr>
                <w:b/>
                <w:bCs/>
                <w:szCs w:val="22"/>
              </w:rPr>
              <w:t>Portugal</w:t>
            </w:r>
          </w:p>
          <w:p w14:paraId="14A5C2E7" w14:textId="77777777" w:rsidR="00277BAE" w:rsidRPr="00321DBF" w:rsidRDefault="00277BAE" w:rsidP="00A76D1B">
            <w:pPr>
              <w:rPr>
                <w:szCs w:val="22"/>
              </w:rPr>
            </w:pPr>
            <w:r w:rsidRPr="00321DBF">
              <w:rPr>
                <w:szCs w:val="22"/>
              </w:rPr>
              <w:t>Sanofi - Produtos Farmacêuticos, Lda</w:t>
            </w:r>
          </w:p>
          <w:p w14:paraId="3632D9A2" w14:textId="77777777" w:rsidR="00277BAE" w:rsidRPr="00321DBF" w:rsidRDefault="00277BAE" w:rsidP="00A76D1B">
            <w:pPr>
              <w:rPr>
                <w:szCs w:val="22"/>
              </w:rPr>
            </w:pPr>
            <w:r w:rsidRPr="00321DBF">
              <w:rPr>
                <w:szCs w:val="22"/>
              </w:rPr>
              <w:t>Tel: +351 21 35 89 400</w:t>
            </w:r>
          </w:p>
          <w:p w14:paraId="57D3DACA" w14:textId="77777777" w:rsidR="00277BAE" w:rsidRPr="00321DBF" w:rsidRDefault="00277BAE" w:rsidP="00A76D1B">
            <w:pPr>
              <w:rPr>
                <w:szCs w:val="22"/>
              </w:rPr>
            </w:pPr>
          </w:p>
        </w:tc>
      </w:tr>
      <w:tr w:rsidR="00277BAE" w:rsidRPr="00321DBF" w14:paraId="57137604" w14:textId="77777777" w:rsidTr="00A76D1B">
        <w:trPr>
          <w:gridBefore w:val="1"/>
          <w:wBefore w:w="34" w:type="dxa"/>
          <w:cantSplit/>
        </w:trPr>
        <w:tc>
          <w:tcPr>
            <w:tcW w:w="4644" w:type="dxa"/>
          </w:tcPr>
          <w:p w14:paraId="66F4A319" w14:textId="77777777" w:rsidR="00277BAE" w:rsidRPr="00321DBF" w:rsidRDefault="00277BAE" w:rsidP="00A76D1B">
            <w:pPr>
              <w:keepNext/>
              <w:rPr>
                <w:rFonts w:eastAsia="SimSun"/>
                <w:b/>
                <w:bCs/>
                <w:szCs w:val="22"/>
              </w:rPr>
            </w:pPr>
            <w:r w:rsidRPr="00321DBF">
              <w:rPr>
                <w:rFonts w:eastAsia="SimSun"/>
                <w:b/>
                <w:bCs/>
                <w:szCs w:val="22"/>
              </w:rPr>
              <w:t>Hrvatska</w:t>
            </w:r>
          </w:p>
          <w:p w14:paraId="5221D76A" w14:textId="77777777" w:rsidR="00277BAE" w:rsidRPr="00321DBF" w:rsidRDefault="00277BAE" w:rsidP="00A76D1B">
            <w:pPr>
              <w:rPr>
                <w:rFonts w:eastAsia="SimSun"/>
                <w:szCs w:val="22"/>
              </w:rPr>
            </w:pPr>
            <w:r w:rsidRPr="00321DBF">
              <w:rPr>
                <w:rFonts w:eastAsia="SimSun"/>
                <w:szCs w:val="22"/>
              </w:rPr>
              <w:t>Swixx Biopharma d.o.o.</w:t>
            </w:r>
          </w:p>
          <w:p w14:paraId="7751D578" w14:textId="77777777" w:rsidR="00277BAE" w:rsidRPr="00321DBF" w:rsidRDefault="00277BAE" w:rsidP="00A76D1B">
            <w:pPr>
              <w:rPr>
                <w:szCs w:val="22"/>
              </w:rPr>
            </w:pPr>
            <w:r w:rsidRPr="00321DBF">
              <w:rPr>
                <w:rFonts w:eastAsia="SimSun"/>
                <w:szCs w:val="22"/>
              </w:rPr>
              <w:t>Tel: +385 1 2078 500</w:t>
            </w:r>
          </w:p>
        </w:tc>
        <w:tc>
          <w:tcPr>
            <w:tcW w:w="4678" w:type="dxa"/>
          </w:tcPr>
          <w:p w14:paraId="1977663D" w14:textId="77777777" w:rsidR="00277BAE" w:rsidRPr="00321DBF" w:rsidRDefault="00277BAE" w:rsidP="00A76D1B">
            <w:pPr>
              <w:tabs>
                <w:tab w:val="left" w:pos="-720"/>
                <w:tab w:val="left" w:pos="4536"/>
              </w:tabs>
              <w:suppressAutoHyphens/>
              <w:rPr>
                <w:b/>
                <w:noProof/>
                <w:szCs w:val="22"/>
              </w:rPr>
            </w:pPr>
            <w:r w:rsidRPr="00321DBF">
              <w:rPr>
                <w:b/>
                <w:noProof/>
                <w:szCs w:val="22"/>
              </w:rPr>
              <w:t>România</w:t>
            </w:r>
          </w:p>
          <w:p w14:paraId="1499FF90" w14:textId="77777777" w:rsidR="00277BAE" w:rsidRPr="00321DBF" w:rsidRDefault="00277BAE" w:rsidP="00A76D1B">
            <w:pPr>
              <w:tabs>
                <w:tab w:val="left" w:pos="-720"/>
                <w:tab w:val="left" w:pos="4536"/>
              </w:tabs>
              <w:suppressAutoHyphens/>
              <w:rPr>
                <w:noProof/>
                <w:szCs w:val="22"/>
              </w:rPr>
            </w:pPr>
            <w:r w:rsidRPr="00321DBF">
              <w:rPr>
                <w:bCs/>
                <w:szCs w:val="22"/>
              </w:rPr>
              <w:t>Sanofi Romania SRL</w:t>
            </w:r>
          </w:p>
          <w:p w14:paraId="72EE0323" w14:textId="77777777" w:rsidR="00277BAE" w:rsidRPr="00321DBF" w:rsidRDefault="00277BAE" w:rsidP="00A76D1B">
            <w:pPr>
              <w:rPr>
                <w:szCs w:val="22"/>
              </w:rPr>
            </w:pPr>
            <w:r w:rsidRPr="00321DBF">
              <w:rPr>
                <w:noProof/>
                <w:szCs w:val="22"/>
              </w:rPr>
              <w:t xml:space="preserve">Tel: +40 </w:t>
            </w:r>
            <w:r w:rsidRPr="00321DBF">
              <w:rPr>
                <w:szCs w:val="22"/>
              </w:rPr>
              <w:t>(0) 21 317 31 36</w:t>
            </w:r>
          </w:p>
          <w:p w14:paraId="2FFB4F06" w14:textId="77777777" w:rsidR="00277BAE" w:rsidRPr="00321DBF" w:rsidRDefault="00277BAE" w:rsidP="00A76D1B">
            <w:pPr>
              <w:rPr>
                <w:szCs w:val="22"/>
              </w:rPr>
            </w:pPr>
          </w:p>
        </w:tc>
      </w:tr>
      <w:tr w:rsidR="00277BAE" w:rsidRPr="00321DBF" w14:paraId="31D5C948" w14:textId="77777777" w:rsidTr="00A76D1B">
        <w:trPr>
          <w:gridBefore w:val="1"/>
          <w:wBefore w:w="34" w:type="dxa"/>
          <w:cantSplit/>
        </w:trPr>
        <w:tc>
          <w:tcPr>
            <w:tcW w:w="4644" w:type="dxa"/>
          </w:tcPr>
          <w:p w14:paraId="20A35351" w14:textId="77777777" w:rsidR="00277BAE" w:rsidRPr="00321DBF" w:rsidRDefault="00277BAE" w:rsidP="00A76D1B">
            <w:pPr>
              <w:rPr>
                <w:b/>
                <w:bCs/>
                <w:szCs w:val="22"/>
              </w:rPr>
            </w:pPr>
            <w:r w:rsidRPr="00321DBF">
              <w:rPr>
                <w:b/>
                <w:bCs/>
                <w:szCs w:val="22"/>
              </w:rPr>
              <w:t>Ireland</w:t>
            </w:r>
          </w:p>
          <w:p w14:paraId="34C0186D" w14:textId="77777777" w:rsidR="00277BAE" w:rsidRPr="00321DBF" w:rsidRDefault="00277BAE" w:rsidP="00A76D1B">
            <w:pPr>
              <w:rPr>
                <w:szCs w:val="22"/>
              </w:rPr>
            </w:pPr>
            <w:r w:rsidRPr="00321DBF">
              <w:rPr>
                <w:szCs w:val="22"/>
              </w:rPr>
              <w:t>sanofi-aventis Ireland Ltd. T/A SANOFI</w:t>
            </w:r>
          </w:p>
          <w:p w14:paraId="4875EACF" w14:textId="77777777" w:rsidR="00277BAE" w:rsidRPr="00321DBF" w:rsidRDefault="00277BAE" w:rsidP="00A76D1B">
            <w:pPr>
              <w:rPr>
                <w:szCs w:val="22"/>
              </w:rPr>
            </w:pPr>
            <w:r w:rsidRPr="00321DBF">
              <w:rPr>
                <w:szCs w:val="22"/>
              </w:rPr>
              <w:t>Tel: +353 (0) 1 403 56 00</w:t>
            </w:r>
          </w:p>
          <w:p w14:paraId="6EBDDF8A" w14:textId="77777777" w:rsidR="00277BAE" w:rsidRPr="00321DBF" w:rsidRDefault="00277BAE" w:rsidP="00A76D1B">
            <w:pPr>
              <w:rPr>
                <w:szCs w:val="22"/>
              </w:rPr>
            </w:pPr>
          </w:p>
        </w:tc>
        <w:tc>
          <w:tcPr>
            <w:tcW w:w="4678" w:type="dxa"/>
          </w:tcPr>
          <w:p w14:paraId="053590E5" w14:textId="77777777" w:rsidR="00277BAE" w:rsidRPr="00321DBF" w:rsidRDefault="00277BAE" w:rsidP="00A76D1B">
            <w:pPr>
              <w:rPr>
                <w:b/>
                <w:bCs/>
                <w:szCs w:val="22"/>
              </w:rPr>
            </w:pPr>
            <w:r w:rsidRPr="00321DBF">
              <w:rPr>
                <w:b/>
                <w:bCs/>
                <w:szCs w:val="22"/>
              </w:rPr>
              <w:t>Slovenija</w:t>
            </w:r>
          </w:p>
          <w:p w14:paraId="73045A0F" w14:textId="77777777" w:rsidR="00277BAE" w:rsidRPr="00321DBF" w:rsidRDefault="00277BAE" w:rsidP="00A76D1B">
            <w:pPr>
              <w:rPr>
                <w:szCs w:val="22"/>
              </w:rPr>
            </w:pPr>
            <w:r w:rsidRPr="00321DBF">
              <w:rPr>
                <w:szCs w:val="22"/>
              </w:rPr>
              <w:t>Swixx Biopharma d.o.o.</w:t>
            </w:r>
          </w:p>
          <w:p w14:paraId="08FFEC7C" w14:textId="77777777" w:rsidR="00277BAE" w:rsidRPr="00321DBF" w:rsidRDefault="00277BAE" w:rsidP="00A76D1B">
            <w:pPr>
              <w:rPr>
                <w:szCs w:val="22"/>
              </w:rPr>
            </w:pPr>
            <w:r w:rsidRPr="00321DBF">
              <w:rPr>
                <w:szCs w:val="22"/>
              </w:rPr>
              <w:t>Tel: +386 1 235 51 00</w:t>
            </w:r>
          </w:p>
          <w:p w14:paraId="5D200E69" w14:textId="77777777" w:rsidR="00277BAE" w:rsidRPr="00321DBF" w:rsidRDefault="00277BAE" w:rsidP="00A76D1B">
            <w:pPr>
              <w:rPr>
                <w:szCs w:val="22"/>
              </w:rPr>
            </w:pPr>
          </w:p>
        </w:tc>
      </w:tr>
      <w:tr w:rsidR="00277BAE" w:rsidRPr="00321DBF" w14:paraId="231A3C9C" w14:textId="77777777" w:rsidTr="00A76D1B">
        <w:trPr>
          <w:gridBefore w:val="1"/>
          <w:wBefore w:w="34" w:type="dxa"/>
          <w:cantSplit/>
        </w:trPr>
        <w:tc>
          <w:tcPr>
            <w:tcW w:w="4644" w:type="dxa"/>
          </w:tcPr>
          <w:p w14:paraId="7197A1A6" w14:textId="77777777" w:rsidR="00277BAE" w:rsidRPr="00321DBF" w:rsidRDefault="00277BAE" w:rsidP="00A76D1B">
            <w:pPr>
              <w:rPr>
                <w:b/>
                <w:bCs/>
                <w:szCs w:val="22"/>
              </w:rPr>
            </w:pPr>
            <w:r w:rsidRPr="00321DBF">
              <w:rPr>
                <w:b/>
                <w:bCs/>
                <w:szCs w:val="22"/>
              </w:rPr>
              <w:t>Ísland</w:t>
            </w:r>
          </w:p>
          <w:p w14:paraId="61215CFB" w14:textId="77777777" w:rsidR="00277BAE" w:rsidRPr="00321DBF" w:rsidRDefault="00277BAE" w:rsidP="00A76D1B">
            <w:pPr>
              <w:rPr>
                <w:szCs w:val="22"/>
              </w:rPr>
            </w:pPr>
            <w:r w:rsidRPr="00321DBF">
              <w:rPr>
                <w:szCs w:val="22"/>
              </w:rPr>
              <w:t>Vistor hf.</w:t>
            </w:r>
          </w:p>
          <w:p w14:paraId="57F8F6CD" w14:textId="77777777" w:rsidR="00277BAE" w:rsidRPr="00321DBF" w:rsidRDefault="00277BAE" w:rsidP="00A76D1B">
            <w:pPr>
              <w:rPr>
                <w:szCs w:val="22"/>
              </w:rPr>
            </w:pPr>
            <w:r w:rsidRPr="00321DBF">
              <w:rPr>
                <w:noProof/>
                <w:szCs w:val="22"/>
              </w:rPr>
              <w:t>Sími</w:t>
            </w:r>
            <w:r w:rsidRPr="00321DBF">
              <w:rPr>
                <w:szCs w:val="22"/>
              </w:rPr>
              <w:t>: +354 535 7000</w:t>
            </w:r>
          </w:p>
          <w:p w14:paraId="05210CB7" w14:textId="77777777" w:rsidR="00277BAE" w:rsidRPr="00321DBF" w:rsidRDefault="00277BAE" w:rsidP="00A76D1B">
            <w:pPr>
              <w:rPr>
                <w:szCs w:val="22"/>
              </w:rPr>
            </w:pPr>
          </w:p>
        </w:tc>
        <w:tc>
          <w:tcPr>
            <w:tcW w:w="4678" w:type="dxa"/>
          </w:tcPr>
          <w:p w14:paraId="5FF16DB8" w14:textId="77777777" w:rsidR="00277BAE" w:rsidRPr="00321DBF" w:rsidRDefault="00277BAE" w:rsidP="00A76D1B">
            <w:pPr>
              <w:rPr>
                <w:b/>
                <w:bCs/>
                <w:szCs w:val="22"/>
              </w:rPr>
            </w:pPr>
            <w:r w:rsidRPr="00321DBF">
              <w:rPr>
                <w:b/>
                <w:bCs/>
                <w:szCs w:val="22"/>
              </w:rPr>
              <w:t>Slovenská republika</w:t>
            </w:r>
          </w:p>
          <w:p w14:paraId="4C0B103F" w14:textId="77777777" w:rsidR="00277BAE" w:rsidRPr="00321DBF" w:rsidRDefault="00277BAE" w:rsidP="00A76D1B">
            <w:pPr>
              <w:rPr>
                <w:szCs w:val="22"/>
              </w:rPr>
            </w:pPr>
            <w:r w:rsidRPr="00321DBF">
              <w:rPr>
                <w:szCs w:val="22"/>
              </w:rPr>
              <w:t>Swixx Biopharma s.r.o.</w:t>
            </w:r>
          </w:p>
          <w:p w14:paraId="5F7B2A02" w14:textId="77777777" w:rsidR="00277BAE" w:rsidRPr="00321DBF" w:rsidRDefault="00277BAE" w:rsidP="00A76D1B">
            <w:pPr>
              <w:rPr>
                <w:szCs w:val="22"/>
              </w:rPr>
            </w:pPr>
            <w:r w:rsidRPr="00321DBF">
              <w:rPr>
                <w:szCs w:val="22"/>
              </w:rPr>
              <w:t>Tel: +421 2 208 33 600</w:t>
            </w:r>
          </w:p>
          <w:p w14:paraId="130788DD" w14:textId="77777777" w:rsidR="00277BAE" w:rsidRPr="00321DBF" w:rsidRDefault="00277BAE" w:rsidP="00A76D1B">
            <w:pPr>
              <w:rPr>
                <w:szCs w:val="22"/>
              </w:rPr>
            </w:pPr>
          </w:p>
        </w:tc>
      </w:tr>
      <w:tr w:rsidR="00277BAE" w:rsidRPr="00321DBF" w14:paraId="6F79AAF4" w14:textId="77777777" w:rsidTr="00A76D1B">
        <w:trPr>
          <w:gridBefore w:val="1"/>
          <w:wBefore w:w="34" w:type="dxa"/>
          <w:cantSplit/>
        </w:trPr>
        <w:tc>
          <w:tcPr>
            <w:tcW w:w="4644" w:type="dxa"/>
          </w:tcPr>
          <w:p w14:paraId="4093FA99" w14:textId="77777777" w:rsidR="00277BAE" w:rsidRPr="00321DBF" w:rsidRDefault="00277BAE" w:rsidP="00A76D1B">
            <w:pPr>
              <w:rPr>
                <w:b/>
                <w:bCs/>
                <w:szCs w:val="22"/>
              </w:rPr>
            </w:pPr>
            <w:r w:rsidRPr="00321DBF">
              <w:rPr>
                <w:b/>
                <w:bCs/>
                <w:szCs w:val="22"/>
              </w:rPr>
              <w:lastRenderedPageBreak/>
              <w:t>Italia</w:t>
            </w:r>
          </w:p>
          <w:p w14:paraId="080195D4" w14:textId="77777777" w:rsidR="00277BAE" w:rsidRPr="00321DBF" w:rsidRDefault="00277BAE" w:rsidP="00A76D1B">
            <w:pPr>
              <w:rPr>
                <w:szCs w:val="22"/>
              </w:rPr>
            </w:pPr>
            <w:r w:rsidRPr="00321DBF">
              <w:rPr>
                <w:szCs w:val="22"/>
              </w:rPr>
              <w:t>Sanofi S.r.l.</w:t>
            </w:r>
          </w:p>
          <w:p w14:paraId="3FDD9C1D" w14:textId="77777777" w:rsidR="00277BAE" w:rsidRPr="00321DBF" w:rsidRDefault="00277BAE" w:rsidP="00A76D1B">
            <w:pPr>
              <w:rPr>
                <w:szCs w:val="22"/>
              </w:rPr>
            </w:pPr>
            <w:r w:rsidRPr="00321DBF">
              <w:rPr>
                <w:szCs w:val="22"/>
              </w:rPr>
              <w:t>Tel: 800.536389</w:t>
            </w:r>
          </w:p>
          <w:p w14:paraId="33BAE3EC" w14:textId="77777777" w:rsidR="00277BAE" w:rsidRPr="00321DBF" w:rsidRDefault="00277BAE" w:rsidP="00A76D1B">
            <w:pPr>
              <w:rPr>
                <w:szCs w:val="22"/>
              </w:rPr>
            </w:pPr>
          </w:p>
        </w:tc>
        <w:tc>
          <w:tcPr>
            <w:tcW w:w="4678" w:type="dxa"/>
          </w:tcPr>
          <w:p w14:paraId="23C690FB" w14:textId="77777777" w:rsidR="00277BAE" w:rsidRPr="00321DBF" w:rsidRDefault="00277BAE" w:rsidP="00A76D1B">
            <w:pPr>
              <w:rPr>
                <w:b/>
                <w:bCs/>
                <w:szCs w:val="22"/>
              </w:rPr>
            </w:pPr>
            <w:r w:rsidRPr="00321DBF">
              <w:rPr>
                <w:b/>
                <w:bCs/>
                <w:szCs w:val="22"/>
              </w:rPr>
              <w:t>Suomi/Finland</w:t>
            </w:r>
          </w:p>
          <w:p w14:paraId="13B4A229" w14:textId="77777777" w:rsidR="00277BAE" w:rsidRPr="00321DBF" w:rsidRDefault="00277BAE" w:rsidP="00A76D1B">
            <w:pPr>
              <w:rPr>
                <w:szCs w:val="22"/>
              </w:rPr>
            </w:pPr>
            <w:r w:rsidRPr="00321DBF">
              <w:rPr>
                <w:szCs w:val="22"/>
              </w:rPr>
              <w:t>Sanofi Oy</w:t>
            </w:r>
          </w:p>
          <w:p w14:paraId="13BDC27C" w14:textId="77777777" w:rsidR="00277BAE" w:rsidRPr="00321DBF" w:rsidRDefault="00277BAE" w:rsidP="00A76D1B">
            <w:pPr>
              <w:rPr>
                <w:szCs w:val="22"/>
              </w:rPr>
            </w:pPr>
            <w:r w:rsidRPr="00321DBF">
              <w:rPr>
                <w:szCs w:val="22"/>
              </w:rPr>
              <w:t>Puh/Tel: +358 (0) 201 200 300</w:t>
            </w:r>
          </w:p>
          <w:p w14:paraId="71DABC60" w14:textId="77777777" w:rsidR="00277BAE" w:rsidRPr="00321DBF" w:rsidRDefault="00277BAE" w:rsidP="00A76D1B">
            <w:pPr>
              <w:rPr>
                <w:szCs w:val="22"/>
              </w:rPr>
            </w:pPr>
          </w:p>
        </w:tc>
      </w:tr>
      <w:tr w:rsidR="00277BAE" w:rsidRPr="00321DBF" w14:paraId="2A75DA42" w14:textId="77777777" w:rsidTr="00A76D1B">
        <w:trPr>
          <w:gridBefore w:val="1"/>
          <w:wBefore w:w="34" w:type="dxa"/>
          <w:cantSplit/>
        </w:trPr>
        <w:tc>
          <w:tcPr>
            <w:tcW w:w="4644" w:type="dxa"/>
          </w:tcPr>
          <w:p w14:paraId="29A04B0D" w14:textId="77777777" w:rsidR="00277BAE" w:rsidRPr="00321DBF" w:rsidRDefault="00277BAE" w:rsidP="00A76D1B">
            <w:pPr>
              <w:rPr>
                <w:b/>
                <w:bCs/>
                <w:szCs w:val="22"/>
              </w:rPr>
            </w:pPr>
            <w:r w:rsidRPr="00321DBF">
              <w:rPr>
                <w:b/>
                <w:bCs/>
                <w:szCs w:val="22"/>
              </w:rPr>
              <w:t>Κύπρος</w:t>
            </w:r>
          </w:p>
          <w:p w14:paraId="056C07AB" w14:textId="77777777" w:rsidR="00277BAE" w:rsidRPr="00321DBF" w:rsidRDefault="00277BAE" w:rsidP="00A76D1B">
            <w:pPr>
              <w:rPr>
                <w:szCs w:val="22"/>
              </w:rPr>
            </w:pPr>
            <w:r w:rsidRPr="00321DBF">
              <w:rPr>
                <w:szCs w:val="22"/>
              </w:rPr>
              <w:t>C.A. Papaellinas Ltd.</w:t>
            </w:r>
          </w:p>
          <w:p w14:paraId="1C6EEBB6" w14:textId="77777777" w:rsidR="00277BAE" w:rsidRPr="00321DBF" w:rsidRDefault="00277BAE" w:rsidP="00A76D1B">
            <w:pPr>
              <w:rPr>
                <w:szCs w:val="22"/>
              </w:rPr>
            </w:pPr>
            <w:r w:rsidRPr="00321DBF">
              <w:rPr>
                <w:szCs w:val="22"/>
              </w:rPr>
              <w:t>Τηλ: +357 22 741741</w:t>
            </w:r>
          </w:p>
          <w:p w14:paraId="66556E9F" w14:textId="77777777" w:rsidR="00277BAE" w:rsidRPr="00321DBF" w:rsidRDefault="00277BAE" w:rsidP="00A76D1B">
            <w:pPr>
              <w:rPr>
                <w:szCs w:val="22"/>
              </w:rPr>
            </w:pPr>
          </w:p>
        </w:tc>
        <w:tc>
          <w:tcPr>
            <w:tcW w:w="4678" w:type="dxa"/>
          </w:tcPr>
          <w:p w14:paraId="7681AADE" w14:textId="77777777" w:rsidR="00277BAE" w:rsidRPr="00321DBF" w:rsidRDefault="00277BAE" w:rsidP="00A76D1B">
            <w:pPr>
              <w:rPr>
                <w:b/>
                <w:bCs/>
                <w:szCs w:val="22"/>
              </w:rPr>
            </w:pPr>
            <w:r w:rsidRPr="00321DBF">
              <w:rPr>
                <w:b/>
                <w:bCs/>
                <w:szCs w:val="22"/>
              </w:rPr>
              <w:t>Sverige</w:t>
            </w:r>
          </w:p>
          <w:p w14:paraId="6784F012" w14:textId="77777777" w:rsidR="00277BAE" w:rsidRPr="00321DBF" w:rsidRDefault="00277BAE" w:rsidP="00A76D1B">
            <w:pPr>
              <w:rPr>
                <w:szCs w:val="22"/>
              </w:rPr>
            </w:pPr>
            <w:r w:rsidRPr="00321DBF">
              <w:rPr>
                <w:szCs w:val="22"/>
              </w:rPr>
              <w:t>Sanofi AB</w:t>
            </w:r>
          </w:p>
          <w:p w14:paraId="71FAD241" w14:textId="77777777" w:rsidR="00277BAE" w:rsidRPr="00321DBF" w:rsidRDefault="00277BAE" w:rsidP="00A76D1B">
            <w:pPr>
              <w:rPr>
                <w:szCs w:val="22"/>
              </w:rPr>
            </w:pPr>
            <w:r w:rsidRPr="00321DBF">
              <w:rPr>
                <w:szCs w:val="22"/>
              </w:rPr>
              <w:t>Tel: +46 (0)8 634 50 00</w:t>
            </w:r>
          </w:p>
          <w:p w14:paraId="3E610126" w14:textId="77777777" w:rsidR="00277BAE" w:rsidRPr="00321DBF" w:rsidRDefault="00277BAE" w:rsidP="00A76D1B">
            <w:pPr>
              <w:rPr>
                <w:szCs w:val="22"/>
              </w:rPr>
            </w:pPr>
          </w:p>
        </w:tc>
      </w:tr>
      <w:tr w:rsidR="00277BAE" w:rsidRPr="00321DBF" w14:paraId="3530D2E2" w14:textId="77777777" w:rsidTr="00A76D1B">
        <w:trPr>
          <w:gridBefore w:val="1"/>
          <w:wBefore w:w="34" w:type="dxa"/>
          <w:cantSplit/>
        </w:trPr>
        <w:tc>
          <w:tcPr>
            <w:tcW w:w="4644" w:type="dxa"/>
          </w:tcPr>
          <w:p w14:paraId="0642EC73" w14:textId="77777777" w:rsidR="00277BAE" w:rsidRPr="00321DBF" w:rsidRDefault="00277BAE" w:rsidP="00A76D1B">
            <w:pPr>
              <w:rPr>
                <w:b/>
                <w:bCs/>
                <w:szCs w:val="22"/>
              </w:rPr>
            </w:pPr>
            <w:r w:rsidRPr="00321DBF">
              <w:rPr>
                <w:b/>
                <w:bCs/>
                <w:szCs w:val="22"/>
              </w:rPr>
              <w:t>Latvija</w:t>
            </w:r>
          </w:p>
          <w:p w14:paraId="50759C6B" w14:textId="77777777" w:rsidR="00277BAE" w:rsidRPr="00321DBF" w:rsidRDefault="00277BAE" w:rsidP="00A76D1B">
            <w:pPr>
              <w:rPr>
                <w:szCs w:val="22"/>
              </w:rPr>
            </w:pPr>
            <w:r w:rsidRPr="00321DBF">
              <w:rPr>
                <w:szCs w:val="22"/>
              </w:rPr>
              <w:t>Swixx Biopharma SIA</w:t>
            </w:r>
          </w:p>
          <w:p w14:paraId="4AFE87E4" w14:textId="77777777" w:rsidR="00277BAE" w:rsidRPr="00321DBF" w:rsidRDefault="00277BAE" w:rsidP="00A76D1B">
            <w:pPr>
              <w:rPr>
                <w:szCs w:val="22"/>
              </w:rPr>
            </w:pPr>
            <w:r w:rsidRPr="00321DBF">
              <w:rPr>
                <w:szCs w:val="22"/>
              </w:rPr>
              <w:t>Tel: +371 6 616 47 50</w:t>
            </w:r>
          </w:p>
          <w:p w14:paraId="21B0198F" w14:textId="77777777" w:rsidR="00277BAE" w:rsidRPr="00321DBF" w:rsidRDefault="00277BAE" w:rsidP="00A76D1B">
            <w:pPr>
              <w:rPr>
                <w:szCs w:val="22"/>
              </w:rPr>
            </w:pPr>
          </w:p>
        </w:tc>
        <w:tc>
          <w:tcPr>
            <w:tcW w:w="4678" w:type="dxa"/>
          </w:tcPr>
          <w:p w14:paraId="7BD153B8" w14:textId="77777777" w:rsidR="00277BAE" w:rsidRPr="00321DBF" w:rsidRDefault="00277BAE" w:rsidP="00A76D1B">
            <w:pPr>
              <w:rPr>
                <w:b/>
                <w:bCs/>
                <w:szCs w:val="22"/>
              </w:rPr>
            </w:pPr>
            <w:r w:rsidRPr="00321DBF">
              <w:rPr>
                <w:b/>
                <w:bCs/>
                <w:szCs w:val="22"/>
              </w:rPr>
              <w:t>United Kingdom (Northern Ireland)</w:t>
            </w:r>
          </w:p>
          <w:p w14:paraId="2885B2B4" w14:textId="77777777" w:rsidR="00277BAE" w:rsidRPr="00321DBF" w:rsidRDefault="00277BAE" w:rsidP="00A76D1B">
            <w:pPr>
              <w:rPr>
                <w:szCs w:val="22"/>
              </w:rPr>
            </w:pPr>
            <w:r w:rsidRPr="00321DBF">
              <w:rPr>
                <w:szCs w:val="22"/>
              </w:rPr>
              <w:t>sanofi-aventis Ireland Ltd. T/A SANOFI</w:t>
            </w:r>
          </w:p>
          <w:p w14:paraId="2C257CC8" w14:textId="77777777" w:rsidR="00277BAE" w:rsidRPr="00321DBF" w:rsidRDefault="00277BAE" w:rsidP="00A76D1B">
            <w:pPr>
              <w:rPr>
                <w:szCs w:val="22"/>
              </w:rPr>
            </w:pPr>
            <w:r w:rsidRPr="00321DBF">
              <w:rPr>
                <w:szCs w:val="22"/>
              </w:rPr>
              <w:t>Tel: +44 (0) 800 035 2525</w:t>
            </w:r>
          </w:p>
        </w:tc>
      </w:tr>
    </w:tbl>
    <w:p w14:paraId="2D16F3DB" w14:textId="77777777" w:rsidR="00637681" w:rsidRPr="00321DBF" w:rsidRDefault="00637681">
      <w:pPr>
        <w:rPr>
          <w:szCs w:val="22"/>
        </w:rPr>
      </w:pPr>
    </w:p>
    <w:p w14:paraId="6495E489" w14:textId="77777777" w:rsidR="00637681" w:rsidRPr="00321DBF" w:rsidRDefault="00637681">
      <w:pPr>
        <w:pStyle w:val="EMEABodyText"/>
        <w:rPr>
          <w:szCs w:val="22"/>
        </w:rPr>
      </w:pPr>
      <w:r w:rsidRPr="00321DBF">
        <w:rPr>
          <w:b/>
          <w:szCs w:val="22"/>
        </w:rPr>
        <w:t>Infoleht on viimati uuendatud</w:t>
      </w:r>
    </w:p>
    <w:p w14:paraId="656D3CA6" w14:textId="77777777" w:rsidR="00637681" w:rsidRPr="00321DBF" w:rsidRDefault="00637681">
      <w:pPr>
        <w:pStyle w:val="EMEABodyText"/>
        <w:rPr>
          <w:szCs w:val="22"/>
        </w:rPr>
      </w:pPr>
    </w:p>
    <w:p w14:paraId="2ABCA730" w14:textId="77777777" w:rsidR="00637681" w:rsidRPr="00321DBF" w:rsidRDefault="00637681">
      <w:pPr>
        <w:pStyle w:val="EMEABodyText"/>
        <w:rPr>
          <w:szCs w:val="22"/>
        </w:rPr>
      </w:pPr>
      <w:r w:rsidRPr="00321DBF">
        <w:rPr>
          <w:szCs w:val="22"/>
        </w:rPr>
        <w:t xml:space="preserve">Täpne teave selle ravimi kohta on Euroopa Ravimiameti kodulehel: </w:t>
      </w:r>
      <w:hyperlink r:id="rId23" w:history="1">
        <w:r w:rsidR="00982621" w:rsidRPr="00321DBF">
          <w:rPr>
            <w:rStyle w:val="Hyperlink"/>
            <w:szCs w:val="22"/>
          </w:rPr>
          <w:t>http://www.ema.europa.eu</w:t>
        </w:r>
      </w:hyperlink>
      <w:r w:rsidR="00982621" w:rsidRPr="00321DBF">
        <w:rPr>
          <w:szCs w:val="22"/>
        </w:rPr>
        <w:t>.</w:t>
      </w:r>
    </w:p>
    <w:p w14:paraId="2266B215" w14:textId="77777777" w:rsidR="00637681" w:rsidRPr="00321DBF" w:rsidRDefault="00637681">
      <w:pPr>
        <w:pStyle w:val="EMEATitle"/>
        <w:rPr>
          <w:szCs w:val="22"/>
        </w:rPr>
      </w:pPr>
      <w:r w:rsidRPr="00321DBF">
        <w:rPr>
          <w:szCs w:val="22"/>
        </w:rPr>
        <w:br w:type="page"/>
      </w:r>
      <w:r w:rsidRPr="00321DBF">
        <w:rPr>
          <w:szCs w:val="22"/>
        </w:rPr>
        <w:lastRenderedPageBreak/>
        <w:t>Pakendi infoleht: teave patsiendile</w:t>
      </w:r>
    </w:p>
    <w:p w14:paraId="58CA9AB5" w14:textId="77777777" w:rsidR="00637681" w:rsidRPr="00321DBF" w:rsidRDefault="00637681">
      <w:pPr>
        <w:pStyle w:val="EMEATitle"/>
        <w:rPr>
          <w:szCs w:val="22"/>
        </w:rPr>
      </w:pPr>
    </w:p>
    <w:p w14:paraId="6F9DEBBD" w14:textId="77777777" w:rsidR="00637681" w:rsidRPr="00321DBF" w:rsidRDefault="00637681">
      <w:pPr>
        <w:pStyle w:val="EMEATitle"/>
        <w:rPr>
          <w:szCs w:val="22"/>
        </w:rPr>
      </w:pPr>
      <w:r w:rsidRPr="00321DBF">
        <w:rPr>
          <w:szCs w:val="22"/>
        </w:rPr>
        <w:t>CoAprovel 300 mg/12,5 mg õhukese polümeerikattega tabletid</w:t>
      </w:r>
    </w:p>
    <w:p w14:paraId="1869B7A2" w14:textId="77777777" w:rsidR="00637681" w:rsidRPr="00321DBF" w:rsidRDefault="00637681">
      <w:pPr>
        <w:pStyle w:val="EMEABodyText"/>
        <w:jc w:val="center"/>
        <w:rPr>
          <w:szCs w:val="22"/>
        </w:rPr>
      </w:pPr>
      <w:r w:rsidRPr="00321DBF">
        <w:rPr>
          <w:szCs w:val="22"/>
        </w:rPr>
        <w:t>irbesartaan/hüdroklorotiasiid</w:t>
      </w:r>
    </w:p>
    <w:p w14:paraId="2AB69300" w14:textId="77777777" w:rsidR="00637681" w:rsidRPr="00321DBF" w:rsidRDefault="00637681">
      <w:pPr>
        <w:pStyle w:val="EMEABodyText"/>
        <w:rPr>
          <w:szCs w:val="22"/>
        </w:rPr>
      </w:pPr>
    </w:p>
    <w:p w14:paraId="393235FA" w14:textId="1CEF95A4" w:rsidR="00637681" w:rsidRPr="00321DBF" w:rsidRDefault="00637681">
      <w:pPr>
        <w:pStyle w:val="EMEAHeading3"/>
        <w:rPr>
          <w:szCs w:val="22"/>
        </w:rPr>
      </w:pPr>
      <w:r w:rsidRPr="00321DBF">
        <w:rPr>
          <w:szCs w:val="22"/>
        </w:rPr>
        <w:t>Enne ravimi kasutamist lugege hoolikalt infolehte, sest siin on teile vajalikku teavet.</w:t>
      </w:r>
      <w:r w:rsidR="00101526">
        <w:rPr>
          <w:szCs w:val="22"/>
        </w:rPr>
        <w:fldChar w:fldCharType="begin"/>
      </w:r>
      <w:r w:rsidR="00101526">
        <w:rPr>
          <w:szCs w:val="22"/>
        </w:rPr>
        <w:instrText xml:space="preserve"> DOCVARIABLE vault_nd_e84641ea-bb64-445d-b355-9c209f82b602 \* MERGEFORMAT </w:instrText>
      </w:r>
      <w:r w:rsidR="00101526">
        <w:rPr>
          <w:szCs w:val="22"/>
        </w:rPr>
        <w:fldChar w:fldCharType="separate"/>
      </w:r>
      <w:r w:rsidR="00101526">
        <w:rPr>
          <w:szCs w:val="22"/>
        </w:rPr>
        <w:t xml:space="preserve"> </w:t>
      </w:r>
      <w:r w:rsidR="00101526">
        <w:rPr>
          <w:szCs w:val="22"/>
        </w:rPr>
        <w:fldChar w:fldCharType="end"/>
      </w:r>
    </w:p>
    <w:p w14:paraId="564D7C87"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Hoidke infoleht alles, et seda vajadusel uuesti lugeda.</w:t>
      </w:r>
    </w:p>
    <w:p w14:paraId="75AF3689"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Kui teil on lisaküsimusi, pidage palun nõu oma arsti või apteekriga.</w:t>
      </w:r>
    </w:p>
    <w:p w14:paraId="5DCC0A66"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Ravim on välja kirjutatud teile. Ärge andke seda kellelegi teisele. Ravim võib olla neile kahjulik, isegi kui haigusnähud on sarnased.</w:t>
      </w:r>
    </w:p>
    <w:p w14:paraId="77B7C2CB" w14:textId="77777777" w:rsidR="00637681" w:rsidRPr="00321DBF" w:rsidRDefault="00637681">
      <w:pPr>
        <w:pStyle w:val="EMEABodyTextIndent"/>
        <w:tabs>
          <w:tab w:val="clear" w:pos="360"/>
        </w:tabs>
        <w:ind w:left="567" w:hanging="567"/>
        <w:rPr>
          <w:szCs w:val="22"/>
        </w:rPr>
      </w:pPr>
      <w:r w:rsidRPr="00321DBF">
        <w:rPr>
          <w:szCs w:val="22"/>
        </w:rPr>
        <w:t>Kui teil tekib ükskõik milline kõrvaltoime, pidage nõu oma arsti või apteekriga. Kõrvaltoime võib olla ka selline, mida selles infolehes ei ole nimetatud. Vt lõik 4.</w:t>
      </w:r>
    </w:p>
    <w:p w14:paraId="5FB8DA7C" w14:textId="77777777" w:rsidR="00637681" w:rsidRPr="00321DBF" w:rsidRDefault="00637681">
      <w:pPr>
        <w:pStyle w:val="EMEABodyText"/>
        <w:rPr>
          <w:szCs w:val="22"/>
        </w:rPr>
      </w:pPr>
    </w:p>
    <w:p w14:paraId="51A2A0E3" w14:textId="62458FB5" w:rsidR="00637681" w:rsidRPr="00321DBF" w:rsidRDefault="00637681">
      <w:pPr>
        <w:pStyle w:val="EMEAHeading3"/>
        <w:rPr>
          <w:szCs w:val="22"/>
        </w:rPr>
      </w:pPr>
      <w:r w:rsidRPr="00321DBF">
        <w:rPr>
          <w:szCs w:val="22"/>
        </w:rPr>
        <w:t>Infolehe sisukord</w:t>
      </w:r>
      <w:r w:rsidR="00101526">
        <w:rPr>
          <w:szCs w:val="22"/>
        </w:rPr>
        <w:fldChar w:fldCharType="begin"/>
      </w:r>
      <w:r w:rsidR="00101526">
        <w:rPr>
          <w:szCs w:val="22"/>
        </w:rPr>
        <w:instrText xml:space="preserve"> DOCVARIABLE vault_nd_313eef7b-44f8-4499-882a-3250e5a01356 \* MERGEFORMAT </w:instrText>
      </w:r>
      <w:r w:rsidR="00101526">
        <w:rPr>
          <w:szCs w:val="22"/>
        </w:rPr>
        <w:fldChar w:fldCharType="separate"/>
      </w:r>
      <w:r w:rsidR="00101526">
        <w:rPr>
          <w:szCs w:val="22"/>
        </w:rPr>
        <w:t xml:space="preserve"> </w:t>
      </w:r>
      <w:r w:rsidR="00101526">
        <w:rPr>
          <w:szCs w:val="22"/>
        </w:rPr>
        <w:fldChar w:fldCharType="end"/>
      </w:r>
    </w:p>
    <w:p w14:paraId="6702F622"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1.</w:t>
      </w:r>
      <w:r w:rsidRPr="00321DBF">
        <w:rPr>
          <w:szCs w:val="22"/>
        </w:rPr>
        <w:tab/>
        <w:t>Mis ravim on CoAprovel ja milleks seda kasutatakse</w:t>
      </w:r>
    </w:p>
    <w:p w14:paraId="77A9761A"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2.</w:t>
      </w:r>
      <w:r w:rsidRPr="00321DBF">
        <w:rPr>
          <w:szCs w:val="22"/>
        </w:rPr>
        <w:tab/>
        <w:t>Mida on vaja teada enne CoAprovel'i kasutamist</w:t>
      </w:r>
    </w:p>
    <w:p w14:paraId="3B24B809"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3.</w:t>
      </w:r>
      <w:r w:rsidRPr="00321DBF">
        <w:rPr>
          <w:szCs w:val="22"/>
        </w:rPr>
        <w:tab/>
        <w:t>Kuidas CoAprovel'i kasutada</w:t>
      </w:r>
    </w:p>
    <w:p w14:paraId="0AB4FD07"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4.</w:t>
      </w:r>
      <w:r w:rsidRPr="00321DBF">
        <w:rPr>
          <w:szCs w:val="22"/>
        </w:rPr>
        <w:tab/>
        <w:t>Võimalikud kõrvaltoimed</w:t>
      </w:r>
    </w:p>
    <w:p w14:paraId="5C5B9B28"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5.</w:t>
      </w:r>
      <w:r w:rsidRPr="00321DBF">
        <w:rPr>
          <w:szCs w:val="22"/>
        </w:rPr>
        <w:tab/>
        <w:t>Kuidas CoAprovel'i säilitada</w:t>
      </w:r>
    </w:p>
    <w:p w14:paraId="415C2E6A"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6.</w:t>
      </w:r>
      <w:r w:rsidRPr="00321DBF">
        <w:rPr>
          <w:szCs w:val="22"/>
        </w:rPr>
        <w:tab/>
        <w:t>Pakendi sisu ja muu teave</w:t>
      </w:r>
    </w:p>
    <w:p w14:paraId="086D6D08" w14:textId="77777777" w:rsidR="00637681" w:rsidRPr="00321DBF" w:rsidRDefault="00637681">
      <w:pPr>
        <w:pStyle w:val="EMEABodyText"/>
        <w:rPr>
          <w:szCs w:val="22"/>
        </w:rPr>
      </w:pPr>
    </w:p>
    <w:p w14:paraId="68FC7B2F" w14:textId="77777777" w:rsidR="00637681" w:rsidRPr="00321DBF" w:rsidRDefault="00637681">
      <w:pPr>
        <w:pStyle w:val="EMEABodyText"/>
        <w:rPr>
          <w:szCs w:val="22"/>
        </w:rPr>
      </w:pPr>
    </w:p>
    <w:p w14:paraId="390EAB84" w14:textId="30678727" w:rsidR="00637681" w:rsidRPr="00321DBF" w:rsidRDefault="00637681">
      <w:pPr>
        <w:pStyle w:val="EMEAHeading1"/>
        <w:rPr>
          <w:caps w:val="0"/>
          <w:szCs w:val="22"/>
        </w:rPr>
      </w:pPr>
      <w:r w:rsidRPr="00321DBF">
        <w:rPr>
          <w:caps w:val="0"/>
          <w:szCs w:val="22"/>
        </w:rPr>
        <w:t>1.</w:t>
      </w:r>
      <w:r w:rsidRPr="00321DBF">
        <w:rPr>
          <w:caps w:val="0"/>
          <w:szCs w:val="22"/>
        </w:rPr>
        <w:tab/>
        <w:t>Mis ravim on CoAprovel ja milleks seda kasutatakse</w:t>
      </w:r>
      <w:r w:rsidR="00101526">
        <w:rPr>
          <w:caps w:val="0"/>
          <w:szCs w:val="22"/>
        </w:rPr>
        <w:fldChar w:fldCharType="begin"/>
      </w:r>
      <w:r w:rsidR="00101526">
        <w:rPr>
          <w:caps w:val="0"/>
          <w:szCs w:val="22"/>
        </w:rPr>
        <w:instrText xml:space="preserve"> DOCVARIABLE vault_nd_78841901-8af1-40a8-87f6-391dbab2b45a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02D6C0F2" w14:textId="77777777" w:rsidR="00637681" w:rsidRPr="00321DBF" w:rsidRDefault="00637681" w:rsidP="00734164">
      <w:pPr>
        <w:keepNext/>
        <w:rPr>
          <w:szCs w:val="22"/>
        </w:rPr>
      </w:pPr>
    </w:p>
    <w:p w14:paraId="03B4BD2A" w14:textId="77777777" w:rsidR="00637681" w:rsidRPr="00321DBF" w:rsidRDefault="00637681">
      <w:pPr>
        <w:pStyle w:val="EMEABodyText"/>
        <w:rPr>
          <w:szCs w:val="22"/>
        </w:rPr>
      </w:pPr>
      <w:r w:rsidRPr="00321DBF">
        <w:rPr>
          <w:szCs w:val="22"/>
        </w:rPr>
        <w:t>CoAprovel on kahe aktiivse toimeaine, irbesartaani ja hüdroklorotiasiidi, kombinatsioon.</w:t>
      </w:r>
    </w:p>
    <w:p w14:paraId="47C99F0B" w14:textId="77777777" w:rsidR="00637681" w:rsidRPr="00321DBF" w:rsidRDefault="00637681">
      <w:pPr>
        <w:pStyle w:val="EMEABodyText"/>
        <w:rPr>
          <w:szCs w:val="22"/>
        </w:rPr>
      </w:pPr>
      <w:r w:rsidRPr="00321DBF">
        <w:rPr>
          <w:szCs w:val="22"/>
        </w:rPr>
        <w:t>Irbesartaan kuulub ravimite gruppi, mida tuntakse angiotensiin</w:t>
      </w:r>
      <w:r w:rsidRPr="00321DBF">
        <w:rPr>
          <w:szCs w:val="22"/>
        </w:rPr>
        <w:noBreakHyphen/>
        <w:t>II retseptori antagonistidena. Angiotensiin</w:t>
      </w:r>
      <w:r w:rsidRPr="00321DBF">
        <w:rPr>
          <w:szCs w:val="22"/>
        </w:rPr>
        <w:noBreakHyphen/>
        <w:t>II on organismis toodetav aine, mis seondub veresoontes olevate retseptoritega, tekitades veresoonte ahenemise. Selle tulemusel tõuseb vererõhk. Irbesartaan takistab angiotensiin</w:t>
      </w:r>
      <w:r w:rsidRPr="00321DBF">
        <w:rPr>
          <w:szCs w:val="22"/>
        </w:rPr>
        <w:noBreakHyphen/>
        <w:t>II seostumist nende retseptoritega, tekitades sellega veresoone lõõgastuse ja alandades vererõhku.</w:t>
      </w:r>
    </w:p>
    <w:p w14:paraId="1CE74EF7" w14:textId="77777777" w:rsidR="00637681" w:rsidRPr="00321DBF" w:rsidRDefault="00637681">
      <w:pPr>
        <w:pStyle w:val="EMEABodyText"/>
        <w:rPr>
          <w:szCs w:val="22"/>
        </w:rPr>
      </w:pPr>
      <w:r w:rsidRPr="00321DBF">
        <w:rPr>
          <w:szCs w:val="22"/>
        </w:rPr>
        <w:t>Hüdroklorotiasiid kuulub ravimite gruppi (tiasiiddiureetikumid), mis põhjustavad vee väljaviimist organismist ja alandavad sellega vererõhku.</w:t>
      </w:r>
    </w:p>
    <w:p w14:paraId="70CD2C73" w14:textId="77777777" w:rsidR="00637681" w:rsidRPr="00321DBF" w:rsidRDefault="00637681">
      <w:pPr>
        <w:pStyle w:val="EMEABodyText"/>
        <w:rPr>
          <w:szCs w:val="22"/>
        </w:rPr>
      </w:pPr>
      <w:r w:rsidRPr="00321DBF">
        <w:rPr>
          <w:szCs w:val="22"/>
        </w:rPr>
        <w:t>Kaks CoAprovel'i koostisse kuuluvat toimeainet alandavad vererõhku koos võetuna tõhusamalt kui eraldi võetuna.</w:t>
      </w:r>
    </w:p>
    <w:p w14:paraId="0A2F2600" w14:textId="77777777" w:rsidR="00637681" w:rsidRPr="00321DBF" w:rsidRDefault="00637681">
      <w:pPr>
        <w:pStyle w:val="EMEABodyText"/>
        <w:rPr>
          <w:szCs w:val="22"/>
        </w:rPr>
      </w:pPr>
    </w:p>
    <w:p w14:paraId="4DD188F8" w14:textId="77777777" w:rsidR="00637681" w:rsidRPr="00321DBF" w:rsidRDefault="00637681">
      <w:pPr>
        <w:pStyle w:val="EMEABodyText"/>
        <w:rPr>
          <w:szCs w:val="22"/>
        </w:rPr>
      </w:pPr>
      <w:r w:rsidRPr="00321DBF">
        <w:rPr>
          <w:b/>
          <w:szCs w:val="22"/>
        </w:rPr>
        <w:t>CoAprovel'i kasutatakse kõrgvererõhutõve ravimiseks</w:t>
      </w:r>
      <w:r w:rsidRPr="00321DBF">
        <w:rPr>
          <w:szCs w:val="22"/>
        </w:rPr>
        <w:t xml:space="preserve"> juhul, kui ravi irbesartaaniga või hüdroklorotiasiidiga ei ole olnud piisav, et teie vererõhku kontrolli all hoida.</w:t>
      </w:r>
    </w:p>
    <w:p w14:paraId="7A806A0E" w14:textId="77777777" w:rsidR="00637681" w:rsidRPr="00321DBF" w:rsidRDefault="00637681">
      <w:pPr>
        <w:pStyle w:val="EMEABodyText"/>
        <w:rPr>
          <w:szCs w:val="22"/>
        </w:rPr>
      </w:pPr>
    </w:p>
    <w:p w14:paraId="2B71A4BB" w14:textId="77777777" w:rsidR="00637681" w:rsidRPr="00321DBF" w:rsidRDefault="00637681">
      <w:pPr>
        <w:pStyle w:val="EMEABodyText"/>
        <w:rPr>
          <w:szCs w:val="22"/>
        </w:rPr>
      </w:pPr>
    </w:p>
    <w:p w14:paraId="41C96756" w14:textId="4641E14F" w:rsidR="00637681" w:rsidRPr="00321DBF" w:rsidRDefault="00637681">
      <w:pPr>
        <w:pStyle w:val="EMEAHeading1"/>
        <w:rPr>
          <w:caps w:val="0"/>
          <w:szCs w:val="22"/>
        </w:rPr>
      </w:pPr>
      <w:r w:rsidRPr="00321DBF">
        <w:rPr>
          <w:caps w:val="0"/>
          <w:szCs w:val="22"/>
        </w:rPr>
        <w:t>2.</w:t>
      </w:r>
      <w:r w:rsidRPr="00321DBF">
        <w:rPr>
          <w:caps w:val="0"/>
          <w:szCs w:val="22"/>
        </w:rPr>
        <w:tab/>
        <w:t>Mida on vaja teada enne CoAprovel'i kasutamist</w:t>
      </w:r>
      <w:r w:rsidR="00101526">
        <w:rPr>
          <w:caps w:val="0"/>
          <w:szCs w:val="22"/>
        </w:rPr>
        <w:fldChar w:fldCharType="begin"/>
      </w:r>
      <w:r w:rsidR="00101526">
        <w:rPr>
          <w:caps w:val="0"/>
          <w:szCs w:val="22"/>
        </w:rPr>
        <w:instrText xml:space="preserve"> DOCVARIABLE vault_nd_cebd2ed7-9d7d-4c7b-ab2e-e1dc2a222a09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668E1A11" w14:textId="77777777" w:rsidR="00637681" w:rsidRPr="00321DBF" w:rsidRDefault="00637681" w:rsidP="00734164">
      <w:pPr>
        <w:keepNext/>
        <w:rPr>
          <w:szCs w:val="22"/>
        </w:rPr>
      </w:pPr>
    </w:p>
    <w:p w14:paraId="748AF77B" w14:textId="46BE375C" w:rsidR="00637681" w:rsidRPr="00321DBF" w:rsidRDefault="00173814">
      <w:pPr>
        <w:pStyle w:val="EMEAHeading3"/>
        <w:rPr>
          <w:szCs w:val="22"/>
        </w:rPr>
      </w:pPr>
      <w:r w:rsidRPr="00321DBF">
        <w:rPr>
          <w:szCs w:val="22"/>
        </w:rPr>
        <w:t>CoAprovel’i ei tohi kasutada</w:t>
      </w:r>
      <w:r w:rsidR="004A0071" w:rsidRPr="00321DBF">
        <w:rPr>
          <w:szCs w:val="22"/>
        </w:rPr>
        <w:t>,</w:t>
      </w:r>
      <w:r w:rsidR="00101526">
        <w:rPr>
          <w:szCs w:val="22"/>
        </w:rPr>
        <w:fldChar w:fldCharType="begin"/>
      </w:r>
      <w:r w:rsidR="00101526">
        <w:rPr>
          <w:szCs w:val="22"/>
        </w:rPr>
        <w:instrText xml:space="preserve"> DOCVARIABLE vault_nd_bdf7543d-4144-45f3-ba6a-16dc535ed69a \* MERGEFORMAT </w:instrText>
      </w:r>
      <w:r w:rsidR="00101526">
        <w:rPr>
          <w:szCs w:val="22"/>
        </w:rPr>
        <w:fldChar w:fldCharType="separate"/>
      </w:r>
      <w:r w:rsidR="00101526">
        <w:rPr>
          <w:szCs w:val="22"/>
        </w:rPr>
        <w:t xml:space="preserve"> </w:t>
      </w:r>
      <w:r w:rsidR="00101526">
        <w:rPr>
          <w:szCs w:val="22"/>
        </w:rPr>
        <w:fldChar w:fldCharType="end"/>
      </w:r>
    </w:p>
    <w:p w14:paraId="12452CD0" w14:textId="77777777" w:rsidR="00637681" w:rsidRPr="00321DBF" w:rsidRDefault="00637681">
      <w:pPr>
        <w:pStyle w:val="EMEABodyTextIndent"/>
        <w:tabs>
          <w:tab w:val="clear" w:pos="360"/>
        </w:tabs>
        <w:ind w:left="567" w:hanging="567"/>
        <w:rPr>
          <w:szCs w:val="22"/>
        </w:rPr>
      </w:pPr>
      <w:r w:rsidRPr="00321DBF">
        <w:rPr>
          <w:szCs w:val="22"/>
        </w:rPr>
        <w:t>kui olete irbesartaani või selle ravimi mis tahes koostisosade (loetletud lõigus 6) suhtes allergiline,</w:t>
      </w:r>
    </w:p>
    <w:p w14:paraId="02D4D63F" w14:textId="77777777" w:rsidR="00637681" w:rsidRPr="00321DBF" w:rsidRDefault="00637681">
      <w:pPr>
        <w:pStyle w:val="EMEABodyTextIndent"/>
        <w:tabs>
          <w:tab w:val="clear" w:pos="360"/>
        </w:tabs>
        <w:ind w:left="567" w:hanging="567"/>
        <w:rPr>
          <w:szCs w:val="22"/>
        </w:rPr>
      </w:pPr>
      <w:r w:rsidRPr="00321DBF">
        <w:rPr>
          <w:szCs w:val="22"/>
        </w:rPr>
        <w:t xml:space="preserve">kui te olete </w:t>
      </w:r>
      <w:r w:rsidRPr="00321DBF">
        <w:rPr>
          <w:b/>
          <w:szCs w:val="22"/>
        </w:rPr>
        <w:t>allergiline</w:t>
      </w:r>
      <w:r w:rsidRPr="00321DBF">
        <w:rPr>
          <w:szCs w:val="22"/>
        </w:rPr>
        <w:t xml:space="preserve"> (ülitundlik) hüdroklorotiasiidi või mõne teise sulfoonamiidiga keemiliselt sarnase ravimi suhtes,</w:t>
      </w:r>
    </w:p>
    <w:p w14:paraId="3A2BE895" w14:textId="77777777" w:rsidR="00637681" w:rsidRPr="00321DBF" w:rsidRDefault="00637681">
      <w:pPr>
        <w:pStyle w:val="EMEABodyTextIndent"/>
        <w:tabs>
          <w:tab w:val="clear" w:pos="360"/>
        </w:tabs>
        <w:ind w:left="567" w:hanging="567"/>
        <w:rPr>
          <w:szCs w:val="22"/>
        </w:rPr>
      </w:pPr>
      <w:r w:rsidRPr="00321DBF">
        <w:rPr>
          <w:szCs w:val="22"/>
        </w:rPr>
        <w:t xml:space="preserve">kui </w:t>
      </w:r>
      <w:r w:rsidRPr="00321DBF">
        <w:rPr>
          <w:b/>
          <w:szCs w:val="22"/>
        </w:rPr>
        <w:t>rasedus on kestnud üle 3 kuu</w:t>
      </w:r>
      <w:r w:rsidRPr="00321DBF">
        <w:rPr>
          <w:szCs w:val="22"/>
        </w:rPr>
        <w:t xml:space="preserve"> (ka raseduse algul on parem vältida CoAprovel'i kasutamist - vt lõiku rasedus),</w:t>
      </w:r>
    </w:p>
    <w:p w14:paraId="418670BA"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raske maksa- või neerukahjustus,</w:t>
      </w:r>
    </w:p>
    <w:p w14:paraId="5D9F5CD2"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raskusi urineerimisega,</w:t>
      </w:r>
    </w:p>
    <w:p w14:paraId="45B8C88B" w14:textId="77777777" w:rsidR="00637681" w:rsidRPr="00321DBF" w:rsidRDefault="00637681">
      <w:pPr>
        <w:pStyle w:val="EMEABodyTextIndent"/>
        <w:tabs>
          <w:tab w:val="clear" w:pos="360"/>
        </w:tabs>
        <w:ind w:left="567" w:hanging="567"/>
        <w:rPr>
          <w:b/>
          <w:szCs w:val="22"/>
        </w:rPr>
      </w:pPr>
      <w:r w:rsidRPr="00321DBF">
        <w:rPr>
          <w:szCs w:val="22"/>
        </w:rPr>
        <w:t xml:space="preserve">kui teie arst leiab, et teil on </w:t>
      </w:r>
      <w:r w:rsidRPr="00321DBF">
        <w:rPr>
          <w:b/>
          <w:szCs w:val="22"/>
        </w:rPr>
        <w:t>veres püsivalt kõrge kaltsiumi või madal kaaliumi tase,</w:t>
      </w:r>
    </w:p>
    <w:p w14:paraId="5CF257AF" w14:textId="77777777" w:rsidR="00637681" w:rsidRPr="00321DBF" w:rsidRDefault="00637681">
      <w:pPr>
        <w:pStyle w:val="EMEABodyTextIndent"/>
        <w:tabs>
          <w:tab w:val="clear" w:pos="360"/>
        </w:tabs>
        <w:ind w:left="567" w:hanging="567"/>
        <w:rPr>
          <w:szCs w:val="22"/>
        </w:rPr>
      </w:pPr>
      <w:r w:rsidRPr="00321DBF">
        <w:rPr>
          <w:b/>
          <w:szCs w:val="22"/>
        </w:rPr>
        <w:t>kui teil on suhkurtõbi (diabeet) või neerutalitluse häire</w:t>
      </w:r>
      <w:r w:rsidRPr="00321DBF">
        <w:rPr>
          <w:szCs w:val="22"/>
        </w:rPr>
        <w:t xml:space="preserve"> ja te saate ravi vererõhku langetava ravimiga, mis sisaldab aliskireeni.</w:t>
      </w:r>
    </w:p>
    <w:p w14:paraId="581AB096" w14:textId="77777777" w:rsidR="00637681" w:rsidRPr="00321DBF" w:rsidRDefault="00637681">
      <w:pPr>
        <w:pStyle w:val="EMEATableLeft"/>
        <w:rPr>
          <w:szCs w:val="22"/>
        </w:rPr>
      </w:pPr>
    </w:p>
    <w:p w14:paraId="12F5466F" w14:textId="77777777" w:rsidR="00637681" w:rsidRPr="00321DBF" w:rsidRDefault="00637681">
      <w:pPr>
        <w:pStyle w:val="EMEATableLeft"/>
        <w:rPr>
          <w:b/>
          <w:szCs w:val="22"/>
        </w:rPr>
      </w:pPr>
      <w:r w:rsidRPr="00321DBF">
        <w:rPr>
          <w:b/>
          <w:szCs w:val="22"/>
        </w:rPr>
        <w:t>Hoiatused ja ettevaatusabinõud</w:t>
      </w:r>
    </w:p>
    <w:p w14:paraId="669BBEED" w14:textId="77777777" w:rsidR="00637681" w:rsidRPr="00321DBF" w:rsidRDefault="00637681">
      <w:pPr>
        <w:pStyle w:val="EMEATableLeft"/>
        <w:rPr>
          <w:szCs w:val="22"/>
        </w:rPr>
      </w:pPr>
      <w:r w:rsidRPr="00321DBF">
        <w:rPr>
          <w:szCs w:val="22"/>
        </w:rPr>
        <w:t>Enne CoAprovel’i võtmist pidage nõu oma arstiga</w:t>
      </w:r>
      <w:r w:rsidR="00086528" w:rsidRPr="00321DBF">
        <w:rPr>
          <w:szCs w:val="22"/>
        </w:rPr>
        <w:t>,</w:t>
      </w:r>
      <w:r w:rsidRPr="00321DBF">
        <w:rPr>
          <w:b/>
          <w:szCs w:val="22"/>
        </w:rPr>
        <w:t xml:space="preserve"> kui järgnev kehtib teie kohta</w:t>
      </w:r>
      <w:r w:rsidRPr="00321DBF">
        <w:rPr>
          <w:szCs w:val="22"/>
        </w:rPr>
        <w:t>:</w:t>
      </w:r>
    </w:p>
    <w:p w14:paraId="7FF8898C" w14:textId="77777777" w:rsidR="00637681" w:rsidRPr="00321DBF" w:rsidRDefault="00637681">
      <w:pPr>
        <w:pStyle w:val="EMEABodyTextIndent"/>
        <w:tabs>
          <w:tab w:val="clear" w:pos="360"/>
        </w:tabs>
        <w:ind w:left="567" w:hanging="567"/>
        <w:rPr>
          <w:szCs w:val="22"/>
        </w:rPr>
      </w:pPr>
      <w:r w:rsidRPr="00321DBF">
        <w:rPr>
          <w:szCs w:val="22"/>
        </w:rPr>
        <w:t xml:space="preserve">kui teil tekib </w:t>
      </w:r>
      <w:r w:rsidRPr="00321DBF">
        <w:rPr>
          <w:b/>
          <w:szCs w:val="22"/>
        </w:rPr>
        <w:t>tugev oksendamine või kõhulahtisus</w:t>
      </w:r>
      <w:r w:rsidRPr="00321DBF">
        <w:rPr>
          <w:szCs w:val="22"/>
        </w:rPr>
        <w:t>,</w:t>
      </w:r>
    </w:p>
    <w:p w14:paraId="7CC1BEEF"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neeruhaigus</w:t>
      </w:r>
      <w:r w:rsidRPr="00321DBF">
        <w:rPr>
          <w:szCs w:val="22"/>
        </w:rPr>
        <w:t xml:space="preserve"> või kui teil on </w:t>
      </w:r>
      <w:r w:rsidRPr="00321DBF">
        <w:rPr>
          <w:b/>
          <w:szCs w:val="22"/>
        </w:rPr>
        <w:t>siirdatud</w:t>
      </w:r>
      <w:r w:rsidRPr="00321DBF">
        <w:rPr>
          <w:szCs w:val="22"/>
        </w:rPr>
        <w:t xml:space="preserve"> </w:t>
      </w:r>
      <w:r w:rsidRPr="00321DBF">
        <w:rPr>
          <w:b/>
          <w:szCs w:val="22"/>
        </w:rPr>
        <w:t>neer</w:t>
      </w:r>
      <w:r w:rsidRPr="00321DBF">
        <w:rPr>
          <w:szCs w:val="22"/>
        </w:rPr>
        <w:t>,</w:t>
      </w:r>
    </w:p>
    <w:p w14:paraId="2FC6D96D" w14:textId="77777777" w:rsidR="00637681" w:rsidRPr="00321DBF" w:rsidRDefault="00637681">
      <w:pPr>
        <w:pStyle w:val="EMEABodyTextIndent"/>
        <w:tabs>
          <w:tab w:val="clear" w:pos="360"/>
        </w:tabs>
        <w:ind w:left="567" w:hanging="567"/>
        <w:rPr>
          <w:szCs w:val="22"/>
        </w:rPr>
      </w:pPr>
      <w:r w:rsidRPr="00321DBF">
        <w:rPr>
          <w:szCs w:val="22"/>
        </w:rPr>
        <w:lastRenderedPageBreak/>
        <w:t xml:space="preserve">kui teil on </w:t>
      </w:r>
      <w:r w:rsidRPr="00321DBF">
        <w:rPr>
          <w:b/>
          <w:szCs w:val="22"/>
        </w:rPr>
        <w:t>südamehaigus</w:t>
      </w:r>
      <w:r w:rsidRPr="00321DBF">
        <w:rPr>
          <w:szCs w:val="22"/>
        </w:rPr>
        <w:t>,</w:t>
      </w:r>
    </w:p>
    <w:p w14:paraId="7A8FF526"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maksahaigus</w:t>
      </w:r>
      <w:r w:rsidRPr="00321DBF">
        <w:rPr>
          <w:szCs w:val="22"/>
        </w:rPr>
        <w:t>,</w:t>
      </w:r>
    </w:p>
    <w:p w14:paraId="7FBCA8BD"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suhkurtõbi</w:t>
      </w:r>
      <w:r w:rsidRPr="00321DBF">
        <w:rPr>
          <w:szCs w:val="22"/>
        </w:rPr>
        <w:t>,</w:t>
      </w:r>
    </w:p>
    <w:p w14:paraId="03A25745" w14:textId="77777777" w:rsidR="004A0071" w:rsidRPr="00321DBF" w:rsidRDefault="004A0071" w:rsidP="004A0071">
      <w:pPr>
        <w:pStyle w:val="EMEABodyTextIndent"/>
        <w:tabs>
          <w:tab w:val="clear" w:pos="360"/>
          <w:tab w:val="num" w:pos="567"/>
        </w:tabs>
        <w:ind w:left="567" w:hanging="567"/>
        <w:rPr>
          <w:szCs w:val="22"/>
        </w:rPr>
      </w:pPr>
      <w:r w:rsidRPr="00321DBF">
        <w:rPr>
          <w:szCs w:val="22"/>
        </w:rPr>
        <w:t xml:space="preserve">kui teie </w:t>
      </w:r>
      <w:r w:rsidRPr="00321DBF">
        <w:rPr>
          <w:b/>
          <w:bCs/>
          <w:szCs w:val="22"/>
        </w:rPr>
        <w:t>vere suhkrusisaldus on madal</w:t>
      </w:r>
      <w:r w:rsidRPr="00321DBF">
        <w:rPr>
          <w:szCs w:val="22"/>
        </w:rPr>
        <w:t xml:space="preserve"> (sümptomid võivad olla muuhulgas higistamine, nõrkus, nälg, pööritustunne, värisemine, peavalu, õhetus või kahvatus, tuimus, südamepekslemine), eriti kui teil ravitakse suhkurtõbe;</w:t>
      </w:r>
    </w:p>
    <w:p w14:paraId="05FAA83E"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 xml:space="preserve">erütematoosne luupus </w:t>
      </w:r>
      <w:r w:rsidRPr="00321DBF">
        <w:rPr>
          <w:szCs w:val="22"/>
        </w:rPr>
        <w:t>(tuntud ka kui luupus või SLE),</w:t>
      </w:r>
    </w:p>
    <w:p w14:paraId="7C151282"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primaarne aldosteronism</w:t>
      </w:r>
      <w:r w:rsidRPr="00321DBF">
        <w:rPr>
          <w:szCs w:val="22"/>
        </w:rPr>
        <w:t xml:space="preserve"> (haigus, mille puhul on suurenenud hormooni aldosteroon produktsioon, selle tulemusena esineb naatriumi peetus ning vererõhk tõuseb),</w:t>
      </w:r>
    </w:p>
    <w:p w14:paraId="4F740A13" w14:textId="77777777" w:rsidR="00637681" w:rsidRPr="00321DBF" w:rsidRDefault="00637681">
      <w:pPr>
        <w:pStyle w:val="EMEABodyTextIndent"/>
        <w:numPr>
          <w:ilvl w:val="0"/>
          <w:numId w:val="32"/>
        </w:numPr>
        <w:rPr>
          <w:szCs w:val="22"/>
        </w:rPr>
      </w:pPr>
      <w:r w:rsidRPr="00321DBF">
        <w:rPr>
          <w:szCs w:val="22"/>
        </w:rPr>
        <w:t>kui te võtate mõnda alljärgnevat ravimit kõrge vererõhu raviks:</w:t>
      </w:r>
    </w:p>
    <w:p w14:paraId="31B356B1" w14:textId="77777777" w:rsidR="00637681" w:rsidRPr="00321DBF" w:rsidRDefault="00637681">
      <w:pPr>
        <w:pStyle w:val="EMEABodyTextIndent"/>
        <w:numPr>
          <w:ilvl w:val="1"/>
          <w:numId w:val="32"/>
        </w:numPr>
        <w:rPr>
          <w:szCs w:val="22"/>
        </w:rPr>
      </w:pPr>
      <w:r w:rsidRPr="00321DBF">
        <w:rPr>
          <w:szCs w:val="22"/>
        </w:rPr>
        <w:t>AKE-inhibiitor (näiteks enalapriil, lisinopriil, ramipriil), eriti kui teil on suhkurtõvest tingitud neeruprobleemid,</w:t>
      </w:r>
    </w:p>
    <w:p w14:paraId="48118B55" w14:textId="77777777" w:rsidR="00637681" w:rsidRPr="00321DBF" w:rsidRDefault="00B8063F">
      <w:pPr>
        <w:pStyle w:val="EMEABodyTextIndent"/>
        <w:numPr>
          <w:ilvl w:val="1"/>
          <w:numId w:val="32"/>
        </w:numPr>
        <w:rPr>
          <w:szCs w:val="22"/>
        </w:rPr>
      </w:pPr>
      <w:r w:rsidRPr="00321DBF">
        <w:rPr>
          <w:szCs w:val="22"/>
        </w:rPr>
        <w:t>a</w:t>
      </w:r>
      <w:r w:rsidR="00637681" w:rsidRPr="00321DBF">
        <w:rPr>
          <w:szCs w:val="22"/>
        </w:rPr>
        <w:t>liskireen</w:t>
      </w:r>
      <w:r w:rsidRPr="00321DBF">
        <w:rPr>
          <w:szCs w:val="22"/>
        </w:rPr>
        <w:t>;</w:t>
      </w:r>
    </w:p>
    <w:p w14:paraId="641B1D35" w14:textId="77777777" w:rsidR="00E61BCA" w:rsidRPr="00321DBF" w:rsidRDefault="00EC1B30" w:rsidP="00EC1B30">
      <w:pPr>
        <w:numPr>
          <w:ilvl w:val="0"/>
          <w:numId w:val="32"/>
        </w:numPr>
        <w:rPr>
          <w:szCs w:val="22"/>
        </w:rPr>
      </w:pPr>
      <w:r w:rsidRPr="00321DBF">
        <w:rPr>
          <w:szCs w:val="22"/>
        </w:rPr>
        <w:t xml:space="preserve">kui teil on olnud </w:t>
      </w:r>
      <w:r w:rsidRPr="00321DBF">
        <w:rPr>
          <w:b/>
          <w:szCs w:val="22"/>
        </w:rPr>
        <w:t>nahavähk või kui teil tekib ravi ajal ootamatu nahamuutus</w:t>
      </w:r>
      <w:r w:rsidRPr="00321DBF">
        <w:rPr>
          <w:szCs w:val="22"/>
        </w:rPr>
        <w:t>; ravi hüdroklorotiasiidiga, eriti pikaajaline ravi suurte annustega, võib suurendada teatud liiki naha- ja huulevähi riski (mitte-melanoomne nahavähk); ravi ajal CoAprovel’iga kaitske oma nahka kokkupuute eest päikese ja UV-kiirgusega</w:t>
      </w:r>
      <w:r w:rsidR="00E61BCA" w:rsidRPr="00321DBF">
        <w:rPr>
          <w:szCs w:val="22"/>
        </w:rPr>
        <w:t>;</w:t>
      </w:r>
    </w:p>
    <w:p w14:paraId="7F3C7894" w14:textId="77777777" w:rsidR="00EC1B30" w:rsidRPr="00321DBF" w:rsidRDefault="00E61BCA" w:rsidP="00EC1B30">
      <w:pPr>
        <w:numPr>
          <w:ilvl w:val="0"/>
          <w:numId w:val="32"/>
        </w:numPr>
        <w:rPr>
          <w:szCs w:val="22"/>
        </w:rPr>
      </w:pPr>
      <w:r w:rsidRPr="00321DBF">
        <w:rPr>
          <w:szCs w:val="22"/>
        </w:rPr>
        <w:t>kui teil on varem, pärast hüdroklorotiasiidi võtmist olnud hingamis- või kopsuprobleeme (kaasa arvatud põletik või vedelik kopsudes). Kui teil tekib raske õhupuudus või hingamisraskus pärast CoAprovel’i võtmist, pöörduge kohe arstile</w:t>
      </w:r>
      <w:r w:rsidR="00EC1B30" w:rsidRPr="00321DBF">
        <w:rPr>
          <w:szCs w:val="22"/>
        </w:rPr>
        <w:t>.</w:t>
      </w:r>
    </w:p>
    <w:p w14:paraId="4DEACF69" w14:textId="77777777" w:rsidR="00637681" w:rsidRPr="00321DBF" w:rsidRDefault="00637681">
      <w:pPr>
        <w:pStyle w:val="EMEABodyTextIndent"/>
        <w:numPr>
          <w:ilvl w:val="0"/>
          <w:numId w:val="0"/>
        </w:numPr>
        <w:ind w:left="360" w:hanging="360"/>
        <w:rPr>
          <w:szCs w:val="22"/>
        </w:rPr>
      </w:pPr>
    </w:p>
    <w:p w14:paraId="4423BC8C" w14:textId="77777777" w:rsidR="00637681" w:rsidRPr="00321DBF" w:rsidRDefault="00637681" w:rsidP="005F0BBD">
      <w:pPr>
        <w:pStyle w:val="EMEABodyTextIndent"/>
        <w:numPr>
          <w:ilvl w:val="0"/>
          <w:numId w:val="0"/>
        </w:numPr>
        <w:rPr>
          <w:szCs w:val="22"/>
        </w:rPr>
      </w:pPr>
      <w:r w:rsidRPr="00321DBF">
        <w:rPr>
          <w:szCs w:val="22"/>
        </w:rPr>
        <w:t>Teie arst võib regulaarsete ajavahemike järel kontrollida teie neerutalitlust, vererõhku ja elektrolüütide (nt kaaliumi) sisaldust veres.</w:t>
      </w:r>
    </w:p>
    <w:p w14:paraId="2A0512B0" w14:textId="77777777" w:rsidR="00637681" w:rsidRDefault="00637681">
      <w:pPr>
        <w:pStyle w:val="EMEABodyTextIndent"/>
        <w:numPr>
          <w:ilvl w:val="0"/>
          <w:numId w:val="0"/>
        </w:numPr>
        <w:ind w:left="360" w:hanging="360"/>
        <w:rPr>
          <w:szCs w:val="22"/>
        </w:rPr>
      </w:pPr>
    </w:p>
    <w:p w14:paraId="1C7BA5B1" w14:textId="72D37A38" w:rsidR="00FE2DEF" w:rsidRDefault="00FE2DEF" w:rsidP="00FE2DEF">
      <w:pPr>
        <w:pStyle w:val="EMEABodyText"/>
      </w:pPr>
      <w:r>
        <w:t>Rääkige arstiga, kui teil tekib kõhuvalu, iiveldus, oksendamine või kõhulahtisus pärast CoAprovel’i võtmist. Teie arst otsustab edasise ravi üle. Ärge lõpetage CoAprovel’i võtmist ise.</w:t>
      </w:r>
    </w:p>
    <w:p w14:paraId="32386012" w14:textId="77777777" w:rsidR="00FE2DEF" w:rsidRPr="00FE2DEF" w:rsidRDefault="00FE2DEF" w:rsidP="000C571A">
      <w:pPr>
        <w:pStyle w:val="EMEABodyText"/>
      </w:pPr>
    </w:p>
    <w:p w14:paraId="1FAABCE3" w14:textId="77777777" w:rsidR="00637681" w:rsidRPr="00321DBF" w:rsidRDefault="00637681">
      <w:pPr>
        <w:pStyle w:val="EMEABodyTextIndent"/>
        <w:numPr>
          <w:ilvl w:val="0"/>
          <w:numId w:val="0"/>
        </w:numPr>
        <w:ind w:left="360" w:hanging="360"/>
        <w:rPr>
          <w:szCs w:val="22"/>
        </w:rPr>
      </w:pPr>
      <w:r w:rsidRPr="00321DBF">
        <w:rPr>
          <w:szCs w:val="22"/>
        </w:rPr>
        <w:t>Vt ka teavet lõigus „</w:t>
      </w:r>
      <w:r w:rsidR="00B47EF1" w:rsidRPr="00321DBF">
        <w:rPr>
          <w:szCs w:val="22"/>
        </w:rPr>
        <w:t>CoAprovel’i ei tohi kasutada</w:t>
      </w:r>
      <w:r w:rsidRPr="00321DBF">
        <w:rPr>
          <w:szCs w:val="22"/>
        </w:rPr>
        <w:t>”.</w:t>
      </w:r>
    </w:p>
    <w:p w14:paraId="741D06DC" w14:textId="77777777" w:rsidR="00637681" w:rsidRPr="00321DBF" w:rsidRDefault="00637681">
      <w:pPr>
        <w:pStyle w:val="EMEABodyTextIndent"/>
        <w:numPr>
          <w:ilvl w:val="0"/>
          <w:numId w:val="0"/>
        </w:numPr>
        <w:ind w:left="360" w:hanging="360"/>
        <w:rPr>
          <w:szCs w:val="22"/>
        </w:rPr>
      </w:pPr>
    </w:p>
    <w:p w14:paraId="189D212F" w14:textId="77777777" w:rsidR="00637681" w:rsidRPr="00321DBF" w:rsidRDefault="00637681">
      <w:pPr>
        <w:pStyle w:val="EMEABodyText"/>
        <w:rPr>
          <w:szCs w:val="22"/>
        </w:rPr>
      </w:pPr>
      <w:r w:rsidRPr="00321DBF">
        <w:rPr>
          <w:szCs w:val="22"/>
        </w:rPr>
        <w:t>Rääkige arstile, kui arvate end olevat rase (</w:t>
      </w:r>
      <w:r w:rsidRPr="00321DBF">
        <w:rPr>
          <w:szCs w:val="22"/>
          <w:u w:val="single"/>
        </w:rPr>
        <w:t>või planeerite rasestumist</w:t>
      </w:r>
      <w:r w:rsidRPr="00321DBF">
        <w:rPr>
          <w:szCs w:val="22"/>
        </w:rPr>
        <w:t>). Raseduse algul ei ole soovitatav CoAprovel'i kasutada ning pärast 3 raseduskuud ei tohi seda võtta, sest sel ajal kasutades võib see põhjustada tõsist kahju sündivale lapsele (vt lõiku rasedus).</w:t>
      </w:r>
    </w:p>
    <w:p w14:paraId="5F0EB3E8" w14:textId="77777777" w:rsidR="00637681" w:rsidRPr="00321DBF" w:rsidRDefault="00637681">
      <w:pPr>
        <w:pStyle w:val="EMEABodyText"/>
        <w:rPr>
          <w:szCs w:val="22"/>
        </w:rPr>
      </w:pPr>
    </w:p>
    <w:p w14:paraId="5218AF16" w14:textId="424822E0" w:rsidR="00637681" w:rsidRPr="00321DBF" w:rsidRDefault="00637681">
      <w:pPr>
        <w:pStyle w:val="EMEAHeading3"/>
        <w:rPr>
          <w:szCs w:val="22"/>
        </w:rPr>
      </w:pPr>
      <w:r w:rsidRPr="00321DBF">
        <w:rPr>
          <w:szCs w:val="22"/>
        </w:rPr>
        <w:t>Oma raviarsti peaksite teavitama ka juhul:</w:t>
      </w:r>
      <w:r w:rsidR="00101526">
        <w:rPr>
          <w:szCs w:val="22"/>
        </w:rPr>
        <w:fldChar w:fldCharType="begin"/>
      </w:r>
      <w:r w:rsidR="00101526">
        <w:rPr>
          <w:szCs w:val="22"/>
        </w:rPr>
        <w:instrText xml:space="preserve"> DOCVARIABLE vault_nd_4c92f573-ef64-4412-8d94-414379470fe1 \* MERGEFORMAT </w:instrText>
      </w:r>
      <w:r w:rsidR="00101526">
        <w:rPr>
          <w:szCs w:val="22"/>
        </w:rPr>
        <w:fldChar w:fldCharType="separate"/>
      </w:r>
      <w:r w:rsidR="00101526">
        <w:rPr>
          <w:szCs w:val="22"/>
        </w:rPr>
        <w:t xml:space="preserve"> </w:t>
      </w:r>
      <w:r w:rsidR="00101526">
        <w:rPr>
          <w:szCs w:val="22"/>
        </w:rPr>
        <w:fldChar w:fldCharType="end"/>
      </w:r>
    </w:p>
    <w:p w14:paraId="1801B6BC" w14:textId="77777777" w:rsidR="00637681" w:rsidRPr="00321DBF" w:rsidRDefault="00637681">
      <w:pPr>
        <w:pStyle w:val="EMEABodyTextIndent"/>
        <w:tabs>
          <w:tab w:val="clear" w:pos="360"/>
        </w:tabs>
        <w:ind w:left="567" w:hanging="567"/>
        <w:rPr>
          <w:szCs w:val="22"/>
        </w:rPr>
      </w:pPr>
      <w:r w:rsidRPr="00321DBF">
        <w:rPr>
          <w:szCs w:val="22"/>
        </w:rPr>
        <w:t xml:space="preserve">kui te olete </w:t>
      </w:r>
      <w:r w:rsidRPr="00321DBF">
        <w:rPr>
          <w:b/>
          <w:szCs w:val="22"/>
        </w:rPr>
        <w:t>madala soolasisaldusega dieedil</w:t>
      </w:r>
      <w:r w:rsidRPr="00321DBF">
        <w:rPr>
          <w:szCs w:val="22"/>
        </w:rPr>
        <w:t>,</w:t>
      </w:r>
    </w:p>
    <w:p w14:paraId="14CC18AD" w14:textId="77777777" w:rsidR="00637681" w:rsidRPr="00321DBF" w:rsidRDefault="00637681">
      <w:pPr>
        <w:pStyle w:val="EMEABodyTextIndent"/>
        <w:tabs>
          <w:tab w:val="clear" w:pos="360"/>
        </w:tabs>
        <w:ind w:left="567" w:hanging="567"/>
        <w:rPr>
          <w:szCs w:val="22"/>
        </w:rPr>
      </w:pPr>
      <w:r w:rsidRPr="00321DBF">
        <w:rPr>
          <w:szCs w:val="22"/>
        </w:rPr>
        <w:t xml:space="preserve">kui teil esinevad sümptomid nagu </w:t>
      </w:r>
      <w:r w:rsidRPr="00321DBF">
        <w:rPr>
          <w:b/>
          <w:szCs w:val="22"/>
        </w:rPr>
        <w:t>ebanormaalne janu, suukuivus, üldine nõrkus, unisus, lihasvalu või krambid, iiveldus, oksendamine või ebanormaalselt kiire südame löögisagedus</w:t>
      </w:r>
      <w:r w:rsidRPr="00321DBF">
        <w:rPr>
          <w:szCs w:val="22"/>
        </w:rPr>
        <w:t>, mis võivad olla hüdroklorotiasiidi (seda sisaldab CoAprovel) liigse toime tunnuseks,</w:t>
      </w:r>
    </w:p>
    <w:p w14:paraId="74DB582C" w14:textId="77777777" w:rsidR="00637681" w:rsidRPr="00321DBF" w:rsidRDefault="00637681">
      <w:pPr>
        <w:pStyle w:val="EMEABodyTextIndent"/>
        <w:tabs>
          <w:tab w:val="clear" w:pos="360"/>
        </w:tabs>
        <w:ind w:left="567" w:hanging="567"/>
        <w:rPr>
          <w:szCs w:val="22"/>
        </w:rPr>
      </w:pPr>
      <w:r w:rsidRPr="00321DBF">
        <w:rPr>
          <w:szCs w:val="22"/>
        </w:rPr>
        <w:t xml:space="preserve">kui täheldate </w:t>
      </w:r>
      <w:r w:rsidRPr="00321DBF">
        <w:rPr>
          <w:b/>
          <w:szCs w:val="22"/>
        </w:rPr>
        <w:t xml:space="preserve">naha päikesetundlikkuse suurenemist </w:t>
      </w:r>
      <w:r w:rsidRPr="00321DBF">
        <w:rPr>
          <w:szCs w:val="22"/>
        </w:rPr>
        <w:t>koos päikesepõletuse sümptomitega (nagu punetus, kihelus, turse, villid) mis tekivad tavalisest kiiremini,</w:t>
      </w:r>
    </w:p>
    <w:p w14:paraId="1DD27A16" w14:textId="77777777" w:rsidR="00637681" w:rsidRPr="00321DBF" w:rsidRDefault="00637681">
      <w:pPr>
        <w:pStyle w:val="EMEABodyTextIndent"/>
        <w:tabs>
          <w:tab w:val="clear" w:pos="360"/>
        </w:tabs>
        <w:ind w:left="567" w:hanging="567"/>
        <w:rPr>
          <w:szCs w:val="22"/>
        </w:rPr>
      </w:pPr>
      <w:r w:rsidRPr="00321DBF">
        <w:rPr>
          <w:szCs w:val="22"/>
        </w:rPr>
        <w:t xml:space="preserve">kui te peate </w:t>
      </w:r>
      <w:r w:rsidRPr="00321DBF">
        <w:rPr>
          <w:b/>
          <w:szCs w:val="22"/>
        </w:rPr>
        <w:t>minema operatsioonile</w:t>
      </w:r>
      <w:r w:rsidRPr="00321DBF">
        <w:rPr>
          <w:szCs w:val="22"/>
        </w:rPr>
        <w:t xml:space="preserve"> või </w:t>
      </w:r>
      <w:r w:rsidRPr="00321DBF">
        <w:rPr>
          <w:b/>
          <w:szCs w:val="22"/>
        </w:rPr>
        <w:t>teile peab manustama anesteetikume,</w:t>
      </w:r>
    </w:p>
    <w:p w14:paraId="2EA25943" w14:textId="77777777" w:rsidR="00637681" w:rsidRPr="00321DBF" w:rsidRDefault="00637681">
      <w:pPr>
        <w:pStyle w:val="EMEABodyTextIndent"/>
        <w:tabs>
          <w:tab w:val="clear" w:pos="360"/>
        </w:tabs>
        <w:ind w:left="567" w:hanging="567"/>
        <w:rPr>
          <w:szCs w:val="22"/>
        </w:rPr>
      </w:pPr>
      <w:r w:rsidRPr="00321DBF">
        <w:rPr>
          <w:szCs w:val="22"/>
        </w:rPr>
        <w:t xml:space="preserve">kui </w:t>
      </w:r>
      <w:r w:rsidR="006B1B70" w:rsidRPr="00321DBF">
        <w:rPr>
          <w:szCs w:val="22"/>
        </w:rPr>
        <w:t xml:space="preserve">teil tekib </w:t>
      </w:r>
      <w:r w:rsidR="006B1B70" w:rsidRPr="00321DBF">
        <w:rPr>
          <w:b/>
          <w:bCs/>
          <w:szCs w:val="22"/>
        </w:rPr>
        <w:t>nägemise halvenemine</w:t>
      </w:r>
      <w:r w:rsidRPr="00321DBF">
        <w:rPr>
          <w:b/>
          <w:szCs w:val="22"/>
        </w:rPr>
        <w:t xml:space="preserve"> või valu ühes või mõlemas silmas</w:t>
      </w:r>
      <w:r w:rsidRPr="00321DBF">
        <w:rPr>
          <w:szCs w:val="22"/>
        </w:rPr>
        <w:t xml:space="preserve">. </w:t>
      </w:r>
      <w:r w:rsidR="00C9206B" w:rsidRPr="00321DBF">
        <w:rPr>
          <w:bCs/>
          <w:szCs w:val="22"/>
        </w:rPr>
        <w:t>Need võivad olla silma soonkesta vedeliku kogunemise sümptomid</w:t>
      </w:r>
      <w:r w:rsidR="00C9206B" w:rsidRPr="00321DBF">
        <w:rPr>
          <w:szCs w:val="22"/>
        </w:rPr>
        <w:t xml:space="preserve"> (silma soonkesta efusioon) või suurenenud silmasisese rõhu sümptomid ja need võivad tekkida mõne tunni kuni nädala vältel pärast CoAprovel’i võtmist. Ilma ravita võivad need põhjustada püsivat nägemise kaotust. Kui teil on varem olnud allergia penitsilliinile või sulfoonamiididele, võib teil olla suurem risk selle kõrvaltoime tekkeks</w:t>
      </w:r>
      <w:r w:rsidRPr="00321DBF">
        <w:rPr>
          <w:szCs w:val="22"/>
        </w:rPr>
        <w:t>. Te peate lõpetama CoAprovel'i kasutamise ja pöörduma arsti poole.</w:t>
      </w:r>
    </w:p>
    <w:p w14:paraId="25472CD1" w14:textId="77777777" w:rsidR="00637681" w:rsidRPr="00321DBF" w:rsidRDefault="00637681">
      <w:pPr>
        <w:pStyle w:val="EMEABodyText"/>
        <w:rPr>
          <w:szCs w:val="22"/>
        </w:rPr>
      </w:pPr>
    </w:p>
    <w:p w14:paraId="368F20B9" w14:textId="77777777" w:rsidR="00637681" w:rsidRPr="00321DBF" w:rsidRDefault="00637681">
      <w:pPr>
        <w:pStyle w:val="EMEABodyText"/>
        <w:rPr>
          <w:szCs w:val="22"/>
        </w:rPr>
      </w:pPr>
      <w:r w:rsidRPr="00321DBF">
        <w:rPr>
          <w:szCs w:val="22"/>
        </w:rPr>
        <w:t>Selles ravimis sisalduv hüdroklorotiasiid võib anda positiivse dopinguproovi.</w:t>
      </w:r>
    </w:p>
    <w:p w14:paraId="2BE72808" w14:textId="77777777" w:rsidR="00637681" w:rsidRPr="00321DBF" w:rsidRDefault="00637681" w:rsidP="00734164">
      <w:pPr>
        <w:rPr>
          <w:szCs w:val="22"/>
        </w:rPr>
      </w:pPr>
    </w:p>
    <w:p w14:paraId="5DF7980A" w14:textId="77777777" w:rsidR="00637681" w:rsidRPr="00321DBF" w:rsidRDefault="00637681">
      <w:pPr>
        <w:pStyle w:val="EMEATableLeft"/>
        <w:rPr>
          <w:b/>
          <w:szCs w:val="22"/>
        </w:rPr>
      </w:pPr>
      <w:r w:rsidRPr="00321DBF">
        <w:rPr>
          <w:b/>
          <w:szCs w:val="22"/>
        </w:rPr>
        <w:t>Lapsed ja noorukid</w:t>
      </w:r>
    </w:p>
    <w:p w14:paraId="7E90AF5D" w14:textId="77777777" w:rsidR="00637681" w:rsidRPr="00321DBF" w:rsidRDefault="00637681">
      <w:pPr>
        <w:pStyle w:val="EMEATableLeft"/>
        <w:rPr>
          <w:szCs w:val="22"/>
        </w:rPr>
      </w:pPr>
      <w:r w:rsidRPr="00321DBF">
        <w:rPr>
          <w:szCs w:val="22"/>
        </w:rPr>
        <w:t>CoAprovel’i ei tohi manustada lastele ja noorukitele (vanuses kuni 18 aastat).</w:t>
      </w:r>
    </w:p>
    <w:p w14:paraId="0FA48D08" w14:textId="77777777" w:rsidR="00637681" w:rsidRPr="00321DBF" w:rsidRDefault="00637681">
      <w:pPr>
        <w:pStyle w:val="EMEABodyText"/>
        <w:rPr>
          <w:szCs w:val="22"/>
        </w:rPr>
      </w:pPr>
    </w:p>
    <w:p w14:paraId="36C32454" w14:textId="7666EE30" w:rsidR="00637681" w:rsidRPr="00321DBF" w:rsidRDefault="00637681">
      <w:pPr>
        <w:pStyle w:val="EMEAHeading3"/>
        <w:rPr>
          <w:szCs w:val="22"/>
        </w:rPr>
      </w:pPr>
      <w:r w:rsidRPr="00321DBF">
        <w:rPr>
          <w:szCs w:val="22"/>
        </w:rPr>
        <w:t>Muud ravimid ja CoAprovel</w:t>
      </w:r>
      <w:r w:rsidR="00101526">
        <w:rPr>
          <w:szCs w:val="22"/>
        </w:rPr>
        <w:fldChar w:fldCharType="begin"/>
      </w:r>
      <w:r w:rsidR="00101526">
        <w:rPr>
          <w:szCs w:val="22"/>
        </w:rPr>
        <w:instrText xml:space="preserve"> DOCVARIABLE vault_nd_17fb9127-72bd-4a35-9d45-6f50b1c0eec7 \* MERGEFORMAT </w:instrText>
      </w:r>
      <w:r w:rsidR="00101526">
        <w:rPr>
          <w:szCs w:val="22"/>
        </w:rPr>
        <w:fldChar w:fldCharType="separate"/>
      </w:r>
      <w:r w:rsidR="00101526">
        <w:rPr>
          <w:szCs w:val="22"/>
        </w:rPr>
        <w:t xml:space="preserve"> </w:t>
      </w:r>
      <w:r w:rsidR="00101526">
        <w:rPr>
          <w:szCs w:val="22"/>
        </w:rPr>
        <w:fldChar w:fldCharType="end"/>
      </w:r>
    </w:p>
    <w:p w14:paraId="77557BBC" w14:textId="77777777" w:rsidR="00637681" w:rsidRPr="00321DBF" w:rsidRDefault="00637681">
      <w:pPr>
        <w:pStyle w:val="EMEABodyText"/>
        <w:rPr>
          <w:szCs w:val="22"/>
        </w:rPr>
      </w:pPr>
      <w:r w:rsidRPr="00321DBF">
        <w:rPr>
          <w:szCs w:val="22"/>
        </w:rPr>
        <w:t xml:space="preserve">Teatage oma arstile või apteekrile, kui te võtate või olete hiljuti võtnud või kavatsete võtta mis tahes muid ravimeid. </w:t>
      </w:r>
    </w:p>
    <w:p w14:paraId="2578D79B" w14:textId="77777777" w:rsidR="00637681" w:rsidRPr="00321DBF" w:rsidRDefault="00637681">
      <w:pPr>
        <w:pStyle w:val="EMEABodyText"/>
        <w:rPr>
          <w:szCs w:val="22"/>
        </w:rPr>
      </w:pPr>
    </w:p>
    <w:p w14:paraId="27F415F9" w14:textId="77777777" w:rsidR="00637681" w:rsidRPr="00321DBF" w:rsidRDefault="00637681">
      <w:pPr>
        <w:pStyle w:val="EMEABodyText"/>
        <w:rPr>
          <w:szCs w:val="22"/>
        </w:rPr>
      </w:pPr>
      <w:r w:rsidRPr="00321DBF">
        <w:rPr>
          <w:szCs w:val="22"/>
        </w:rPr>
        <w:t>Uriiniteket kiirendavad ravimid nagu hüdroklorotiasiid, mis kuulub CoAprovel'i koostisse, võivad põhjustada koostoimeid teiste ravimitega. Liitiumi sisaldavaid preparaate ei tohiks kasutada koos CoAprovel'iga ilma teie raviarsti poolse hoolika järelvalveta.</w:t>
      </w:r>
    </w:p>
    <w:p w14:paraId="59FBC1EE" w14:textId="77777777" w:rsidR="00637681" w:rsidRPr="00321DBF" w:rsidRDefault="00637681">
      <w:pPr>
        <w:pStyle w:val="EMEABodyText"/>
        <w:rPr>
          <w:szCs w:val="22"/>
        </w:rPr>
      </w:pPr>
    </w:p>
    <w:p w14:paraId="2A4BA473" w14:textId="77777777" w:rsidR="00637681" w:rsidRPr="00321DBF" w:rsidRDefault="00637681">
      <w:pPr>
        <w:rPr>
          <w:rFonts w:eastAsia="SimSun"/>
          <w:szCs w:val="22"/>
          <w:lang w:eastAsia="zh-CN"/>
        </w:rPr>
      </w:pPr>
      <w:r w:rsidRPr="00321DBF">
        <w:rPr>
          <w:rFonts w:eastAsia="SimSun"/>
          <w:szCs w:val="22"/>
          <w:lang w:eastAsia="zh-CN"/>
        </w:rPr>
        <w:t>Teie arst võib muuta teie ravimi annust ja/või rakendada teisi ettevaatusabinõusid:</w:t>
      </w:r>
    </w:p>
    <w:p w14:paraId="32F09337" w14:textId="77777777" w:rsidR="00637681" w:rsidRPr="00321DBF" w:rsidRDefault="00637681">
      <w:pPr>
        <w:rPr>
          <w:rFonts w:eastAsia="SimSun"/>
          <w:szCs w:val="22"/>
          <w:lang w:eastAsia="zh-CN"/>
        </w:rPr>
      </w:pPr>
      <w:r w:rsidRPr="00321DBF">
        <w:rPr>
          <w:rFonts w:eastAsia="SimSun"/>
          <w:szCs w:val="22"/>
          <w:lang w:eastAsia="zh-CN"/>
        </w:rPr>
        <w:t>kui te võtate AKE-inhibiitorit või aliskireeni (vt ka teavet lõikudes „</w:t>
      </w:r>
      <w:r w:rsidR="00B47EF1" w:rsidRPr="00321DBF">
        <w:rPr>
          <w:rFonts w:eastAsia="SimSun"/>
          <w:szCs w:val="22"/>
          <w:lang w:eastAsia="zh-CN"/>
        </w:rPr>
        <w:t>CoAprovel’i ei tohi kasutada</w:t>
      </w:r>
      <w:r w:rsidRPr="00321DBF">
        <w:rPr>
          <w:rFonts w:eastAsia="SimSun"/>
          <w:szCs w:val="22"/>
          <w:lang w:eastAsia="zh-CN"/>
        </w:rPr>
        <w:t>“ ja „Hoiatused ja ettevaatusabinõud”).</w:t>
      </w:r>
    </w:p>
    <w:p w14:paraId="524C6ABD" w14:textId="77777777" w:rsidR="00637681" w:rsidRPr="00321DBF" w:rsidRDefault="00637681">
      <w:pPr>
        <w:pStyle w:val="EMEABodyText"/>
        <w:rPr>
          <w:szCs w:val="22"/>
        </w:rPr>
      </w:pPr>
    </w:p>
    <w:p w14:paraId="58A7B29E" w14:textId="40219829" w:rsidR="00637681" w:rsidRPr="00321DBF" w:rsidRDefault="00637681">
      <w:pPr>
        <w:pStyle w:val="EMEAHeading3"/>
        <w:rPr>
          <w:szCs w:val="22"/>
        </w:rPr>
      </w:pPr>
      <w:r w:rsidRPr="00321DBF">
        <w:rPr>
          <w:szCs w:val="22"/>
        </w:rPr>
        <w:t>Vereproov võib vajalikuks osutuda, kui kasutate:</w:t>
      </w:r>
      <w:r w:rsidR="00101526">
        <w:rPr>
          <w:szCs w:val="22"/>
        </w:rPr>
        <w:fldChar w:fldCharType="begin"/>
      </w:r>
      <w:r w:rsidR="00101526">
        <w:rPr>
          <w:szCs w:val="22"/>
        </w:rPr>
        <w:instrText xml:space="preserve"> DOCVARIABLE vault_nd_e01d4de7-57f0-4f90-9a64-d31c04e73b70 \* MERGEFORMAT </w:instrText>
      </w:r>
      <w:r w:rsidR="00101526">
        <w:rPr>
          <w:szCs w:val="22"/>
        </w:rPr>
        <w:fldChar w:fldCharType="separate"/>
      </w:r>
      <w:r w:rsidR="00101526">
        <w:rPr>
          <w:szCs w:val="22"/>
        </w:rPr>
        <w:t xml:space="preserve"> </w:t>
      </w:r>
      <w:r w:rsidR="00101526">
        <w:rPr>
          <w:szCs w:val="22"/>
        </w:rPr>
        <w:fldChar w:fldCharType="end"/>
      </w:r>
    </w:p>
    <w:p w14:paraId="347C4F0F" w14:textId="77777777" w:rsidR="00637681" w:rsidRPr="00321DBF" w:rsidRDefault="00637681">
      <w:pPr>
        <w:pStyle w:val="EMEABodyTextIndent"/>
        <w:tabs>
          <w:tab w:val="clear" w:pos="360"/>
        </w:tabs>
        <w:ind w:left="567" w:hanging="567"/>
        <w:rPr>
          <w:szCs w:val="22"/>
        </w:rPr>
      </w:pPr>
      <w:r w:rsidRPr="00321DBF">
        <w:rPr>
          <w:szCs w:val="22"/>
        </w:rPr>
        <w:t>kaaliumi sisaldavaid toidulisandeid,</w:t>
      </w:r>
    </w:p>
    <w:p w14:paraId="1FF1CF5D" w14:textId="77777777" w:rsidR="00637681" w:rsidRPr="00321DBF" w:rsidRDefault="00637681">
      <w:pPr>
        <w:pStyle w:val="EMEABodyTextIndent"/>
        <w:tabs>
          <w:tab w:val="clear" w:pos="360"/>
        </w:tabs>
        <w:ind w:left="567" w:hanging="567"/>
        <w:rPr>
          <w:szCs w:val="22"/>
        </w:rPr>
      </w:pPr>
      <w:r w:rsidRPr="00321DBF">
        <w:rPr>
          <w:szCs w:val="22"/>
        </w:rPr>
        <w:t>kaaliumi sisaldavaid soolaasendajaid,</w:t>
      </w:r>
    </w:p>
    <w:p w14:paraId="1AACDF41" w14:textId="77777777" w:rsidR="00637681" w:rsidRPr="00321DBF" w:rsidRDefault="00637681">
      <w:pPr>
        <w:pStyle w:val="EMEABodyTextIndent"/>
        <w:tabs>
          <w:tab w:val="clear" w:pos="360"/>
        </w:tabs>
        <w:ind w:left="567" w:hanging="567"/>
        <w:rPr>
          <w:szCs w:val="22"/>
        </w:rPr>
      </w:pPr>
      <w:r w:rsidRPr="00321DBF">
        <w:rPr>
          <w:szCs w:val="22"/>
        </w:rPr>
        <w:t>kaaliumi säästvaid ravimeid või teisi diureetikume (vee väljaajamistabletid),</w:t>
      </w:r>
    </w:p>
    <w:p w14:paraId="74FD8A7D" w14:textId="77777777" w:rsidR="00637681" w:rsidRPr="00321DBF" w:rsidRDefault="00637681">
      <w:pPr>
        <w:pStyle w:val="EMEABodyTextIndent"/>
        <w:tabs>
          <w:tab w:val="clear" w:pos="360"/>
        </w:tabs>
        <w:ind w:left="567" w:hanging="567"/>
        <w:rPr>
          <w:szCs w:val="22"/>
        </w:rPr>
      </w:pPr>
      <w:r w:rsidRPr="00321DBF">
        <w:rPr>
          <w:szCs w:val="22"/>
        </w:rPr>
        <w:t>mõningaid kõhulahtisteid,</w:t>
      </w:r>
    </w:p>
    <w:p w14:paraId="3DB6E15C" w14:textId="77777777" w:rsidR="00637681" w:rsidRPr="00321DBF" w:rsidRDefault="00637681">
      <w:pPr>
        <w:pStyle w:val="EMEABodyTextIndent"/>
        <w:tabs>
          <w:tab w:val="clear" w:pos="360"/>
        </w:tabs>
        <w:ind w:left="567" w:hanging="567"/>
        <w:rPr>
          <w:szCs w:val="22"/>
        </w:rPr>
      </w:pPr>
      <w:r w:rsidRPr="00321DBF">
        <w:rPr>
          <w:szCs w:val="22"/>
        </w:rPr>
        <w:t>podagra ravimeid,</w:t>
      </w:r>
    </w:p>
    <w:p w14:paraId="2BF05B51" w14:textId="77777777" w:rsidR="00637681" w:rsidRPr="00321DBF" w:rsidRDefault="00637681">
      <w:pPr>
        <w:pStyle w:val="EMEABodyTextIndent"/>
        <w:tabs>
          <w:tab w:val="clear" w:pos="360"/>
        </w:tabs>
        <w:ind w:left="567" w:hanging="567"/>
        <w:rPr>
          <w:szCs w:val="22"/>
        </w:rPr>
      </w:pPr>
      <w:r w:rsidRPr="00321DBF">
        <w:rPr>
          <w:szCs w:val="22"/>
        </w:rPr>
        <w:t>ravitoimega D</w:t>
      </w:r>
      <w:r w:rsidRPr="00321DBF">
        <w:rPr>
          <w:szCs w:val="22"/>
        </w:rPr>
        <w:noBreakHyphen/>
        <w:t>vitamiini preparaate,</w:t>
      </w:r>
    </w:p>
    <w:p w14:paraId="3EEC048C" w14:textId="77777777" w:rsidR="00637681" w:rsidRPr="00321DBF" w:rsidRDefault="00637681">
      <w:pPr>
        <w:pStyle w:val="EMEABodyTextIndent"/>
        <w:tabs>
          <w:tab w:val="clear" w:pos="360"/>
        </w:tabs>
        <w:ind w:left="567" w:hanging="567"/>
        <w:rPr>
          <w:szCs w:val="22"/>
        </w:rPr>
      </w:pPr>
      <w:r w:rsidRPr="00321DBF">
        <w:rPr>
          <w:szCs w:val="22"/>
        </w:rPr>
        <w:t>südamerütmi kontrollivaid ravimeid,</w:t>
      </w:r>
    </w:p>
    <w:p w14:paraId="7F774BB1" w14:textId="77777777" w:rsidR="00637681" w:rsidRPr="00321DBF" w:rsidRDefault="00637681">
      <w:pPr>
        <w:pStyle w:val="EMEABodyTextIndent"/>
        <w:tabs>
          <w:tab w:val="clear" w:pos="360"/>
        </w:tabs>
        <w:ind w:left="567" w:hanging="567"/>
        <w:rPr>
          <w:szCs w:val="22"/>
        </w:rPr>
      </w:pPr>
      <w:r w:rsidRPr="00321DBF">
        <w:rPr>
          <w:szCs w:val="22"/>
        </w:rPr>
        <w:t>suhkruhaiguse ravimeid (suukaudseid preparaate</w:t>
      </w:r>
      <w:r w:rsidR="00086528" w:rsidRPr="00321DBF">
        <w:rPr>
          <w:szCs w:val="22"/>
        </w:rPr>
        <w:t>, näiteks</w:t>
      </w:r>
      <w:r w:rsidR="004A0071" w:rsidRPr="00321DBF">
        <w:rPr>
          <w:szCs w:val="22"/>
        </w:rPr>
        <w:t xml:space="preserve"> repagliniid</w:t>
      </w:r>
      <w:r w:rsidR="00086528" w:rsidRPr="00321DBF">
        <w:rPr>
          <w:szCs w:val="22"/>
        </w:rPr>
        <w:t>i,</w:t>
      </w:r>
      <w:r w:rsidR="004A0071" w:rsidRPr="00321DBF">
        <w:rPr>
          <w:szCs w:val="22"/>
        </w:rPr>
        <w:t xml:space="preserve"> </w:t>
      </w:r>
      <w:r w:rsidRPr="00321DBF">
        <w:rPr>
          <w:szCs w:val="22"/>
        </w:rPr>
        <w:t>või insuliine),</w:t>
      </w:r>
    </w:p>
    <w:p w14:paraId="1E9FC787" w14:textId="77777777" w:rsidR="00637681" w:rsidRPr="00321DBF" w:rsidRDefault="00637681">
      <w:pPr>
        <w:pStyle w:val="EMEABodyTextIndent"/>
        <w:tabs>
          <w:tab w:val="clear" w:pos="360"/>
        </w:tabs>
        <w:ind w:left="567" w:hanging="567"/>
        <w:rPr>
          <w:szCs w:val="22"/>
        </w:rPr>
      </w:pPr>
      <w:r w:rsidRPr="00321DBF">
        <w:rPr>
          <w:szCs w:val="22"/>
        </w:rPr>
        <w:t>karbamasepiin (epilepsia raviks kasutatav ravim).</w:t>
      </w:r>
    </w:p>
    <w:p w14:paraId="72B65431" w14:textId="77777777" w:rsidR="00637681" w:rsidRPr="00321DBF" w:rsidRDefault="00637681">
      <w:pPr>
        <w:pStyle w:val="EMEABodyText"/>
        <w:rPr>
          <w:szCs w:val="22"/>
        </w:rPr>
      </w:pPr>
    </w:p>
    <w:p w14:paraId="57C8C6F2" w14:textId="77777777" w:rsidR="00637681" w:rsidRPr="00321DBF" w:rsidRDefault="00637681">
      <w:pPr>
        <w:pStyle w:val="EMEABodyText"/>
        <w:rPr>
          <w:szCs w:val="22"/>
        </w:rPr>
      </w:pPr>
      <w:r w:rsidRPr="00321DBF">
        <w:rPr>
          <w:szCs w:val="22"/>
        </w:rPr>
        <w:t>Teie raviarsti jaoks on tähtis teada, kas kasutate teisi ravimeid alandamaks oma vererõhku, glükokortikosteroide, vähiraviks mõeldud ravimeid, valuvaigisteid, artriidiravimeid, kolestüramiin või kolestipool vaikusid vere kolesteroolisisalduse vähendamiseks.</w:t>
      </w:r>
    </w:p>
    <w:p w14:paraId="4C852886" w14:textId="77777777" w:rsidR="00637681" w:rsidRPr="00321DBF" w:rsidRDefault="00637681">
      <w:pPr>
        <w:pStyle w:val="EMEABodyText"/>
        <w:rPr>
          <w:szCs w:val="22"/>
        </w:rPr>
      </w:pPr>
    </w:p>
    <w:p w14:paraId="2B708B20" w14:textId="3C890270" w:rsidR="00637681" w:rsidRPr="00321DBF" w:rsidRDefault="00637681">
      <w:pPr>
        <w:pStyle w:val="EMEAHeading3"/>
        <w:rPr>
          <w:szCs w:val="22"/>
        </w:rPr>
      </w:pPr>
      <w:r w:rsidRPr="00321DBF">
        <w:rPr>
          <w:szCs w:val="22"/>
        </w:rPr>
        <w:t>CoAprovel koos toidu ja joogiga</w:t>
      </w:r>
      <w:r w:rsidR="00101526">
        <w:rPr>
          <w:szCs w:val="22"/>
        </w:rPr>
        <w:fldChar w:fldCharType="begin"/>
      </w:r>
      <w:r w:rsidR="00101526">
        <w:rPr>
          <w:szCs w:val="22"/>
        </w:rPr>
        <w:instrText xml:space="preserve"> DOCVARIABLE vault_nd_2026d72f-f96f-42ac-bfac-f8050cbdf80e \* MERGEFORMAT </w:instrText>
      </w:r>
      <w:r w:rsidR="00101526">
        <w:rPr>
          <w:szCs w:val="22"/>
        </w:rPr>
        <w:fldChar w:fldCharType="separate"/>
      </w:r>
      <w:r w:rsidR="00101526">
        <w:rPr>
          <w:szCs w:val="22"/>
        </w:rPr>
        <w:t xml:space="preserve"> </w:t>
      </w:r>
      <w:r w:rsidR="00101526">
        <w:rPr>
          <w:szCs w:val="22"/>
        </w:rPr>
        <w:fldChar w:fldCharType="end"/>
      </w:r>
    </w:p>
    <w:p w14:paraId="17961A6D" w14:textId="77777777" w:rsidR="00637681" w:rsidRPr="00321DBF" w:rsidRDefault="00637681">
      <w:pPr>
        <w:pStyle w:val="EMEABodyText"/>
        <w:rPr>
          <w:szCs w:val="22"/>
        </w:rPr>
      </w:pPr>
      <w:r w:rsidRPr="00321DBF">
        <w:rPr>
          <w:szCs w:val="22"/>
        </w:rPr>
        <w:t>CoAprovel'i võib võtta koos toiduga või ilma.</w:t>
      </w:r>
    </w:p>
    <w:p w14:paraId="74808C3B" w14:textId="77777777" w:rsidR="00637681" w:rsidRPr="00321DBF" w:rsidRDefault="00637681">
      <w:pPr>
        <w:pStyle w:val="EMEABodyText"/>
        <w:rPr>
          <w:szCs w:val="22"/>
        </w:rPr>
      </w:pPr>
    </w:p>
    <w:p w14:paraId="02909BF6" w14:textId="77777777" w:rsidR="00637681" w:rsidRPr="00321DBF" w:rsidRDefault="00637681">
      <w:pPr>
        <w:pStyle w:val="EMEABodyText"/>
        <w:rPr>
          <w:szCs w:val="22"/>
        </w:rPr>
      </w:pPr>
      <w:r w:rsidRPr="00321DBF">
        <w:rPr>
          <w:szCs w:val="22"/>
        </w:rPr>
        <w:t>CoAprovel'i koostises oleva hüdroklorotiasiidi tõttu võib alkoholi tarvitamisel samaaegselt selle ravimi kasutamisega tekkida tavalisest tugevam peapööritus, seda eriti istuvast asendist püsti tõusmisel.</w:t>
      </w:r>
    </w:p>
    <w:p w14:paraId="00BBEED5" w14:textId="77777777" w:rsidR="00637681" w:rsidRPr="00321DBF" w:rsidRDefault="00637681">
      <w:pPr>
        <w:pStyle w:val="EMEABodyText"/>
        <w:rPr>
          <w:szCs w:val="22"/>
        </w:rPr>
      </w:pPr>
    </w:p>
    <w:p w14:paraId="44C61947" w14:textId="1966FDBD" w:rsidR="00637681" w:rsidRPr="00321DBF" w:rsidRDefault="00637681">
      <w:pPr>
        <w:pStyle w:val="EMEAHeading3"/>
        <w:rPr>
          <w:szCs w:val="22"/>
        </w:rPr>
      </w:pPr>
      <w:r w:rsidRPr="00321DBF">
        <w:rPr>
          <w:szCs w:val="22"/>
        </w:rPr>
        <w:t>Rasedus, imetamine ja viljakus</w:t>
      </w:r>
      <w:r w:rsidR="00101526">
        <w:rPr>
          <w:szCs w:val="22"/>
        </w:rPr>
        <w:fldChar w:fldCharType="begin"/>
      </w:r>
      <w:r w:rsidR="00101526">
        <w:rPr>
          <w:szCs w:val="22"/>
        </w:rPr>
        <w:instrText xml:space="preserve"> DOCVARIABLE vault_nd_53e5c54e-06e7-4b64-adb2-88965ee1b054 \* MERGEFORMAT </w:instrText>
      </w:r>
      <w:r w:rsidR="00101526">
        <w:rPr>
          <w:szCs w:val="22"/>
        </w:rPr>
        <w:fldChar w:fldCharType="separate"/>
      </w:r>
      <w:r w:rsidR="00101526">
        <w:rPr>
          <w:szCs w:val="22"/>
        </w:rPr>
        <w:t xml:space="preserve"> </w:t>
      </w:r>
      <w:r w:rsidR="00101526">
        <w:rPr>
          <w:szCs w:val="22"/>
        </w:rPr>
        <w:fldChar w:fldCharType="end"/>
      </w:r>
    </w:p>
    <w:p w14:paraId="7EC49698" w14:textId="60A573FA" w:rsidR="00637681" w:rsidRPr="00321DBF" w:rsidRDefault="00637681">
      <w:pPr>
        <w:pStyle w:val="EMEAHeading3"/>
        <w:rPr>
          <w:szCs w:val="22"/>
        </w:rPr>
      </w:pPr>
      <w:r w:rsidRPr="00321DBF">
        <w:rPr>
          <w:szCs w:val="22"/>
        </w:rPr>
        <w:t>Rasedus</w:t>
      </w:r>
      <w:r w:rsidR="00101526">
        <w:rPr>
          <w:szCs w:val="22"/>
        </w:rPr>
        <w:fldChar w:fldCharType="begin"/>
      </w:r>
      <w:r w:rsidR="00101526">
        <w:rPr>
          <w:szCs w:val="22"/>
        </w:rPr>
        <w:instrText xml:space="preserve"> DOCVARIABLE vault_nd_eb9d9d04-5b1e-4584-8e75-e9187bf62b9a \* MERGEFORMAT </w:instrText>
      </w:r>
      <w:r w:rsidR="00101526">
        <w:rPr>
          <w:szCs w:val="22"/>
        </w:rPr>
        <w:fldChar w:fldCharType="separate"/>
      </w:r>
      <w:r w:rsidR="00101526">
        <w:rPr>
          <w:szCs w:val="22"/>
        </w:rPr>
        <w:t xml:space="preserve"> </w:t>
      </w:r>
      <w:r w:rsidR="00101526">
        <w:rPr>
          <w:szCs w:val="22"/>
        </w:rPr>
        <w:fldChar w:fldCharType="end"/>
      </w:r>
    </w:p>
    <w:p w14:paraId="56D24233" w14:textId="77777777" w:rsidR="00637681" w:rsidRPr="00321DBF" w:rsidRDefault="00637681">
      <w:pPr>
        <w:pStyle w:val="EMEABodyText"/>
        <w:rPr>
          <w:szCs w:val="22"/>
        </w:rPr>
      </w:pPr>
      <w:r w:rsidRPr="00321DBF">
        <w:rPr>
          <w:szCs w:val="22"/>
        </w:rPr>
        <w:t>Rääkige arstile, kui arvate end olevat rase (</w:t>
      </w:r>
      <w:r w:rsidRPr="00321DBF">
        <w:rPr>
          <w:szCs w:val="22"/>
          <w:u w:val="single"/>
        </w:rPr>
        <w:t>või planeerite rasestumist</w:t>
      </w:r>
      <w:r w:rsidRPr="00321DBF">
        <w:rPr>
          <w:szCs w:val="22"/>
        </w:rPr>
        <w:t>). Arst soovitab üldjuhul lõpetada CoAprovel'i võtmise enne kui rasestute või niipea kui olete jäänud rasedaks ja määrab tavaliselt CoAprovel'i asemel mõne teise ravimi, sest CoAprovel'i ei soovitata kasutada raseduse varajases järgus ning seda ei tohi kasutada pärast 3 raseduskuud, sest võib põhjustada tõsist kahju sündivale lapsele kasutamisel pärast kolmandat raseduskuud.</w:t>
      </w:r>
    </w:p>
    <w:p w14:paraId="5B427777" w14:textId="77777777" w:rsidR="00637681" w:rsidRPr="00321DBF" w:rsidRDefault="00637681">
      <w:pPr>
        <w:pStyle w:val="EMEABodyText"/>
        <w:rPr>
          <w:szCs w:val="22"/>
        </w:rPr>
      </w:pPr>
    </w:p>
    <w:p w14:paraId="1FEE0160" w14:textId="4F11A04F" w:rsidR="00637681" w:rsidRPr="00321DBF" w:rsidRDefault="00637681">
      <w:pPr>
        <w:pStyle w:val="EMEAHeading3"/>
        <w:rPr>
          <w:szCs w:val="22"/>
        </w:rPr>
      </w:pPr>
      <w:r w:rsidRPr="00321DBF">
        <w:rPr>
          <w:szCs w:val="22"/>
        </w:rPr>
        <w:t>Imetamine</w:t>
      </w:r>
      <w:r w:rsidR="00101526">
        <w:rPr>
          <w:szCs w:val="22"/>
        </w:rPr>
        <w:fldChar w:fldCharType="begin"/>
      </w:r>
      <w:r w:rsidR="00101526">
        <w:rPr>
          <w:szCs w:val="22"/>
        </w:rPr>
        <w:instrText xml:space="preserve"> DOCVARIABLE vault_nd_756b1f16-c76e-4042-96bc-adde3edb24a0 \* MERGEFORMAT </w:instrText>
      </w:r>
      <w:r w:rsidR="00101526">
        <w:rPr>
          <w:szCs w:val="22"/>
        </w:rPr>
        <w:fldChar w:fldCharType="separate"/>
      </w:r>
      <w:r w:rsidR="00101526">
        <w:rPr>
          <w:szCs w:val="22"/>
        </w:rPr>
        <w:t xml:space="preserve"> </w:t>
      </w:r>
      <w:r w:rsidR="00101526">
        <w:rPr>
          <w:szCs w:val="22"/>
        </w:rPr>
        <w:fldChar w:fldCharType="end"/>
      </w:r>
    </w:p>
    <w:p w14:paraId="08B77DFF" w14:textId="77777777" w:rsidR="00637681" w:rsidRPr="00321DBF" w:rsidRDefault="00637681">
      <w:pPr>
        <w:pStyle w:val="EMEABodyText"/>
        <w:rPr>
          <w:szCs w:val="22"/>
        </w:rPr>
      </w:pPr>
      <w:r w:rsidRPr="00321DBF">
        <w:rPr>
          <w:szCs w:val="22"/>
        </w:rPr>
        <w:t>Pidage nõu oma arstiga, kui toidate last rinnapiimaga või kavatsete alustada rinnapiimaga toitmist. CoAprovel'i ei soovitata rinnapiimaga toitvatele emadele ning arst võib soovitada teile mõne muu ravimi, kui soovite last rinnapiimaga toita, eriti kui tegemist on vastsündinu või enneaegse imikuga.</w:t>
      </w:r>
    </w:p>
    <w:p w14:paraId="02694302" w14:textId="77777777" w:rsidR="00637681" w:rsidRPr="00321DBF" w:rsidRDefault="00637681">
      <w:pPr>
        <w:pStyle w:val="EMEABodyText"/>
        <w:rPr>
          <w:szCs w:val="22"/>
        </w:rPr>
      </w:pPr>
    </w:p>
    <w:p w14:paraId="1B3C4D04" w14:textId="3CAD87EF" w:rsidR="00637681" w:rsidRPr="00321DBF" w:rsidRDefault="00637681">
      <w:pPr>
        <w:pStyle w:val="EMEAHeading3"/>
        <w:rPr>
          <w:szCs w:val="22"/>
        </w:rPr>
      </w:pPr>
      <w:r w:rsidRPr="00321DBF">
        <w:rPr>
          <w:szCs w:val="22"/>
        </w:rPr>
        <w:t>Autojuhtimine ja masinatega töötamine</w:t>
      </w:r>
      <w:r w:rsidR="00101526">
        <w:rPr>
          <w:szCs w:val="22"/>
        </w:rPr>
        <w:fldChar w:fldCharType="begin"/>
      </w:r>
      <w:r w:rsidR="00101526">
        <w:rPr>
          <w:szCs w:val="22"/>
        </w:rPr>
        <w:instrText xml:space="preserve"> DOCVARIABLE vault_nd_82ca80bd-4c4c-4845-a4b5-a61b8054fc4d \* MERGEFORMAT </w:instrText>
      </w:r>
      <w:r w:rsidR="00101526">
        <w:rPr>
          <w:szCs w:val="22"/>
        </w:rPr>
        <w:fldChar w:fldCharType="separate"/>
      </w:r>
      <w:r w:rsidR="00101526">
        <w:rPr>
          <w:szCs w:val="22"/>
        </w:rPr>
        <w:t xml:space="preserve"> </w:t>
      </w:r>
      <w:r w:rsidR="00101526">
        <w:rPr>
          <w:szCs w:val="22"/>
        </w:rPr>
        <w:fldChar w:fldCharType="end"/>
      </w:r>
    </w:p>
    <w:p w14:paraId="73634926" w14:textId="77777777" w:rsidR="00637681" w:rsidRPr="00321DBF" w:rsidRDefault="00637681">
      <w:pPr>
        <w:pStyle w:val="EMEABodyText"/>
        <w:rPr>
          <w:szCs w:val="22"/>
        </w:rPr>
      </w:pPr>
      <w:r w:rsidRPr="00321DBF">
        <w:rPr>
          <w:szCs w:val="22"/>
        </w:rPr>
        <w:t>CoAprovel ei mõjuta tõenäoliselt autojuhtimise ja masinate käsitsemise võimet. Vererõhu ravi ajal võib siiski mõnikord tekkida pööritustunne ja väsimus. Kui te tunnete neid tekkivat, siis pidage enne autojuhtimist või masinate käsitsemist arstiga nõu.</w:t>
      </w:r>
    </w:p>
    <w:p w14:paraId="42FA3E93" w14:textId="77777777" w:rsidR="00637681" w:rsidRPr="00321DBF" w:rsidRDefault="00637681">
      <w:pPr>
        <w:pStyle w:val="EMEABodyText"/>
        <w:rPr>
          <w:szCs w:val="22"/>
        </w:rPr>
      </w:pPr>
    </w:p>
    <w:p w14:paraId="153F6C57" w14:textId="77777777" w:rsidR="00637681" w:rsidRPr="00321DBF" w:rsidRDefault="00637681">
      <w:pPr>
        <w:pStyle w:val="EMEABodyText"/>
        <w:rPr>
          <w:szCs w:val="22"/>
        </w:rPr>
      </w:pPr>
      <w:r w:rsidRPr="00321DBF">
        <w:rPr>
          <w:b/>
          <w:szCs w:val="22"/>
        </w:rPr>
        <w:t>CoAprovel sisaldab laktoosi.</w:t>
      </w:r>
      <w:r w:rsidRPr="00321DBF">
        <w:rPr>
          <w:szCs w:val="22"/>
        </w:rPr>
        <w:t xml:space="preserve"> Kui arst on teile öelnud, et te ei talu teatud suhkruid (nt laktoosi), peate te enne ravimi kasutamist konsulteerima arstiga.</w:t>
      </w:r>
    </w:p>
    <w:p w14:paraId="3D2BFE67" w14:textId="77777777" w:rsidR="00637681" w:rsidRPr="00321DBF" w:rsidRDefault="00637681">
      <w:pPr>
        <w:pStyle w:val="EMEABodyText"/>
        <w:rPr>
          <w:szCs w:val="22"/>
        </w:rPr>
      </w:pPr>
    </w:p>
    <w:p w14:paraId="5BCB831E" w14:textId="77777777" w:rsidR="004A0071" w:rsidRPr="00321DBF" w:rsidRDefault="004A0071" w:rsidP="004A0071">
      <w:pPr>
        <w:pStyle w:val="EMEABodyText"/>
        <w:rPr>
          <w:szCs w:val="22"/>
        </w:rPr>
      </w:pPr>
      <w:r w:rsidRPr="00321DBF">
        <w:rPr>
          <w:b/>
          <w:bCs/>
          <w:szCs w:val="22"/>
        </w:rPr>
        <w:t>CoAprovel sisaldab naatriumi.</w:t>
      </w:r>
      <w:r w:rsidRPr="00321DBF">
        <w:rPr>
          <w:szCs w:val="22"/>
        </w:rPr>
        <w:t xml:space="preserve"> Ravim sisaldab vähem kui 1 mmol (23 mg) naatriumi tableti kohta, st põhimõtteliselt „naatriumivaba“.</w:t>
      </w:r>
    </w:p>
    <w:p w14:paraId="2971FD9A" w14:textId="77777777" w:rsidR="004A0071" w:rsidRPr="00321DBF" w:rsidRDefault="004A0071">
      <w:pPr>
        <w:pStyle w:val="EMEABodyText"/>
        <w:rPr>
          <w:szCs w:val="22"/>
        </w:rPr>
      </w:pPr>
    </w:p>
    <w:p w14:paraId="151ABF69" w14:textId="77777777" w:rsidR="00637681" w:rsidRPr="00321DBF" w:rsidRDefault="00637681">
      <w:pPr>
        <w:pStyle w:val="EMEABodyText"/>
        <w:rPr>
          <w:szCs w:val="22"/>
        </w:rPr>
      </w:pPr>
    </w:p>
    <w:p w14:paraId="3E2DD70B" w14:textId="5C68913C" w:rsidR="00637681" w:rsidRPr="00321DBF" w:rsidRDefault="00637681">
      <w:pPr>
        <w:pStyle w:val="EMEAHeading1"/>
        <w:rPr>
          <w:szCs w:val="22"/>
        </w:rPr>
      </w:pPr>
      <w:r w:rsidRPr="00321DBF">
        <w:rPr>
          <w:szCs w:val="22"/>
        </w:rPr>
        <w:lastRenderedPageBreak/>
        <w:t>3.</w:t>
      </w:r>
      <w:r w:rsidRPr="00321DBF">
        <w:rPr>
          <w:szCs w:val="22"/>
        </w:rPr>
        <w:tab/>
      </w:r>
      <w:r w:rsidRPr="00321DBF">
        <w:rPr>
          <w:caps w:val="0"/>
          <w:szCs w:val="22"/>
        </w:rPr>
        <w:t>Kuidas CoAprovel'i kasutada</w:t>
      </w:r>
      <w:r w:rsidR="00101526">
        <w:rPr>
          <w:caps w:val="0"/>
          <w:szCs w:val="22"/>
        </w:rPr>
        <w:fldChar w:fldCharType="begin"/>
      </w:r>
      <w:r w:rsidR="00101526">
        <w:rPr>
          <w:caps w:val="0"/>
          <w:szCs w:val="22"/>
        </w:rPr>
        <w:instrText xml:space="preserve"> DOCVARIABLE vault_nd_ebce73bb-12b5-4e98-9756-eddc5d210e11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7F9F87CD" w14:textId="77777777" w:rsidR="00637681" w:rsidRPr="00321DBF" w:rsidRDefault="00637681" w:rsidP="00734164">
      <w:pPr>
        <w:keepNext/>
        <w:rPr>
          <w:szCs w:val="22"/>
        </w:rPr>
      </w:pPr>
    </w:p>
    <w:p w14:paraId="2629B644" w14:textId="77777777" w:rsidR="00637681" w:rsidRPr="00321DBF" w:rsidRDefault="00637681">
      <w:pPr>
        <w:pStyle w:val="EMEABodyText"/>
        <w:rPr>
          <w:szCs w:val="22"/>
        </w:rPr>
      </w:pPr>
      <w:r w:rsidRPr="00321DBF">
        <w:rPr>
          <w:szCs w:val="22"/>
        </w:rPr>
        <w:t>Võtke seda ravimit alati täpselt nii nagu arst on teile selgitanud. Kui te ei ole milleski kindel, pidage nõu oma arsti või apteekriga.</w:t>
      </w:r>
    </w:p>
    <w:p w14:paraId="29420CAC" w14:textId="77777777" w:rsidR="00637681" w:rsidRPr="00321DBF" w:rsidRDefault="00637681">
      <w:pPr>
        <w:pStyle w:val="EMEABodyText"/>
        <w:rPr>
          <w:szCs w:val="22"/>
        </w:rPr>
      </w:pPr>
    </w:p>
    <w:p w14:paraId="65ECDE46" w14:textId="7701D43F" w:rsidR="00637681" w:rsidRPr="00321DBF" w:rsidRDefault="00637681">
      <w:pPr>
        <w:pStyle w:val="EMEAHeading3"/>
        <w:rPr>
          <w:szCs w:val="22"/>
        </w:rPr>
      </w:pPr>
      <w:r w:rsidRPr="00321DBF">
        <w:rPr>
          <w:szCs w:val="22"/>
        </w:rPr>
        <w:t>Annus</w:t>
      </w:r>
      <w:r w:rsidR="00101526">
        <w:rPr>
          <w:szCs w:val="22"/>
        </w:rPr>
        <w:fldChar w:fldCharType="begin"/>
      </w:r>
      <w:r w:rsidR="00101526">
        <w:rPr>
          <w:szCs w:val="22"/>
        </w:rPr>
        <w:instrText xml:space="preserve"> DOCVARIABLE vault_nd_c0312553-81b5-4fa1-ac00-6a1447c90e77 \* MERGEFORMAT </w:instrText>
      </w:r>
      <w:r w:rsidR="00101526">
        <w:rPr>
          <w:szCs w:val="22"/>
        </w:rPr>
        <w:fldChar w:fldCharType="separate"/>
      </w:r>
      <w:r w:rsidR="00101526">
        <w:rPr>
          <w:szCs w:val="22"/>
        </w:rPr>
        <w:t xml:space="preserve"> </w:t>
      </w:r>
      <w:r w:rsidR="00101526">
        <w:rPr>
          <w:szCs w:val="22"/>
        </w:rPr>
        <w:fldChar w:fldCharType="end"/>
      </w:r>
    </w:p>
    <w:p w14:paraId="4B1821AF" w14:textId="77777777" w:rsidR="00637681" w:rsidRPr="00321DBF" w:rsidRDefault="00637681">
      <w:pPr>
        <w:pStyle w:val="EMEABodyText"/>
        <w:rPr>
          <w:szCs w:val="22"/>
        </w:rPr>
      </w:pPr>
      <w:r w:rsidRPr="00321DBF">
        <w:rPr>
          <w:szCs w:val="22"/>
        </w:rPr>
        <w:t xml:space="preserve">CoAprovel'i soovitatav annus on üks tablett </w:t>
      </w:r>
      <w:r w:rsidR="00D676A1" w:rsidRPr="00321DBF">
        <w:rPr>
          <w:szCs w:val="22"/>
        </w:rPr>
        <w:t>öö</w:t>
      </w:r>
      <w:r w:rsidRPr="00321DBF">
        <w:rPr>
          <w:szCs w:val="22"/>
        </w:rPr>
        <w:t>päevas. CoAprovel'i kirjutab arst teile välja tavaliselt sel juhul, kui eelnev ravi ei alandanud teie vererõhku piisavalt. Arst informeerib teid, kuidas eelnevalt ravilt CoAprovel'i kasutamisele üle minna.</w:t>
      </w:r>
    </w:p>
    <w:p w14:paraId="77D112E2" w14:textId="77777777" w:rsidR="00637681" w:rsidRPr="00321DBF" w:rsidRDefault="00637681">
      <w:pPr>
        <w:pStyle w:val="EMEABodyText"/>
        <w:rPr>
          <w:szCs w:val="22"/>
        </w:rPr>
      </w:pPr>
    </w:p>
    <w:p w14:paraId="2ACE5FEA" w14:textId="233C7568" w:rsidR="00637681" w:rsidRPr="00321DBF" w:rsidRDefault="00637681">
      <w:pPr>
        <w:pStyle w:val="EMEAHeading3"/>
        <w:rPr>
          <w:szCs w:val="22"/>
        </w:rPr>
      </w:pPr>
      <w:r w:rsidRPr="00321DBF">
        <w:rPr>
          <w:szCs w:val="22"/>
        </w:rPr>
        <w:t>Manustamisviis</w:t>
      </w:r>
      <w:r w:rsidR="00101526">
        <w:rPr>
          <w:szCs w:val="22"/>
        </w:rPr>
        <w:fldChar w:fldCharType="begin"/>
      </w:r>
      <w:r w:rsidR="00101526">
        <w:rPr>
          <w:szCs w:val="22"/>
        </w:rPr>
        <w:instrText xml:space="preserve"> DOCVARIABLE vault_nd_b17ae00c-de7a-41e0-ae87-b587330607eb \* MERGEFORMAT </w:instrText>
      </w:r>
      <w:r w:rsidR="00101526">
        <w:rPr>
          <w:szCs w:val="22"/>
        </w:rPr>
        <w:fldChar w:fldCharType="separate"/>
      </w:r>
      <w:r w:rsidR="00101526">
        <w:rPr>
          <w:szCs w:val="22"/>
        </w:rPr>
        <w:t xml:space="preserve"> </w:t>
      </w:r>
      <w:r w:rsidR="00101526">
        <w:rPr>
          <w:szCs w:val="22"/>
        </w:rPr>
        <w:fldChar w:fldCharType="end"/>
      </w:r>
    </w:p>
    <w:p w14:paraId="4A425891" w14:textId="77777777" w:rsidR="00637681" w:rsidRPr="00321DBF" w:rsidRDefault="00637681">
      <w:pPr>
        <w:pStyle w:val="EMEABodyText"/>
        <w:rPr>
          <w:szCs w:val="22"/>
        </w:rPr>
      </w:pPr>
      <w:r w:rsidRPr="00321DBF">
        <w:rPr>
          <w:szCs w:val="22"/>
        </w:rPr>
        <w:t xml:space="preserve">CoAprovel on </w:t>
      </w:r>
      <w:r w:rsidRPr="00321DBF">
        <w:rPr>
          <w:b/>
          <w:szCs w:val="22"/>
        </w:rPr>
        <w:t>suukaudseks kasutamiseks</w:t>
      </w:r>
      <w:r w:rsidRPr="00321DBF">
        <w:rPr>
          <w:szCs w:val="22"/>
        </w:rPr>
        <w:t xml:space="preserve">. Neelake tablett koos piisava koguse vedelikuga (nt üks klaas vett). CoAprovel'i võib võtta koos toiduga või ilma. Püüdke võtta oma </w:t>
      </w:r>
      <w:r w:rsidR="00D676A1" w:rsidRPr="00321DBF">
        <w:rPr>
          <w:szCs w:val="22"/>
        </w:rPr>
        <w:t>öö</w:t>
      </w:r>
      <w:r w:rsidRPr="00321DBF">
        <w:rPr>
          <w:szCs w:val="22"/>
        </w:rPr>
        <w:t>päevane annus igal päeval samal ajal. Oluline on võtta CoAprovel'i niikaua, kuni arst ei ole otsustanud teisiti.</w:t>
      </w:r>
    </w:p>
    <w:p w14:paraId="6E4C943B" w14:textId="77777777" w:rsidR="00637681" w:rsidRPr="00321DBF" w:rsidRDefault="00637681">
      <w:pPr>
        <w:pStyle w:val="EMEABodyText"/>
        <w:rPr>
          <w:szCs w:val="22"/>
        </w:rPr>
      </w:pPr>
    </w:p>
    <w:p w14:paraId="0ADF884F" w14:textId="77777777" w:rsidR="00637681" w:rsidRPr="00321DBF" w:rsidRDefault="00637681">
      <w:pPr>
        <w:pStyle w:val="EMEABodyText"/>
        <w:rPr>
          <w:szCs w:val="22"/>
        </w:rPr>
      </w:pPr>
      <w:r w:rsidRPr="00321DBF">
        <w:rPr>
          <w:szCs w:val="22"/>
        </w:rPr>
        <w:t>Maksimaalne vererõhku alandav toime peaks saabuma 6...8 nädala jooksul ravi algusest arvates.</w:t>
      </w:r>
    </w:p>
    <w:p w14:paraId="3C7CEF54" w14:textId="77777777" w:rsidR="00637681" w:rsidRPr="00321DBF" w:rsidRDefault="00637681" w:rsidP="00734164">
      <w:pPr>
        <w:rPr>
          <w:szCs w:val="22"/>
        </w:rPr>
      </w:pPr>
    </w:p>
    <w:p w14:paraId="1FF63EF0" w14:textId="3031C749" w:rsidR="00637681" w:rsidRPr="00321DBF" w:rsidRDefault="00637681">
      <w:pPr>
        <w:pStyle w:val="EMEAHeading3"/>
        <w:rPr>
          <w:szCs w:val="22"/>
        </w:rPr>
      </w:pPr>
      <w:r w:rsidRPr="00321DBF">
        <w:rPr>
          <w:szCs w:val="22"/>
        </w:rPr>
        <w:t>Kui te võtate CoAprovel'i rohkem kui ette nähtud</w:t>
      </w:r>
      <w:r w:rsidR="00101526">
        <w:rPr>
          <w:szCs w:val="22"/>
        </w:rPr>
        <w:fldChar w:fldCharType="begin"/>
      </w:r>
      <w:r w:rsidR="00101526">
        <w:rPr>
          <w:szCs w:val="22"/>
        </w:rPr>
        <w:instrText xml:space="preserve"> DOCVARIABLE vault_nd_7e6cef8f-efb3-4dbd-846a-9fdef7becb03 \* MERGEFORMAT </w:instrText>
      </w:r>
      <w:r w:rsidR="00101526">
        <w:rPr>
          <w:szCs w:val="22"/>
        </w:rPr>
        <w:fldChar w:fldCharType="separate"/>
      </w:r>
      <w:r w:rsidR="00101526">
        <w:rPr>
          <w:szCs w:val="22"/>
        </w:rPr>
        <w:t xml:space="preserve"> </w:t>
      </w:r>
      <w:r w:rsidR="00101526">
        <w:rPr>
          <w:szCs w:val="22"/>
        </w:rPr>
        <w:fldChar w:fldCharType="end"/>
      </w:r>
    </w:p>
    <w:p w14:paraId="44D9335C" w14:textId="77777777" w:rsidR="00637681" w:rsidRPr="00321DBF" w:rsidRDefault="00637681">
      <w:pPr>
        <w:pStyle w:val="EMEABodyText"/>
        <w:rPr>
          <w:szCs w:val="22"/>
        </w:rPr>
      </w:pPr>
      <w:r w:rsidRPr="00321DBF">
        <w:rPr>
          <w:szCs w:val="22"/>
        </w:rPr>
        <w:t>Kui võtsite kogemata liiga palju tablette, siis pöörduge kohe arsti poole.</w:t>
      </w:r>
    </w:p>
    <w:p w14:paraId="5B9436C6" w14:textId="77777777" w:rsidR="00637681" w:rsidRPr="00321DBF" w:rsidRDefault="00637681" w:rsidP="00734164">
      <w:pPr>
        <w:rPr>
          <w:szCs w:val="22"/>
        </w:rPr>
      </w:pPr>
    </w:p>
    <w:p w14:paraId="6006286A" w14:textId="77777777" w:rsidR="00637681" w:rsidRPr="00321DBF" w:rsidRDefault="00637681">
      <w:pPr>
        <w:pStyle w:val="EMEABodyText"/>
        <w:rPr>
          <w:b/>
          <w:szCs w:val="22"/>
        </w:rPr>
      </w:pPr>
      <w:r w:rsidRPr="00321DBF">
        <w:rPr>
          <w:b/>
          <w:szCs w:val="22"/>
        </w:rPr>
        <w:t>Kasutamine lastel ja noorukitel</w:t>
      </w:r>
    </w:p>
    <w:p w14:paraId="67494638" w14:textId="77777777" w:rsidR="00637681" w:rsidRPr="00321DBF" w:rsidRDefault="00637681">
      <w:pPr>
        <w:pStyle w:val="EMEABodyText"/>
        <w:rPr>
          <w:szCs w:val="22"/>
        </w:rPr>
      </w:pPr>
      <w:r w:rsidRPr="00321DBF">
        <w:rPr>
          <w:szCs w:val="22"/>
        </w:rPr>
        <w:t>CoAprovel'i ei tohi manustada lastele, kes on nooremad kui 18 aastat. Kui laps neelas mõne tableti, siis peate sellest kohe arstile teatama.</w:t>
      </w:r>
    </w:p>
    <w:p w14:paraId="0117B8C6" w14:textId="77777777" w:rsidR="00637681" w:rsidRPr="00321DBF" w:rsidRDefault="00637681">
      <w:pPr>
        <w:pStyle w:val="EMEABodyText"/>
        <w:rPr>
          <w:szCs w:val="22"/>
        </w:rPr>
      </w:pPr>
    </w:p>
    <w:p w14:paraId="06184306" w14:textId="39AF8756" w:rsidR="00637681" w:rsidRPr="00321DBF" w:rsidRDefault="00637681">
      <w:pPr>
        <w:pStyle w:val="EMEAHeading3"/>
        <w:rPr>
          <w:szCs w:val="22"/>
        </w:rPr>
      </w:pPr>
      <w:r w:rsidRPr="00321DBF">
        <w:rPr>
          <w:szCs w:val="22"/>
        </w:rPr>
        <w:t>Kui te unustate CoAprovel'i võtta</w:t>
      </w:r>
      <w:r w:rsidR="00101526">
        <w:rPr>
          <w:szCs w:val="22"/>
        </w:rPr>
        <w:fldChar w:fldCharType="begin"/>
      </w:r>
      <w:r w:rsidR="00101526">
        <w:rPr>
          <w:szCs w:val="22"/>
        </w:rPr>
        <w:instrText xml:space="preserve"> DOCVARIABLE vault_nd_6c3970fd-c7b0-4814-9a6b-d6e67cbc3b76 \* MERGEFORMAT </w:instrText>
      </w:r>
      <w:r w:rsidR="00101526">
        <w:rPr>
          <w:szCs w:val="22"/>
        </w:rPr>
        <w:fldChar w:fldCharType="separate"/>
      </w:r>
      <w:r w:rsidR="00101526">
        <w:rPr>
          <w:szCs w:val="22"/>
        </w:rPr>
        <w:t xml:space="preserve"> </w:t>
      </w:r>
      <w:r w:rsidR="00101526">
        <w:rPr>
          <w:szCs w:val="22"/>
        </w:rPr>
        <w:fldChar w:fldCharType="end"/>
      </w:r>
    </w:p>
    <w:p w14:paraId="6BCFEE68" w14:textId="77777777" w:rsidR="00637681" w:rsidRPr="00321DBF" w:rsidRDefault="00637681">
      <w:pPr>
        <w:pStyle w:val="EMEABodyText"/>
        <w:rPr>
          <w:szCs w:val="22"/>
        </w:rPr>
      </w:pPr>
      <w:r w:rsidRPr="00321DBF">
        <w:rPr>
          <w:szCs w:val="22"/>
        </w:rPr>
        <w:t>Kui unustasite juhuslikult ravimi võtmata, võtke järgmine annus õigel ajal. Ärge võtke kahekordset annust, kui annus jäi eelmisel korral võtmata.</w:t>
      </w:r>
    </w:p>
    <w:p w14:paraId="22F9FE15" w14:textId="77777777" w:rsidR="00637681" w:rsidRPr="00321DBF" w:rsidRDefault="00637681">
      <w:pPr>
        <w:pStyle w:val="EMEABodyText"/>
        <w:rPr>
          <w:szCs w:val="22"/>
        </w:rPr>
      </w:pPr>
    </w:p>
    <w:p w14:paraId="6B952E3D" w14:textId="77777777" w:rsidR="00637681" w:rsidRPr="00321DBF" w:rsidRDefault="00637681">
      <w:pPr>
        <w:pStyle w:val="EMEABodyText"/>
        <w:rPr>
          <w:szCs w:val="22"/>
        </w:rPr>
      </w:pPr>
      <w:r w:rsidRPr="00321DBF">
        <w:rPr>
          <w:szCs w:val="22"/>
        </w:rPr>
        <w:t>Kui teil on lisaküsimusi selle ravimi kasutamise kohta, pidage nõu oma arsti või apteekriga.</w:t>
      </w:r>
    </w:p>
    <w:p w14:paraId="551BC65B" w14:textId="77777777" w:rsidR="00637681" w:rsidRPr="00321DBF" w:rsidRDefault="00637681">
      <w:pPr>
        <w:pStyle w:val="EMEABodyText"/>
        <w:rPr>
          <w:szCs w:val="22"/>
        </w:rPr>
      </w:pPr>
    </w:p>
    <w:p w14:paraId="259575FD" w14:textId="77777777" w:rsidR="00637681" w:rsidRPr="00321DBF" w:rsidRDefault="00637681">
      <w:pPr>
        <w:pStyle w:val="EMEABodyText"/>
        <w:rPr>
          <w:szCs w:val="22"/>
        </w:rPr>
      </w:pPr>
    </w:p>
    <w:p w14:paraId="71DC3815" w14:textId="4AA60686" w:rsidR="00637681" w:rsidRPr="00321DBF" w:rsidRDefault="00637681">
      <w:pPr>
        <w:pStyle w:val="EMEAHeading1"/>
        <w:rPr>
          <w:szCs w:val="22"/>
        </w:rPr>
      </w:pPr>
      <w:r w:rsidRPr="00321DBF">
        <w:rPr>
          <w:szCs w:val="22"/>
        </w:rPr>
        <w:t>4.</w:t>
      </w:r>
      <w:r w:rsidRPr="00321DBF">
        <w:rPr>
          <w:szCs w:val="22"/>
        </w:rPr>
        <w:tab/>
      </w:r>
      <w:r w:rsidRPr="00321DBF">
        <w:rPr>
          <w:caps w:val="0"/>
          <w:szCs w:val="22"/>
        </w:rPr>
        <w:t>Võimalikud kõrvaltoimed</w:t>
      </w:r>
      <w:r w:rsidR="00101526">
        <w:rPr>
          <w:caps w:val="0"/>
          <w:szCs w:val="22"/>
        </w:rPr>
        <w:fldChar w:fldCharType="begin"/>
      </w:r>
      <w:r w:rsidR="00101526">
        <w:rPr>
          <w:caps w:val="0"/>
          <w:szCs w:val="22"/>
        </w:rPr>
        <w:instrText xml:space="preserve"> DOCVARIABLE vault_nd_5834f1bf-97f8-425c-8e3a-e1df092f94b5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28608148" w14:textId="77777777" w:rsidR="00637681" w:rsidRPr="00321DBF" w:rsidRDefault="00637681" w:rsidP="00734164">
      <w:pPr>
        <w:keepNext/>
        <w:rPr>
          <w:szCs w:val="22"/>
        </w:rPr>
      </w:pPr>
    </w:p>
    <w:p w14:paraId="194C602E" w14:textId="77777777" w:rsidR="00637681" w:rsidRPr="00321DBF" w:rsidRDefault="00637681">
      <w:pPr>
        <w:pStyle w:val="EMEABodyText"/>
        <w:rPr>
          <w:szCs w:val="22"/>
        </w:rPr>
      </w:pPr>
      <w:r w:rsidRPr="00321DBF">
        <w:rPr>
          <w:szCs w:val="22"/>
        </w:rPr>
        <w:t>Nagu kõik ravimid, võib ka see ravim põhjustada kõrvaltoimeid, kuigi kõigil neid ei teki.</w:t>
      </w:r>
    </w:p>
    <w:p w14:paraId="221280F5" w14:textId="77777777" w:rsidR="00637681" w:rsidRPr="00321DBF" w:rsidRDefault="00637681">
      <w:pPr>
        <w:pStyle w:val="EMEABodyText"/>
        <w:rPr>
          <w:szCs w:val="22"/>
        </w:rPr>
      </w:pPr>
      <w:r w:rsidRPr="00321DBF">
        <w:rPr>
          <w:szCs w:val="22"/>
        </w:rPr>
        <w:t>Siiski võib esineda ka tõsiseid ja arstiabi vajavaid juhtumeid.</w:t>
      </w:r>
    </w:p>
    <w:p w14:paraId="3AE9EBFB" w14:textId="77777777" w:rsidR="00637681" w:rsidRPr="00321DBF" w:rsidRDefault="00637681">
      <w:pPr>
        <w:pStyle w:val="EMEABodyText"/>
        <w:rPr>
          <w:szCs w:val="22"/>
        </w:rPr>
      </w:pPr>
    </w:p>
    <w:p w14:paraId="3B0EBFC5" w14:textId="77777777" w:rsidR="00637681" w:rsidRPr="00321DBF" w:rsidRDefault="00637681">
      <w:pPr>
        <w:pStyle w:val="EMEABodyText"/>
        <w:rPr>
          <w:szCs w:val="22"/>
        </w:rPr>
      </w:pPr>
      <w:r w:rsidRPr="00321DBF">
        <w:rPr>
          <w:szCs w:val="22"/>
        </w:rPr>
        <w:t>Esinenud on üksikuid allergilisi nahareaktsioone (lööve, nõgestõbi), samuti on irbesartaani kasutanud patsientidel teatatud näo, huulte ja/või keele paikse turse tekkimisest.</w:t>
      </w:r>
    </w:p>
    <w:p w14:paraId="3FDFBC43" w14:textId="77777777" w:rsidR="00637681" w:rsidRPr="00321DBF" w:rsidRDefault="00637681">
      <w:pPr>
        <w:pStyle w:val="EMEABodyText"/>
        <w:rPr>
          <w:szCs w:val="22"/>
        </w:rPr>
      </w:pPr>
      <w:r w:rsidRPr="00321DBF">
        <w:rPr>
          <w:b/>
          <w:szCs w:val="22"/>
        </w:rPr>
        <w:t>Kui täheldate mõnda neist ülalloetletud sümptomitest või kui esineb hingeldus</w:t>
      </w:r>
      <w:r w:rsidRPr="00321DBF">
        <w:rPr>
          <w:szCs w:val="22"/>
        </w:rPr>
        <w:t>, lõpetage CoAprovel'i kasutamine ja võtke koheselt ühendust arstiga.</w:t>
      </w:r>
    </w:p>
    <w:p w14:paraId="05462C10" w14:textId="77777777" w:rsidR="00637681" w:rsidRPr="00321DBF" w:rsidRDefault="00637681">
      <w:pPr>
        <w:pStyle w:val="EMEABodyText"/>
        <w:rPr>
          <w:szCs w:val="22"/>
        </w:rPr>
      </w:pPr>
    </w:p>
    <w:p w14:paraId="70150D7E" w14:textId="77777777" w:rsidR="00637681" w:rsidRPr="00321DBF" w:rsidRDefault="00637681">
      <w:pPr>
        <w:rPr>
          <w:szCs w:val="22"/>
        </w:rPr>
      </w:pPr>
      <w:r w:rsidRPr="00321DBF">
        <w:rPr>
          <w:szCs w:val="22"/>
        </w:rPr>
        <w:t>Kõrvaltoimete esinemissagedus on määratletud järgnevalt:</w:t>
      </w:r>
    </w:p>
    <w:p w14:paraId="72B39700" w14:textId="77777777" w:rsidR="00637681" w:rsidRPr="00321DBF" w:rsidRDefault="00637681">
      <w:pPr>
        <w:pStyle w:val="EMEABodyText"/>
        <w:rPr>
          <w:szCs w:val="22"/>
        </w:rPr>
      </w:pPr>
      <w:r w:rsidRPr="00321DBF">
        <w:rPr>
          <w:szCs w:val="22"/>
        </w:rPr>
        <w:t>sage: võib esineda kuni 1 inimesel 10-st;</w:t>
      </w:r>
    </w:p>
    <w:p w14:paraId="6EB4E17E" w14:textId="77777777" w:rsidR="00637681" w:rsidRPr="00321DBF" w:rsidRDefault="00637681">
      <w:pPr>
        <w:pStyle w:val="EMEABodyText"/>
        <w:rPr>
          <w:szCs w:val="22"/>
        </w:rPr>
      </w:pPr>
      <w:r w:rsidRPr="00321DBF">
        <w:rPr>
          <w:szCs w:val="22"/>
        </w:rPr>
        <w:t>aeg-ajalt: võib esineda kuni 1 inimesel 100-st.</w:t>
      </w:r>
    </w:p>
    <w:p w14:paraId="2C3BA0C7" w14:textId="77777777" w:rsidR="00637681" w:rsidRPr="00321DBF" w:rsidRDefault="00637681">
      <w:pPr>
        <w:pStyle w:val="EMEABodyText"/>
        <w:rPr>
          <w:szCs w:val="22"/>
        </w:rPr>
      </w:pPr>
    </w:p>
    <w:p w14:paraId="0693AB78" w14:textId="77777777" w:rsidR="00637681" w:rsidRPr="00321DBF" w:rsidRDefault="00637681">
      <w:pPr>
        <w:pStyle w:val="EMEABodyText"/>
        <w:rPr>
          <w:szCs w:val="22"/>
        </w:rPr>
      </w:pPr>
      <w:r w:rsidRPr="00321DBF">
        <w:rPr>
          <w:szCs w:val="22"/>
        </w:rPr>
        <w:t>Kliinilistes uuringutes CoAprovel’iga ravitud patsientidel on esinenud järgmisi kõrvaltoimeid</w:t>
      </w:r>
      <w:r w:rsidR="00173814" w:rsidRPr="00321DBF">
        <w:rPr>
          <w:szCs w:val="22"/>
        </w:rPr>
        <w:t>.</w:t>
      </w:r>
    </w:p>
    <w:p w14:paraId="6A25BE68" w14:textId="77777777" w:rsidR="00637681" w:rsidRPr="00321DBF" w:rsidRDefault="00637681">
      <w:pPr>
        <w:pStyle w:val="EMEABodyText"/>
        <w:rPr>
          <w:szCs w:val="22"/>
        </w:rPr>
      </w:pPr>
    </w:p>
    <w:p w14:paraId="4506953D" w14:textId="77777777" w:rsidR="00637681" w:rsidRPr="00321DBF" w:rsidRDefault="00637681">
      <w:pPr>
        <w:pStyle w:val="EMEABodyTextIndent"/>
        <w:numPr>
          <w:ilvl w:val="0"/>
          <w:numId w:val="0"/>
        </w:numPr>
        <w:rPr>
          <w:szCs w:val="22"/>
        </w:rPr>
      </w:pPr>
      <w:r w:rsidRPr="00321DBF">
        <w:rPr>
          <w:b/>
          <w:szCs w:val="22"/>
        </w:rPr>
        <w:t>Sageli esinevad kõrvaltoimed</w:t>
      </w:r>
      <w:r w:rsidRPr="00321DBF">
        <w:rPr>
          <w:szCs w:val="22"/>
        </w:rPr>
        <w:t xml:space="preserve"> (võib esineda kuni 1 inimesel 10-st):</w:t>
      </w:r>
    </w:p>
    <w:p w14:paraId="28982FDC" w14:textId="77777777" w:rsidR="00637681" w:rsidRPr="00321DBF" w:rsidRDefault="00637681">
      <w:pPr>
        <w:pStyle w:val="EMEABodyTextIndent"/>
        <w:tabs>
          <w:tab w:val="clear" w:pos="360"/>
        </w:tabs>
        <w:ind w:left="567" w:hanging="567"/>
        <w:rPr>
          <w:szCs w:val="22"/>
        </w:rPr>
      </w:pPr>
      <w:r w:rsidRPr="00321DBF">
        <w:rPr>
          <w:szCs w:val="22"/>
        </w:rPr>
        <w:t>iiveldus/oksendamine,</w:t>
      </w:r>
    </w:p>
    <w:p w14:paraId="7170D792" w14:textId="77777777" w:rsidR="00637681" w:rsidRPr="00321DBF" w:rsidRDefault="00637681">
      <w:pPr>
        <w:pStyle w:val="EMEABodyTextIndent"/>
        <w:tabs>
          <w:tab w:val="clear" w:pos="360"/>
        </w:tabs>
        <w:ind w:left="567" w:hanging="567"/>
        <w:rPr>
          <w:szCs w:val="22"/>
        </w:rPr>
      </w:pPr>
      <w:r w:rsidRPr="00321DBF">
        <w:rPr>
          <w:szCs w:val="22"/>
        </w:rPr>
        <w:t>urineerimishäired,</w:t>
      </w:r>
    </w:p>
    <w:p w14:paraId="110AF547" w14:textId="77777777" w:rsidR="00637681" w:rsidRPr="00321DBF" w:rsidRDefault="00637681">
      <w:pPr>
        <w:pStyle w:val="EMEABodyTextIndent"/>
        <w:tabs>
          <w:tab w:val="clear" w:pos="360"/>
        </w:tabs>
        <w:ind w:left="567" w:hanging="567"/>
        <w:rPr>
          <w:szCs w:val="22"/>
        </w:rPr>
      </w:pPr>
      <w:r w:rsidRPr="00321DBF">
        <w:rPr>
          <w:szCs w:val="22"/>
        </w:rPr>
        <w:t>väsimus,</w:t>
      </w:r>
    </w:p>
    <w:p w14:paraId="6C70545F" w14:textId="77777777" w:rsidR="00637681" w:rsidRPr="00321DBF" w:rsidRDefault="00637681">
      <w:pPr>
        <w:pStyle w:val="EMEABodyTextIndent"/>
        <w:tabs>
          <w:tab w:val="clear" w:pos="360"/>
        </w:tabs>
        <w:ind w:left="567" w:hanging="567"/>
        <w:rPr>
          <w:szCs w:val="22"/>
        </w:rPr>
      </w:pPr>
      <w:r w:rsidRPr="00321DBF">
        <w:rPr>
          <w:szCs w:val="22"/>
        </w:rPr>
        <w:t>pööritustunne (ka siis, kui tõusete püsti lamavast või istuvast asendist),</w:t>
      </w:r>
    </w:p>
    <w:p w14:paraId="2C61A777" w14:textId="77777777" w:rsidR="00637681" w:rsidRPr="00321DBF" w:rsidRDefault="00637681">
      <w:pPr>
        <w:pStyle w:val="EMEABodyTextIndent"/>
        <w:tabs>
          <w:tab w:val="clear" w:pos="360"/>
        </w:tabs>
        <w:ind w:left="567" w:hanging="567"/>
        <w:rPr>
          <w:szCs w:val="22"/>
        </w:rPr>
      </w:pPr>
      <w:r w:rsidRPr="00321DBF">
        <w:rPr>
          <w:szCs w:val="22"/>
        </w:rPr>
        <w:t>vereproov võib näidata lihaste ja südame tööd iseloomustava ensüümi (kreatiinkinaasi) taseme suurenemist või neerutalitluse laboratoorsete näitajate (uurea, kreatiniini) taseme suurenemist.</w:t>
      </w:r>
    </w:p>
    <w:p w14:paraId="396249E3" w14:textId="77777777" w:rsidR="00637681" w:rsidRPr="00321DBF" w:rsidRDefault="00637681">
      <w:pPr>
        <w:pStyle w:val="EMEABodyText"/>
        <w:rPr>
          <w:szCs w:val="22"/>
        </w:rPr>
      </w:pPr>
      <w:r w:rsidRPr="00321DBF">
        <w:rPr>
          <w:szCs w:val="22"/>
        </w:rPr>
        <w:t xml:space="preserve">Pidage nõu oma arstiga, </w:t>
      </w:r>
      <w:r w:rsidRPr="00321DBF">
        <w:rPr>
          <w:b/>
          <w:szCs w:val="22"/>
        </w:rPr>
        <w:t>kui mõni neist kõrvaltoimetest põhjustab probleeme.</w:t>
      </w:r>
    </w:p>
    <w:p w14:paraId="0AB95226" w14:textId="77777777" w:rsidR="00637681" w:rsidRPr="00321DBF" w:rsidRDefault="00637681">
      <w:pPr>
        <w:pStyle w:val="EMEABodyText"/>
        <w:rPr>
          <w:szCs w:val="22"/>
        </w:rPr>
      </w:pPr>
    </w:p>
    <w:p w14:paraId="029136A1" w14:textId="77777777" w:rsidR="00637681" w:rsidRPr="00321DBF" w:rsidRDefault="00637681" w:rsidP="005F0BBD">
      <w:pPr>
        <w:pStyle w:val="EMEABodyTextIndent"/>
        <w:keepNext/>
        <w:numPr>
          <w:ilvl w:val="0"/>
          <w:numId w:val="0"/>
        </w:numPr>
        <w:rPr>
          <w:szCs w:val="22"/>
        </w:rPr>
      </w:pPr>
      <w:r w:rsidRPr="00321DBF">
        <w:rPr>
          <w:b/>
          <w:szCs w:val="22"/>
        </w:rPr>
        <w:lastRenderedPageBreak/>
        <w:t>Aeg-ajalt esinevad kõrvaltoimed</w:t>
      </w:r>
      <w:r w:rsidRPr="00321DBF">
        <w:rPr>
          <w:szCs w:val="22"/>
        </w:rPr>
        <w:t xml:space="preserve"> (võib esineda kuni 1 inimesel 100-st):</w:t>
      </w:r>
    </w:p>
    <w:p w14:paraId="17E96228" w14:textId="77777777" w:rsidR="00637681" w:rsidRPr="00321DBF" w:rsidRDefault="00637681">
      <w:pPr>
        <w:pStyle w:val="EMEABodyTextIndent"/>
        <w:tabs>
          <w:tab w:val="clear" w:pos="360"/>
        </w:tabs>
        <w:ind w:left="567" w:hanging="567"/>
        <w:rPr>
          <w:szCs w:val="22"/>
        </w:rPr>
      </w:pPr>
      <w:r w:rsidRPr="00321DBF">
        <w:rPr>
          <w:szCs w:val="22"/>
        </w:rPr>
        <w:t>kõhulahtisus,</w:t>
      </w:r>
    </w:p>
    <w:p w14:paraId="6F675DB1" w14:textId="77777777" w:rsidR="00637681" w:rsidRPr="00321DBF" w:rsidRDefault="00637681">
      <w:pPr>
        <w:pStyle w:val="EMEABodyTextIndent"/>
        <w:tabs>
          <w:tab w:val="clear" w:pos="360"/>
        </w:tabs>
        <w:ind w:left="567" w:hanging="567"/>
        <w:rPr>
          <w:szCs w:val="22"/>
        </w:rPr>
      </w:pPr>
      <w:r w:rsidRPr="00321DBF">
        <w:rPr>
          <w:szCs w:val="22"/>
        </w:rPr>
        <w:t>madal vererõhk,</w:t>
      </w:r>
    </w:p>
    <w:p w14:paraId="6B8232E1" w14:textId="77777777" w:rsidR="00637681" w:rsidRPr="00321DBF" w:rsidRDefault="00637681">
      <w:pPr>
        <w:pStyle w:val="EMEABodyTextIndent"/>
        <w:tabs>
          <w:tab w:val="clear" w:pos="360"/>
        </w:tabs>
        <w:ind w:left="567" w:hanging="567"/>
        <w:rPr>
          <w:szCs w:val="22"/>
        </w:rPr>
      </w:pPr>
      <w:r w:rsidRPr="00321DBF">
        <w:rPr>
          <w:szCs w:val="22"/>
        </w:rPr>
        <w:t>nõrkus,</w:t>
      </w:r>
    </w:p>
    <w:p w14:paraId="7CE6CB02" w14:textId="77777777" w:rsidR="00637681" w:rsidRPr="00321DBF" w:rsidRDefault="00637681">
      <w:pPr>
        <w:pStyle w:val="EMEABodyTextIndent"/>
        <w:tabs>
          <w:tab w:val="clear" w:pos="360"/>
        </w:tabs>
        <w:ind w:left="567" w:hanging="567"/>
        <w:rPr>
          <w:szCs w:val="22"/>
        </w:rPr>
      </w:pPr>
      <w:r w:rsidRPr="00321DBF">
        <w:rPr>
          <w:szCs w:val="22"/>
        </w:rPr>
        <w:t>kiire südamerütm,</w:t>
      </w:r>
    </w:p>
    <w:p w14:paraId="3D0713DF" w14:textId="77777777" w:rsidR="00637681" w:rsidRPr="00321DBF" w:rsidRDefault="00637681">
      <w:pPr>
        <w:pStyle w:val="EMEABodyTextIndent"/>
        <w:tabs>
          <w:tab w:val="clear" w:pos="360"/>
        </w:tabs>
        <w:ind w:left="567" w:hanging="567"/>
        <w:rPr>
          <w:szCs w:val="22"/>
        </w:rPr>
      </w:pPr>
      <w:r w:rsidRPr="00321DBF">
        <w:rPr>
          <w:szCs w:val="22"/>
        </w:rPr>
        <w:t>naha punetus,</w:t>
      </w:r>
    </w:p>
    <w:p w14:paraId="53922D80" w14:textId="77777777" w:rsidR="00637681" w:rsidRPr="00321DBF" w:rsidRDefault="00637681">
      <w:pPr>
        <w:pStyle w:val="EMEABodyTextIndent"/>
        <w:tabs>
          <w:tab w:val="clear" w:pos="360"/>
        </w:tabs>
        <w:ind w:left="567" w:hanging="567"/>
        <w:rPr>
          <w:szCs w:val="22"/>
        </w:rPr>
      </w:pPr>
      <w:r w:rsidRPr="00321DBF">
        <w:rPr>
          <w:szCs w:val="22"/>
        </w:rPr>
        <w:t>tursed,</w:t>
      </w:r>
    </w:p>
    <w:p w14:paraId="29E85906" w14:textId="77777777" w:rsidR="00637681" w:rsidRPr="00321DBF" w:rsidRDefault="00637681">
      <w:pPr>
        <w:pStyle w:val="EMEABodyTextIndent"/>
        <w:tabs>
          <w:tab w:val="clear" w:pos="360"/>
        </w:tabs>
        <w:ind w:left="567" w:hanging="567"/>
        <w:rPr>
          <w:szCs w:val="22"/>
        </w:rPr>
      </w:pPr>
      <w:r w:rsidRPr="00321DBF">
        <w:rPr>
          <w:szCs w:val="22"/>
        </w:rPr>
        <w:t>seksuaaldüsfunktsioon (suguelu häired),</w:t>
      </w:r>
    </w:p>
    <w:p w14:paraId="51AC06A2" w14:textId="77777777" w:rsidR="00637681" w:rsidRPr="00321DBF" w:rsidRDefault="00637681">
      <w:pPr>
        <w:pStyle w:val="EMEABodyTextIndent"/>
        <w:tabs>
          <w:tab w:val="clear" w:pos="360"/>
        </w:tabs>
        <w:ind w:left="567" w:hanging="567"/>
        <w:rPr>
          <w:szCs w:val="22"/>
        </w:rPr>
      </w:pPr>
      <w:r w:rsidRPr="00321DBF">
        <w:rPr>
          <w:szCs w:val="22"/>
        </w:rPr>
        <w:t>vereproov võib näidata naatriumi ja kaaliumi taseme vähenemist.</w:t>
      </w:r>
    </w:p>
    <w:p w14:paraId="4F874B51" w14:textId="77777777" w:rsidR="00637681" w:rsidRPr="00321DBF" w:rsidRDefault="00637681">
      <w:pPr>
        <w:pStyle w:val="EMEABodyText"/>
        <w:rPr>
          <w:szCs w:val="22"/>
        </w:rPr>
      </w:pPr>
      <w:r w:rsidRPr="00321DBF">
        <w:rPr>
          <w:szCs w:val="22"/>
        </w:rPr>
        <w:t xml:space="preserve">Pidage nõu oma arstiga, </w:t>
      </w:r>
      <w:r w:rsidRPr="00321DBF">
        <w:rPr>
          <w:b/>
          <w:szCs w:val="22"/>
        </w:rPr>
        <w:t>kui mõni neist kõrvaltoimetest põhjustab probleeme.</w:t>
      </w:r>
    </w:p>
    <w:p w14:paraId="146153CC" w14:textId="77777777" w:rsidR="00637681" w:rsidRPr="00321DBF" w:rsidRDefault="00637681">
      <w:pPr>
        <w:pStyle w:val="EMEABodyText"/>
        <w:rPr>
          <w:szCs w:val="22"/>
        </w:rPr>
      </w:pPr>
    </w:p>
    <w:p w14:paraId="74D865C4" w14:textId="77777777" w:rsidR="00637681" w:rsidRPr="00321DBF" w:rsidRDefault="00637681">
      <w:pPr>
        <w:pStyle w:val="EMEABodyText"/>
        <w:rPr>
          <w:b/>
          <w:szCs w:val="22"/>
        </w:rPr>
      </w:pPr>
      <w:r w:rsidRPr="00321DBF">
        <w:rPr>
          <w:b/>
          <w:szCs w:val="22"/>
        </w:rPr>
        <w:t xml:space="preserve">Kõrvaltoimed, millest on teatatud </w:t>
      </w:r>
      <w:r w:rsidR="006B33DA" w:rsidRPr="00321DBF">
        <w:rPr>
          <w:b/>
          <w:szCs w:val="22"/>
        </w:rPr>
        <w:t xml:space="preserve">pärast </w:t>
      </w:r>
      <w:r w:rsidRPr="00321DBF">
        <w:rPr>
          <w:b/>
          <w:szCs w:val="22"/>
        </w:rPr>
        <w:t>CoAprovel'i turu</w:t>
      </w:r>
      <w:r w:rsidR="006B33DA" w:rsidRPr="00321DBF">
        <w:rPr>
          <w:b/>
          <w:szCs w:val="22"/>
        </w:rPr>
        <w:t>letulekut</w:t>
      </w:r>
    </w:p>
    <w:p w14:paraId="2CC4F3EF" w14:textId="77777777" w:rsidR="00637681" w:rsidRPr="00321DBF" w:rsidRDefault="00637681">
      <w:pPr>
        <w:pStyle w:val="EMEABodyText"/>
        <w:rPr>
          <w:szCs w:val="22"/>
        </w:rPr>
      </w:pPr>
      <w:r w:rsidRPr="00321DBF">
        <w:rPr>
          <w:szCs w:val="22"/>
        </w:rPr>
        <w:t xml:space="preserve">Mõnedest kõrvaltoimetest on teatatud </w:t>
      </w:r>
      <w:r w:rsidR="006B33DA" w:rsidRPr="00321DBF">
        <w:rPr>
          <w:szCs w:val="22"/>
        </w:rPr>
        <w:t xml:space="preserve">pärast </w:t>
      </w:r>
      <w:r w:rsidRPr="00321DBF">
        <w:rPr>
          <w:szCs w:val="22"/>
        </w:rPr>
        <w:t>CoAprovel'i turu</w:t>
      </w:r>
      <w:r w:rsidR="006B33DA" w:rsidRPr="00321DBF">
        <w:rPr>
          <w:szCs w:val="22"/>
        </w:rPr>
        <w:t>letulekut</w:t>
      </w:r>
      <w:r w:rsidRPr="00321DBF">
        <w:rPr>
          <w:szCs w:val="22"/>
        </w:rPr>
        <w:t>. Nendeks teadmata esinemissagedusega kõrvaltoimeteks on: peavalu, kumin kõrvus, köha, maitsetundlikkuse häired, seedehäired, liiges- ja lihasvalud, maksa- ja neerutalitluse häired, kaaliumisisalduse suurenemine veres ja allergilised reaktsioonid nagu lööve, nõgestõbi, näo, huulte, suu, keele või kõri turse. Aeg-ajalt on teataud ikteruse juhtudest (naha ja/või silmavalgete kollaseks muutumine).</w:t>
      </w:r>
    </w:p>
    <w:p w14:paraId="1ACEE8AD" w14:textId="77777777" w:rsidR="00637681" w:rsidRPr="00321DBF" w:rsidRDefault="00637681">
      <w:pPr>
        <w:pStyle w:val="EMEABodyText"/>
        <w:rPr>
          <w:szCs w:val="22"/>
        </w:rPr>
      </w:pPr>
    </w:p>
    <w:p w14:paraId="0EC0E7F4" w14:textId="77777777" w:rsidR="00637681" w:rsidRPr="00321DBF" w:rsidRDefault="00637681">
      <w:pPr>
        <w:pStyle w:val="EMEABodyText"/>
        <w:rPr>
          <w:szCs w:val="22"/>
        </w:rPr>
      </w:pPr>
      <w:r w:rsidRPr="00321DBF">
        <w:rPr>
          <w:szCs w:val="22"/>
        </w:rPr>
        <w:t>Nagu iga teise kahekomponentse ravimi korral, ei saa välistada kummagi toimeainega eraldi seotud kõrvaltoimeid.</w:t>
      </w:r>
    </w:p>
    <w:p w14:paraId="198F2A79" w14:textId="77777777" w:rsidR="00173814" w:rsidRPr="00321DBF" w:rsidRDefault="00173814">
      <w:pPr>
        <w:pStyle w:val="EMEABodyText"/>
        <w:rPr>
          <w:szCs w:val="22"/>
        </w:rPr>
      </w:pPr>
    </w:p>
    <w:p w14:paraId="245D2B97" w14:textId="77777777" w:rsidR="00637681" w:rsidRPr="00321DBF" w:rsidRDefault="00637681">
      <w:pPr>
        <w:pStyle w:val="EMEABodyText"/>
        <w:keepNext/>
        <w:rPr>
          <w:b/>
          <w:szCs w:val="22"/>
        </w:rPr>
      </w:pPr>
      <w:r w:rsidRPr="00321DBF">
        <w:rPr>
          <w:b/>
          <w:szCs w:val="22"/>
        </w:rPr>
        <w:t>Ainult irbesartaaniga seotud kõrvaltoimed</w:t>
      </w:r>
    </w:p>
    <w:p w14:paraId="255E0C36" w14:textId="26782ED0" w:rsidR="000148A3" w:rsidRPr="00321DBF" w:rsidRDefault="00637681" w:rsidP="000148A3">
      <w:pPr>
        <w:pStyle w:val="EMEABodyText"/>
        <w:rPr>
          <w:szCs w:val="22"/>
        </w:rPr>
      </w:pPr>
      <w:r w:rsidRPr="00321DBF">
        <w:rPr>
          <w:szCs w:val="22"/>
        </w:rPr>
        <w:t>Lisaks ülaltoodud kõrvaltoimetele on teatatud ka valust rindkeres, rasketest allergilistest reaktsioonidest (anafülaktiline šokk)</w:t>
      </w:r>
      <w:r w:rsidR="00086528" w:rsidRPr="00321DBF">
        <w:rPr>
          <w:szCs w:val="22"/>
        </w:rPr>
        <w:t>,</w:t>
      </w:r>
      <w:r w:rsidRPr="00321DBF">
        <w:rPr>
          <w:szCs w:val="22"/>
        </w:rPr>
        <w:t xml:space="preserve"> </w:t>
      </w:r>
      <w:r w:rsidR="006B33DA" w:rsidRPr="00321DBF">
        <w:rPr>
          <w:szCs w:val="22"/>
        </w:rPr>
        <w:t xml:space="preserve">punaste vereliblede arvu vähenemine (aneemia, mille sümptomid on muuhulgas väsimus, peavalu, õhupuudus füüsilisel pingutusel, pööritustunne ja kahvatus), </w:t>
      </w:r>
      <w:r w:rsidRPr="00321DBF">
        <w:rPr>
          <w:szCs w:val="22"/>
        </w:rPr>
        <w:t>trombotsüütide (verehüübimiseks vajalikud vererakud) arvu vähenemisest</w:t>
      </w:r>
      <w:r w:rsidR="000148A3" w:rsidRPr="00321DBF">
        <w:rPr>
          <w:szCs w:val="22"/>
        </w:rPr>
        <w:t xml:space="preserve"> </w:t>
      </w:r>
      <w:r w:rsidR="00086528" w:rsidRPr="00321DBF">
        <w:rPr>
          <w:szCs w:val="22"/>
        </w:rPr>
        <w:t>ja</w:t>
      </w:r>
      <w:r w:rsidR="000148A3" w:rsidRPr="00321DBF">
        <w:rPr>
          <w:szCs w:val="22"/>
        </w:rPr>
        <w:t xml:space="preserve"> vere suhkrusisalduse vähenemisest.</w:t>
      </w:r>
      <w:r w:rsidR="00FE2DEF">
        <w:rPr>
          <w:szCs w:val="22"/>
        </w:rPr>
        <w:t xml:space="preserve"> </w:t>
      </w:r>
      <w:r w:rsidR="00FE2DEF">
        <w:t>Harv (võib esineda kuni 1 inimesel 1000-st): soole angioödeem: sooleturse, millega kaasnevad sellised sümptomid nagu kõhuvalu, iiveldus, oksendamine ja kõhulahtisus.</w:t>
      </w:r>
    </w:p>
    <w:p w14:paraId="24072A9E" w14:textId="77777777" w:rsidR="00637681" w:rsidRPr="00321DBF" w:rsidRDefault="00637681">
      <w:pPr>
        <w:pStyle w:val="EMEABodyText"/>
        <w:rPr>
          <w:szCs w:val="22"/>
        </w:rPr>
      </w:pPr>
    </w:p>
    <w:p w14:paraId="41FAAF50" w14:textId="77777777" w:rsidR="00637681" w:rsidRPr="00321DBF" w:rsidRDefault="00637681">
      <w:pPr>
        <w:pStyle w:val="EMEABodyText"/>
        <w:rPr>
          <w:b/>
          <w:szCs w:val="22"/>
        </w:rPr>
      </w:pPr>
      <w:r w:rsidRPr="00321DBF">
        <w:rPr>
          <w:b/>
          <w:szCs w:val="22"/>
        </w:rPr>
        <w:t>Ainult hüdroklorotiasiidiga seotud kõrvaltoimed</w:t>
      </w:r>
    </w:p>
    <w:p w14:paraId="49246794" w14:textId="77777777" w:rsidR="00637681" w:rsidRPr="00321DBF" w:rsidRDefault="00637681">
      <w:pPr>
        <w:pStyle w:val="EMEABodyText"/>
        <w:rPr>
          <w:szCs w:val="22"/>
        </w:rPr>
      </w:pPr>
      <w:r w:rsidRPr="00321DBF">
        <w:rPr>
          <w:szCs w:val="22"/>
        </w:rPr>
        <w:t>Isu kaotus; maoärritus; maokrambid; kõhukinnisus; ikterus (naha ja/või silmavalgete kollaseks muutumine); pankreatiit ja sellega kaasnev tugev valu ülakõhus ning sageli iiveldus ja oksendamine; unehäired; depressioon; hägune nägemine; valgete vereliblede arvu vähenemine ja sellega kaasneda võivad sagedased nakkused, palavik; trombotsüütide arvu vähenemine (need on vajalikud vere hüübimiseks); punaste vereliblede arvu vähenemine (aneemia) ja sellega kaasnev väsimus, peavalu ning õhupuudus pingutuse korral, peapööritus ja kahvatus; neerupuudulikkus; probleemid kopsudega, sealhulgas kopsupõletik ja vedeliku kogunemine kopsu; naha tundlikkuse suurenemine päikesekiirgusele, veresoonte põletik; nahahaigus, mida iseloomustab naha koorumine üle kogu keha; erütematoosne luupus ja selle tulemusena lööbed näol, kaelal ja peanahal; allergilised reaktsioonid; lihasnõrkus ja lihaskrambid; südame löögisageduse muutus; vererõhu langus kehaasendi muutmisel; süljenäärmete turse; vere suhkrusisalduse suurenemine; suhkur uriinis; teatud lipiidide sisalduse suurenemine veres; kusihappe sisalduse suurenemine veres, mis võib põhjustada podagrat.</w:t>
      </w:r>
    </w:p>
    <w:p w14:paraId="14A6789A" w14:textId="77777777" w:rsidR="00E61BCA" w:rsidRPr="00321DBF" w:rsidRDefault="00E61BCA" w:rsidP="00E61BCA">
      <w:pPr>
        <w:rPr>
          <w:b/>
          <w:bCs/>
          <w:szCs w:val="22"/>
        </w:rPr>
      </w:pPr>
    </w:p>
    <w:p w14:paraId="516D6BA2" w14:textId="29D3F43A" w:rsidR="00E61BCA" w:rsidRPr="00321DBF" w:rsidRDefault="00E61BCA" w:rsidP="00E61BCA">
      <w:pPr>
        <w:rPr>
          <w:b/>
          <w:bCs/>
          <w:szCs w:val="22"/>
        </w:rPr>
      </w:pPr>
      <w:r w:rsidRPr="00321DBF">
        <w:rPr>
          <w:b/>
          <w:bCs/>
          <w:szCs w:val="22"/>
        </w:rPr>
        <w:t xml:space="preserve">Väga harvad kõrvaltoimed </w:t>
      </w:r>
      <w:r w:rsidRPr="00321DBF">
        <w:rPr>
          <w:szCs w:val="22"/>
        </w:rPr>
        <w:t>(võib tekkida kuni 1 inimesel 10</w:t>
      </w:r>
      <w:ins w:id="116" w:author="Author">
        <w:r w:rsidR="00ED72CE">
          <w:rPr>
            <w:szCs w:val="22"/>
          </w:rPr>
          <w:t> </w:t>
        </w:r>
      </w:ins>
      <w:r w:rsidRPr="00321DBF">
        <w:rPr>
          <w:szCs w:val="22"/>
        </w:rPr>
        <w:t>000-st)</w:t>
      </w:r>
    </w:p>
    <w:p w14:paraId="6DC70ED3" w14:textId="77777777" w:rsidR="00E61BCA" w:rsidRPr="00321DBF" w:rsidRDefault="00E61BCA" w:rsidP="00E61BCA">
      <w:pPr>
        <w:rPr>
          <w:color w:val="808080"/>
          <w:szCs w:val="22"/>
        </w:rPr>
      </w:pPr>
      <w:r w:rsidRPr="00321DBF">
        <w:rPr>
          <w:szCs w:val="22"/>
        </w:rPr>
        <w:t>Äge respiratoorne distress (sümptomid on muuhulgas raske õhupuudus, palavik, nõrkus ja segasus).</w:t>
      </w:r>
    </w:p>
    <w:p w14:paraId="0890A0DA" w14:textId="77777777" w:rsidR="00637681" w:rsidRPr="00321DBF" w:rsidRDefault="00637681">
      <w:pPr>
        <w:pStyle w:val="EMEABodyText"/>
        <w:rPr>
          <w:szCs w:val="22"/>
        </w:rPr>
      </w:pPr>
    </w:p>
    <w:p w14:paraId="2F7789C3" w14:textId="77777777" w:rsidR="00EC1B30" w:rsidRPr="00321DBF" w:rsidRDefault="00EC1B30" w:rsidP="00EC1B30">
      <w:pPr>
        <w:rPr>
          <w:szCs w:val="22"/>
        </w:rPr>
      </w:pPr>
      <w:r w:rsidRPr="00321DBF">
        <w:rPr>
          <w:b/>
          <w:szCs w:val="22"/>
        </w:rPr>
        <w:t>Teadmata</w:t>
      </w:r>
      <w:r w:rsidRPr="00321DBF">
        <w:rPr>
          <w:szCs w:val="22"/>
        </w:rPr>
        <w:t xml:space="preserve"> (sagedust ei saa hinnata olemasolevate andmete alusel)</w:t>
      </w:r>
    </w:p>
    <w:p w14:paraId="17ECCB05" w14:textId="77777777" w:rsidR="00EC1B30" w:rsidRPr="00321DBF" w:rsidRDefault="00E61BCA" w:rsidP="00EC1B30">
      <w:pPr>
        <w:rPr>
          <w:szCs w:val="22"/>
        </w:rPr>
      </w:pPr>
      <w:r w:rsidRPr="00321DBF">
        <w:rPr>
          <w:szCs w:val="22"/>
        </w:rPr>
        <w:t>N</w:t>
      </w:r>
      <w:r w:rsidR="00EC1B30" w:rsidRPr="00321DBF">
        <w:rPr>
          <w:szCs w:val="22"/>
        </w:rPr>
        <w:t>aha- ja huulevähk (mitte-melanoomne nahavähk)</w:t>
      </w:r>
      <w:r w:rsidR="00A614D3" w:rsidRPr="00321DBF">
        <w:rPr>
          <w:szCs w:val="22"/>
        </w:rPr>
        <w:t xml:space="preserve">, </w:t>
      </w:r>
      <w:r w:rsidR="006B1B70" w:rsidRPr="00321DBF">
        <w:rPr>
          <w:szCs w:val="22"/>
        </w:rPr>
        <w:t>suurenenud silmarõhust tingitud nägemise halvenemine või valu silmades</w:t>
      </w:r>
      <w:r w:rsidR="00C9206B" w:rsidRPr="00321DBF">
        <w:rPr>
          <w:szCs w:val="22"/>
        </w:rPr>
        <w:t xml:space="preserve"> (silma soonkesta vedeliku kogunemise (silma soonkesta efusiooni) või ägeda suletudnurga glaukoomi võimalikud sümptomid)</w:t>
      </w:r>
      <w:r w:rsidR="00EC1B30" w:rsidRPr="00321DBF">
        <w:rPr>
          <w:szCs w:val="22"/>
        </w:rPr>
        <w:t>.</w:t>
      </w:r>
    </w:p>
    <w:p w14:paraId="723535BC" w14:textId="77777777" w:rsidR="00EC1B30" w:rsidRPr="00321DBF" w:rsidRDefault="00EC1B30">
      <w:pPr>
        <w:pStyle w:val="EMEABodyText"/>
        <w:rPr>
          <w:szCs w:val="22"/>
        </w:rPr>
      </w:pPr>
    </w:p>
    <w:p w14:paraId="7E5B72F7" w14:textId="77777777" w:rsidR="00637681" w:rsidRPr="00321DBF" w:rsidRDefault="00637681">
      <w:pPr>
        <w:pStyle w:val="EMEABodyText"/>
        <w:rPr>
          <w:szCs w:val="22"/>
        </w:rPr>
      </w:pPr>
      <w:r w:rsidRPr="00321DBF">
        <w:rPr>
          <w:szCs w:val="22"/>
        </w:rPr>
        <w:t>Teadaolevalt võivad hüdroklorotiasiidi kõrvaltoimed sageneda hüdroklorotiasiidi suuremate annuste kasutamisel.</w:t>
      </w:r>
    </w:p>
    <w:p w14:paraId="15566FBC" w14:textId="77777777" w:rsidR="00637681" w:rsidRPr="00321DBF" w:rsidRDefault="00637681" w:rsidP="00734164">
      <w:pPr>
        <w:rPr>
          <w:szCs w:val="22"/>
        </w:rPr>
      </w:pPr>
    </w:p>
    <w:p w14:paraId="30093878" w14:textId="706EA60C" w:rsidR="003B7E71" w:rsidRPr="00321DBF" w:rsidRDefault="003B7E71" w:rsidP="005F0BBD">
      <w:pPr>
        <w:pStyle w:val="Heading3"/>
        <w:rPr>
          <w:noProof/>
          <w:szCs w:val="22"/>
        </w:rPr>
      </w:pPr>
      <w:r w:rsidRPr="00321DBF">
        <w:rPr>
          <w:noProof/>
          <w:szCs w:val="22"/>
        </w:rPr>
        <w:lastRenderedPageBreak/>
        <w:t>Kõrvaltoimetest teatamine</w:t>
      </w:r>
      <w:r w:rsidR="00101526">
        <w:rPr>
          <w:noProof/>
          <w:szCs w:val="22"/>
        </w:rPr>
        <w:fldChar w:fldCharType="begin"/>
      </w:r>
      <w:r w:rsidR="00101526">
        <w:rPr>
          <w:noProof/>
          <w:szCs w:val="22"/>
        </w:rPr>
        <w:instrText xml:space="preserve"> DOCVARIABLE vault_nd_4e4ec56c-966a-482c-80cd-8f0993162579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6CC81DC5" w14:textId="77777777" w:rsidR="003B7E71" w:rsidRPr="00321DBF" w:rsidRDefault="003B7E71" w:rsidP="003B7E71">
      <w:pPr>
        <w:numPr>
          <w:ilvl w:val="12"/>
          <w:numId w:val="0"/>
        </w:numPr>
        <w:ind w:right="-29"/>
        <w:rPr>
          <w:szCs w:val="22"/>
        </w:rPr>
      </w:pPr>
      <w:r w:rsidRPr="00321DBF">
        <w:rPr>
          <w:szCs w:val="22"/>
        </w:rPr>
        <w:t>Kui</w:t>
      </w:r>
      <w:r w:rsidRPr="00321DBF">
        <w:rPr>
          <w:noProof/>
          <w:szCs w:val="22"/>
        </w:rPr>
        <w:t xml:space="preserve"> </w:t>
      </w:r>
      <w:r w:rsidRPr="00321DBF">
        <w:rPr>
          <w:szCs w:val="22"/>
        </w:rPr>
        <w:t xml:space="preserve">teil tekib ükskõik milline </w:t>
      </w:r>
      <w:r w:rsidRPr="00321DBF">
        <w:rPr>
          <w:noProof/>
          <w:szCs w:val="22"/>
        </w:rPr>
        <w:t>kõrvaltoime, pidage nõu oma arsti või apteekriga.</w:t>
      </w:r>
      <w:r w:rsidRPr="00321DBF">
        <w:rPr>
          <w:szCs w:val="22"/>
        </w:rPr>
        <w:t xml:space="preserve"> Kõrvaltoime v</w:t>
      </w:r>
      <w:r w:rsidRPr="00321DBF">
        <w:rPr>
          <w:noProof/>
          <w:szCs w:val="22"/>
        </w:rPr>
        <w:t>õib olla ka selline</w:t>
      </w:r>
      <w:r w:rsidRPr="00321DBF">
        <w:rPr>
          <w:szCs w:val="22"/>
        </w:rPr>
        <w:t>, mida selles infolehes ei ole nimetatud. K</w:t>
      </w:r>
      <w:r w:rsidRPr="00321DBF">
        <w:rPr>
          <w:noProof/>
          <w:szCs w:val="22"/>
        </w:rPr>
        <w:t xml:space="preserve">õrvaltoimetest võite ka ise teatada </w:t>
      </w:r>
      <w:r>
        <w:rPr>
          <w:noProof/>
          <w:szCs w:val="22"/>
          <w:highlight w:val="lightGray"/>
        </w:rPr>
        <w:t xml:space="preserve">riikliku teavitussüsteemi (vt </w:t>
      </w:r>
      <w:hyperlink r:id="rId24">
        <w:r>
          <w:rPr>
            <w:rStyle w:val="Hyperlink"/>
            <w:szCs w:val="22"/>
            <w:highlight w:val="lightGray"/>
          </w:rPr>
          <w:t>V lisa</w:t>
        </w:r>
      </w:hyperlink>
      <w:r>
        <w:rPr>
          <w:noProof/>
          <w:szCs w:val="22"/>
          <w:highlight w:val="lightGray"/>
        </w:rPr>
        <w:t>)</w:t>
      </w:r>
      <w:r w:rsidRPr="00321DBF">
        <w:rPr>
          <w:noProof/>
          <w:szCs w:val="22"/>
        </w:rPr>
        <w:t xml:space="preserve"> kaudu. Teatades aitate saada rohkem infot ravimi ohutusest.</w:t>
      </w:r>
    </w:p>
    <w:p w14:paraId="542B0806" w14:textId="77777777" w:rsidR="00637681" w:rsidRPr="00321DBF" w:rsidRDefault="00637681">
      <w:pPr>
        <w:pStyle w:val="EMEABodyText"/>
        <w:rPr>
          <w:szCs w:val="22"/>
        </w:rPr>
      </w:pPr>
    </w:p>
    <w:p w14:paraId="11DFB8F5" w14:textId="77777777" w:rsidR="00637681" w:rsidRPr="00321DBF" w:rsidRDefault="00637681">
      <w:pPr>
        <w:pStyle w:val="EMEABodyText"/>
        <w:rPr>
          <w:szCs w:val="22"/>
        </w:rPr>
      </w:pPr>
    </w:p>
    <w:p w14:paraId="4EC73C43" w14:textId="765F8E4D" w:rsidR="00637681" w:rsidRPr="00321DBF" w:rsidRDefault="00637681">
      <w:pPr>
        <w:pStyle w:val="EMEAHeading1"/>
        <w:rPr>
          <w:szCs w:val="22"/>
        </w:rPr>
      </w:pPr>
      <w:r w:rsidRPr="00321DBF">
        <w:rPr>
          <w:szCs w:val="22"/>
        </w:rPr>
        <w:t>5.</w:t>
      </w:r>
      <w:r w:rsidRPr="00321DBF">
        <w:rPr>
          <w:szCs w:val="22"/>
        </w:rPr>
        <w:tab/>
      </w:r>
      <w:r w:rsidRPr="00321DBF">
        <w:rPr>
          <w:caps w:val="0"/>
          <w:szCs w:val="22"/>
        </w:rPr>
        <w:t>Kuidas CoAprovel'i säilitada</w:t>
      </w:r>
      <w:r w:rsidR="00101526">
        <w:rPr>
          <w:caps w:val="0"/>
          <w:szCs w:val="22"/>
        </w:rPr>
        <w:fldChar w:fldCharType="begin"/>
      </w:r>
      <w:r w:rsidR="00101526">
        <w:rPr>
          <w:caps w:val="0"/>
          <w:szCs w:val="22"/>
        </w:rPr>
        <w:instrText xml:space="preserve"> DOCVARIABLE vault_nd_4ce110e2-769f-4217-8fb9-0f1cc7e206a9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4C5FA517" w14:textId="77777777" w:rsidR="00637681" w:rsidRPr="00321DBF" w:rsidRDefault="00637681" w:rsidP="00734164">
      <w:pPr>
        <w:keepNext/>
        <w:rPr>
          <w:szCs w:val="22"/>
        </w:rPr>
      </w:pPr>
    </w:p>
    <w:p w14:paraId="0C4D3987" w14:textId="77777777" w:rsidR="00637681" w:rsidRPr="00321DBF" w:rsidRDefault="00637681">
      <w:pPr>
        <w:pStyle w:val="EMEABodyText"/>
        <w:rPr>
          <w:szCs w:val="22"/>
        </w:rPr>
      </w:pPr>
      <w:r w:rsidRPr="00321DBF">
        <w:rPr>
          <w:szCs w:val="22"/>
        </w:rPr>
        <w:t>Hoidke seda ravimit laste eest varjatud ja kättesaamatus kohas.</w:t>
      </w:r>
    </w:p>
    <w:p w14:paraId="09A49F2D" w14:textId="77777777" w:rsidR="00637681" w:rsidRPr="00321DBF" w:rsidRDefault="00637681">
      <w:pPr>
        <w:pStyle w:val="EMEABodyText"/>
        <w:rPr>
          <w:szCs w:val="22"/>
        </w:rPr>
      </w:pPr>
    </w:p>
    <w:p w14:paraId="0B7B3E7E" w14:textId="77777777" w:rsidR="00637681" w:rsidRPr="00321DBF" w:rsidRDefault="00637681">
      <w:pPr>
        <w:pStyle w:val="EMEABodyText"/>
        <w:rPr>
          <w:szCs w:val="22"/>
        </w:rPr>
      </w:pPr>
      <w:r w:rsidRPr="00321DBF">
        <w:rPr>
          <w:szCs w:val="22"/>
        </w:rPr>
        <w:t>Ärge kasutage seda ravimit pärast kõlblikkusaega, mis on märgitud karbil ja blistril pärast EXP. Kõlblikkusaeg viitab selle kuu viimasele päevale.</w:t>
      </w:r>
    </w:p>
    <w:p w14:paraId="121923A5" w14:textId="77777777" w:rsidR="00637681" w:rsidRPr="00321DBF" w:rsidRDefault="00637681">
      <w:pPr>
        <w:pStyle w:val="EMEABodyText"/>
        <w:rPr>
          <w:szCs w:val="22"/>
        </w:rPr>
      </w:pPr>
    </w:p>
    <w:p w14:paraId="6979296F" w14:textId="77777777" w:rsidR="00637681" w:rsidRPr="00321DBF" w:rsidRDefault="00637681">
      <w:pPr>
        <w:pStyle w:val="EMEABodyText"/>
        <w:rPr>
          <w:szCs w:val="22"/>
        </w:rPr>
      </w:pPr>
      <w:r w:rsidRPr="00321DBF">
        <w:rPr>
          <w:szCs w:val="22"/>
        </w:rPr>
        <w:t>Hoida temperatuuril kuni 30°C.</w:t>
      </w:r>
    </w:p>
    <w:p w14:paraId="683785E0" w14:textId="77777777" w:rsidR="00637681" w:rsidRPr="00321DBF" w:rsidRDefault="00637681">
      <w:pPr>
        <w:pStyle w:val="EMEABodyText"/>
        <w:rPr>
          <w:szCs w:val="22"/>
        </w:rPr>
      </w:pPr>
    </w:p>
    <w:p w14:paraId="3517DA90" w14:textId="77777777" w:rsidR="00637681" w:rsidRPr="00321DBF" w:rsidRDefault="00637681">
      <w:pPr>
        <w:pStyle w:val="EMEABodyText"/>
        <w:rPr>
          <w:szCs w:val="22"/>
        </w:rPr>
      </w:pPr>
      <w:r w:rsidRPr="00321DBF">
        <w:rPr>
          <w:szCs w:val="22"/>
        </w:rPr>
        <w:t>Hoida originaalpakendis niiskuse eest kaitstult.</w:t>
      </w:r>
    </w:p>
    <w:p w14:paraId="6F288746" w14:textId="77777777" w:rsidR="00637681" w:rsidRPr="00321DBF" w:rsidRDefault="00637681">
      <w:pPr>
        <w:pStyle w:val="EMEABodyText"/>
        <w:rPr>
          <w:szCs w:val="22"/>
        </w:rPr>
      </w:pPr>
    </w:p>
    <w:p w14:paraId="00DA74C8" w14:textId="77777777" w:rsidR="00637681" w:rsidRPr="00321DBF" w:rsidRDefault="00637681">
      <w:pPr>
        <w:pStyle w:val="EMEABodyText"/>
        <w:rPr>
          <w:szCs w:val="22"/>
        </w:rPr>
      </w:pPr>
      <w:r w:rsidRPr="00321DBF">
        <w:rPr>
          <w:color w:val="000000"/>
          <w:szCs w:val="22"/>
        </w:rPr>
        <w:t xml:space="preserve">Ärge visake ravimeid </w:t>
      </w:r>
      <w:r w:rsidRPr="00321DBF">
        <w:rPr>
          <w:szCs w:val="22"/>
        </w:rPr>
        <w:t xml:space="preserve">kanalisatsiooni ega olmejäätmete hulka. Küsige oma apteekrilt, kuidas </w:t>
      </w:r>
      <w:r w:rsidR="006B33DA" w:rsidRPr="00321DBF">
        <w:rPr>
          <w:szCs w:val="22"/>
        </w:rPr>
        <w:t>hävitada</w:t>
      </w:r>
      <w:r w:rsidRPr="00321DBF">
        <w:rPr>
          <w:szCs w:val="22"/>
        </w:rPr>
        <w:t xml:space="preserve"> ravimeid, mida te enam ei kasuta. Need meetmed aitavad kaitsta keskkonda.</w:t>
      </w:r>
    </w:p>
    <w:p w14:paraId="57BEC2F2" w14:textId="77777777" w:rsidR="00637681" w:rsidRPr="00321DBF" w:rsidRDefault="00637681">
      <w:pPr>
        <w:pStyle w:val="EMEABodyText"/>
        <w:rPr>
          <w:szCs w:val="22"/>
        </w:rPr>
      </w:pPr>
    </w:p>
    <w:p w14:paraId="4C4990C9" w14:textId="77777777" w:rsidR="00637681" w:rsidRPr="00321DBF" w:rsidRDefault="00637681">
      <w:pPr>
        <w:pStyle w:val="EMEABodyText"/>
        <w:rPr>
          <w:szCs w:val="22"/>
        </w:rPr>
      </w:pPr>
    </w:p>
    <w:p w14:paraId="3D445047" w14:textId="69A15BF5" w:rsidR="00637681" w:rsidRPr="00321DBF" w:rsidRDefault="00637681">
      <w:pPr>
        <w:pStyle w:val="EMEAHeading1"/>
        <w:rPr>
          <w:szCs w:val="22"/>
        </w:rPr>
      </w:pPr>
      <w:r w:rsidRPr="00321DBF">
        <w:rPr>
          <w:szCs w:val="22"/>
        </w:rPr>
        <w:t>6.</w:t>
      </w:r>
      <w:r w:rsidRPr="00321DBF">
        <w:rPr>
          <w:szCs w:val="22"/>
        </w:rPr>
        <w:tab/>
      </w:r>
      <w:r w:rsidRPr="00321DBF">
        <w:rPr>
          <w:caps w:val="0"/>
          <w:szCs w:val="22"/>
        </w:rPr>
        <w:t>Pakendi sisu ja muu teave</w:t>
      </w:r>
      <w:r w:rsidR="00101526">
        <w:rPr>
          <w:caps w:val="0"/>
          <w:szCs w:val="22"/>
        </w:rPr>
        <w:fldChar w:fldCharType="begin"/>
      </w:r>
      <w:r w:rsidR="00101526">
        <w:rPr>
          <w:caps w:val="0"/>
          <w:szCs w:val="22"/>
        </w:rPr>
        <w:instrText xml:space="preserve"> DOCVARIABLE vault_nd_2aa68e93-9190-4235-8bc6-b8dd561ed3d0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00C884CB" w14:textId="77777777" w:rsidR="00637681" w:rsidRPr="00321DBF" w:rsidRDefault="00637681" w:rsidP="00734164">
      <w:pPr>
        <w:keepNext/>
        <w:rPr>
          <w:szCs w:val="22"/>
        </w:rPr>
      </w:pPr>
    </w:p>
    <w:p w14:paraId="279B20C9" w14:textId="7A66FB50" w:rsidR="00637681" w:rsidRPr="00321DBF" w:rsidRDefault="00637681">
      <w:pPr>
        <w:pStyle w:val="EMEAHeading3"/>
        <w:rPr>
          <w:szCs w:val="22"/>
        </w:rPr>
      </w:pPr>
      <w:r w:rsidRPr="00321DBF">
        <w:rPr>
          <w:szCs w:val="22"/>
        </w:rPr>
        <w:t>Mida CoAprovel sisaldab</w:t>
      </w:r>
      <w:r w:rsidR="00101526">
        <w:rPr>
          <w:szCs w:val="22"/>
        </w:rPr>
        <w:fldChar w:fldCharType="begin"/>
      </w:r>
      <w:r w:rsidR="00101526">
        <w:rPr>
          <w:szCs w:val="22"/>
        </w:rPr>
        <w:instrText xml:space="preserve"> DOCVARIABLE vault_nd_3c45ba2f-1859-4732-8d06-de3b006ef9e4 \* MERGEFORMAT </w:instrText>
      </w:r>
      <w:r w:rsidR="00101526">
        <w:rPr>
          <w:szCs w:val="22"/>
        </w:rPr>
        <w:fldChar w:fldCharType="separate"/>
      </w:r>
      <w:r w:rsidR="00101526">
        <w:rPr>
          <w:szCs w:val="22"/>
        </w:rPr>
        <w:t xml:space="preserve"> </w:t>
      </w:r>
      <w:r w:rsidR="00101526">
        <w:rPr>
          <w:szCs w:val="22"/>
        </w:rPr>
        <w:fldChar w:fldCharType="end"/>
      </w:r>
    </w:p>
    <w:p w14:paraId="05458BFA" w14:textId="77777777" w:rsidR="00637681" w:rsidRPr="00321DBF" w:rsidRDefault="00637681">
      <w:pPr>
        <w:pStyle w:val="EMEABodyTextIndent"/>
        <w:tabs>
          <w:tab w:val="clear" w:pos="360"/>
        </w:tabs>
        <w:ind w:left="567" w:hanging="567"/>
        <w:rPr>
          <w:szCs w:val="22"/>
        </w:rPr>
      </w:pPr>
      <w:r w:rsidRPr="00321DBF">
        <w:rPr>
          <w:szCs w:val="22"/>
        </w:rPr>
        <w:t>Toimeained on irbesartaan ja hüdroklorotiasiid. Iga CoAprovel 300 mg/ 12,5 mg õhukese polümeerikattega tablett sisaldab 300 mg irbesartaani ja 12,5 mg hüdroklorotiasiidi.</w:t>
      </w:r>
    </w:p>
    <w:p w14:paraId="5817A357" w14:textId="77777777" w:rsidR="00637681" w:rsidRPr="00321DBF" w:rsidRDefault="00637681">
      <w:pPr>
        <w:pStyle w:val="EMEABodyTextIndent"/>
        <w:tabs>
          <w:tab w:val="clear" w:pos="360"/>
        </w:tabs>
        <w:ind w:left="567" w:hanging="567"/>
        <w:rPr>
          <w:szCs w:val="22"/>
        </w:rPr>
      </w:pPr>
      <w:r w:rsidRPr="00321DBF">
        <w:rPr>
          <w:szCs w:val="22"/>
        </w:rPr>
        <w:t xml:space="preserve">Teised koostisosad on laktoosmonohüdraat, mikrokristalne tselluloos, naatriumkroskarmelloos, hüpromelloos, ränidioksiid, magneesiumstearaat, titaandioksiid, makrogool 3000, punane ja kollane raudoksiid, karnaubavaha. </w:t>
      </w:r>
      <w:bookmarkStart w:id="117" w:name="_Hlk522544140"/>
      <w:r w:rsidRPr="00321DBF">
        <w:rPr>
          <w:szCs w:val="22"/>
        </w:rPr>
        <w:t>Vt lõik 2, „CoAprovel sisaldab laktoosi“.</w:t>
      </w:r>
      <w:bookmarkEnd w:id="117"/>
    </w:p>
    <w:p w14:paraId="1DE21491" w14:textId="77777777" w:rsidR="00637681" w:rsidRPr="00321DBF" w:rsidRDefault="00637681">
      <w:pPr>
        <w:pStyle w:val="EMEABodyText"/>
        <w:rPr>
          <w:szCs w:val="22"/>
        </w:rPr>
      </w:pPr>
    </w:p>
    <w:p w14:paraId="053BB348" w14:textId="5470313F" w:rsidR="00637681" w:rsidRPr="00321DBF" w:rsidRDefault="00637681">
      <w:pPr>
        <w:pStyle w:val="EMEAHeading3"/>
        <w:rPr>
          <w:szCs w:val="22"/>
        </w:rPr>
      </w:pPr>
      <w:r w:rsidRPr="00321DBF">
        <w:rPr>
          <w:szCs w:val="22"/>
        </w:rPr>
        <w:t>Kuidas CoAprovel välja näeb ja pakendi sisu</w:t>
      </w:r>
      <w:r w:rsidR="00101526">
        <w:rPr>
          <w:szCs w:val="22"/>
        </w:rPr>
        <w:fldChar w:fldCharType="begin"/>
      </w:r>
      <w:r w:rsidR="00101526">
        <w:rPr>
          <w:szCs w:val="22"/>
        </w:rPr>
        <w:instrText xml:space="preserve"> DOCVARIABLE vault_nd_37841bbb-db59-4f95-ba49-8b18d439b01c \* MERGEFORMAT </w:instrText>
      </w:r>
      <w:r w:rsidR="00101526">
        <w:rPr>
          <w:szCs w:val="22"/>
        </w:rPr>
        <w:fldChar w:fldCharType="separate"/>
      </w:r>
      <w:r w:rsidR="00101526">
        <w:rPr>
          <w:szCs w:val="22"/>
        </w:rPr>
        <w:t xml:space="preserve"> </w:t>
      </w:r>
      <w:r w:rsidR="00101526">
        <w:rPr>
          <w:szCs w:val="22"/>
        </w:rPr>
        <w:fldChar w:fldCharType="end"/>
      </w:r>
    </w:p>
    <w:p w14:paraId="5E5971E6" w14:textId="77777777" w:rsidR="00637681" w:rsidRPr="00321DBF" w:rsidRDefault="00637681">
      <w:pPr>
        <w:pStyle w:val="EMEABodyText"/>
        <w:rPr>
          <w:szCs w:val="22"/>
        </w:rPr>
      </w:pPr>
      <w:r w:rsidRPr="00321DBF">
        <w:rPr>
          <w:szCs w:val="22"/>
        </w:rPr>
        <w:t>CoAprovel 300 mg/12,5 mg õhukese polümeerikattega tablett on virsikuvärvi, kaksikkumer, ovaalne, sissepressitud südamekujuga ühel poolel ja sissegraveeritud number 2876 teisel poolel.</w:t>
      </w:r>
    </w:p>
    <w:p w14:paraId="28736CDB" w14:textId="77777777" w:rsidR="00637681" w:rsidRPr="00321DBF" w:rsidRDefault="00637681">
      <w:pPr>
        <w:pStyle w:val="EMEABodyText"/>
        <w:rPr>
          <w:szCs w:val="22"/>
        </w:rPr>
      </w:pPr>
    </w:p>
    <w:p w14:paraId="6F23E167" w14:textId="77777777" w:rsidR="00637681" w:rsidRPr="00321DBF" w:rsidRDefault="00637681">
      <w:pPr>
        <w:pStyle w:val="EMEABodyText"/>
        <w:rPr>
          <w:szCs w:val="22"/>
        </w:rPr>
      </w:pPr>
      <w:r w:rsidRPr="00321DBF">
        <w:rPr>
          <w:szCs w:val="22"/>
        </w:rPr>
        <w:t>CoAprovel'i 300 mg/12,5 mg õhukese polümeerikattega tabletid on pakendatud 14, 28, 30, 56, 84, 90 või 98 tableti kaupa blisterpakendisse. Haiglate jaoks on saadaval ka üheannuselised perforeeritud blisterpakendid 56 tabletiga.</w:t>
      </w:r>
    </w:p>
    <w:p w14:paraId="4E8B1012" w14:textId="77777777" w:rsidR="00637681" w:rsidRPr="00321DBF" w:rsidRDefault="00637681">
      <w:pPr>
        <w:pStyle w:val="EMEABodyText"/>
        <w:rPr>
          <w:szCs w:val="22"/>
        </w:rPr>
      </w:pPr>
    </w:p>
    <w:p w14:paraId="47F472DB" w14:textId="77777777" w:rsidR="00637681" w:rsidRPr="00321DBF" w:rsidRDefault="00637681">
      <w:pPr>
        <w:pStyle w:val="EMEABodyText"/>
        <w:rPr>
          <w:szCs w:val="22"/>
        </w:rPr>
      </w:pPr>
      <w:r w:rsidRPr="00321DBF">
        <w:rPr>
          <w:szCs w:val="22"/>
        </w:rPr>
        <w:t>Kõik pakendi suurused ei pruugi olla müügil.</w:t>
      </w:r>
    </w:p>
    <w:p w14:paraId="07E7201E" w14:textId="77777777" w:rsidR="00637681" w:rsidRPr="00321DBF" w:rsidRDefault="00637681">
      <w:pPr>
        <w:pStyle w:val="EMEABodyText"/>
        <w:rPr>
          <w:szCs w:val="22"/>
        </w:rPr>
      </w:pPr>
    </w:p>
    <w:p w14:paraId="48C7C93C" w14:textId="4D19D76F" w:rsidR="00637681" w:rsidRPr="00321DBF" w:rsidRDefault="00637681">
      <w:pPr>
        <w:pStyle w:val="EMEAHeading3"/>
        <w:rPr>
          <w:szCs w:val="22"/>
        </w:rPr>
      </w:pPr>
      <w:r w:rsidRPr="00321DBF">
        <w:rPr>
          <w:szCs w:val="22"/>
        </w:rPr>
        <w:t>Müügiloa hoidja</w:t>
      </w:r>
      <w:r w:rsidR="00101526">
        <w:rPr>
          <w:szCs w:val="22"/>
        </w:rPr>
        <w:fldChar w:fldCharType="begin"/>
      </w:r>
      <w:r w:rsidR="00101526">
        <w:rPr>
          <w:szCs w:val="22"/>
        </w:rPr>
        <w:instrText xml:space="preserve"> DOCVARIABLE vault_nd_134cd8a6-16c7-492d-a73d-6c2593583685 \* MERGEFORMAT </w:instrText>
      </w:r>
      <w:r w:rsidR="00101526">
        <w:rPr>
          <w:szCs w:val="22"/>
        </w:rPr>
        <w:fldChar w:fldCharType="separate"/>
      </w:r>
      <w:r w:rsidR="00101526">
        <w:rPr>
          <w:szCs w:val="22"/>
        </w:rPr>
        <w:t xml:space="preserve"> </w:t>
      </w:r>
      <w:r w:rsidR="00101526">
        <w:rPr>
          <w:szCs w:val="22"/>
        </w:rPr>
        <w:fldChar w:fldCharType="end"/>
      </w:r>
    </w:p>
    <w:p w14:paraId="337FCE53" w14:textId="77777777" w:rsidR="00F83F94" w:rsidRPr="00321DBF" w:rsidRDefault="00F83F94" w:rsidP="00F83F94">
      <w:pPr>
        <w:shd w:val="clear" w:color="auto" w:fill="FFFFFF"/>
        <w:rPr>
          <w:szCs w:val="22"/>
          <w:lang w:val="en-US"/>
        </w:rPr>
      </w:pPr>
      <w:r w:rsidRPr="00321DBF">
        <w:rPr>
          <w:szCs w:val="22"/>
        </w:rPr>
        <w:t>Sanofi Winthrop Industrie</w:t>
      </w:r>
    </w:p>
    <w:p w14:paraId="491B2396" w14:textId="77777777" w:rsidR="00F83F94" w:rsidRPr="00321DBF" w:rsidRDefault="00F83F94" w:rsidP="00F83F94">
      <w:pPr>
        <w:shd w:val="clear" w:color="auto" w:fill="FFFFFF"/>
        <w:rPr>
          <w:szCs w:val="22"/>
        </w:rPr>
      </w:pPr>
      <w:r w:rsidRPr="00321DBF">
        <w:rPr>
          <w:szCs w:val="22"/>
        </w:rPr>
        <w:t>82 avenue Raspail</w:t>
      </w:r>
    </w:p>
    <w:p w14:paraId="31311EBD" w14:textId="77777777" w:rsidR="00F83F94" w:rsidRPr="00321DBF" w:rsidRDefault="00F83F94" w:rsidP="00F83F94">
      <w:pPr>
        <w:shd w:val="clear" w:color="auto" w:fill="FFFFFF"/>
        <w:rPr>
          <w:szCs w:val="22"/>
        </w:rPr>
      </w:pPr>
      <w:r w:rsidRPr="00321DBF">
        <w:rPr>
          <w:szCs w:val="22"/>
        </w:rPr>
        <w:t>94250 Gentilly</w:t>
      </w:r>
    </w:p>
    <w:p w14:paraId="44750C0E" w14:textId="77777777" w:rsidR="00637681" w:rsidRPr="00321DBF" w:rsidRDefault="00637681">
      <w:pPr>
        <w:pStyle w:val="EMEAAddress"/>
        <w:rPr>
          <w:szCs w:val="22"/>
        </w:rPr>
      </w:pPr>
      <w:r w:rsidRPr="00321DBF">
        <w:rPr>
          <w:szCs w:val="22"/>
        </w:rPr>
        <w:t>Prantsusmaa</w:t>
      </w:r>
    </w:p>
    <w:p w14:paraId="595C554B" w14:textId="77777777" w:rsidR="00637681" w:rsidRPr="00321DBF" w:rsidRDefault="00637681">
      <w:pPr>
        <w:pStyle w:val="EMEABodyText"/>
        <w:rPr>
          <w:szCs w:val="22"/>
        </w:rPr>
      </w:pPr>
    </w:p>
    <w:p w14:paraId="464100C7" w14:textId="221FB0D5" w:rsidR="00637681" w:rsidRPr="00321DBF" w:rsidRDefault="00637681">
      <w:pPr>
        <w:pStyle w:val="EMEAHeading3"/>
        <w:rPr>
          <w:szCs w:val="22"/>
        </w:rPr>
      </w:pPr>
      <w:r w:rsidRPr="00321DBF">
        <w:rPr>
          <w:szCs w:val="22"/>
        </w:rPr>
        <w:t>Tootja</w:t>
      </w:r>
      <w:r w:rsidR="00101526">
        <w:rPr>
          <w:szCs w:val="22"/>
        </w:rPr>
        <w:fldChar w:fldCharType="begin"/>
      </w:r>
      <w:r w:rsidR="00101526">
        <w:rPr>
          <w:szCs w:val="22"/>
        </w:rPr>
        <w:instrText xml:space="preserve"> DOCVARIABLE vault_nd_3d27c43a-a74b-4706-844c-ba6e4c8dca2d \* MERGEFORMAT </w:instrText>
      </w:r>
      <w:r w:rsidR="00101526">
        <w:rPr>
          <w:szCs w:val="22"/>
        </w:rPr>
        <w:fldChar w:fldCharType="separate"/>
      </w:r>
      <w:r w:rsidR="00101526">
        <w:rPr>
          <w:szCs w:val="22"/>
        </w:rPr>
        <w:t xml:space="preserve"> </w:t>
      </w:r>
      <w:r w:rsidR="00101526">
        <w:rPr>
          <w:szCs w:val="22"/>
        </w:rPr>
        <w:fldChar w:fldCharType="end"/>
      </w:r>
    </w:p>
    <w:p w14:paraId="46C7A6AA" w14:textId="77777777" w:rsidR="00173814" w:rsidRPr="00321DBF" w:rsidRDefault="00637681">
      <w:pPr>
        <w:pStyle w:val="EMEAAddress"/>
        <w:rPr>
          <w:szCs w:val="22"/>
        </w:rPr>
      </w:pPr>
      <w:r w:rsidRPr="00321DBF">
        <w:rPr>
          <w:szCs w:val="22"/>
        </w:rPr>
        <w:t>SANOFI WINTHROP INDUSTRIE</w:t>
      </w:r>
    </w:p>
    <w:p w14:paraId="74518F76" w14:textId="77777777" w:rsidR="00173814" w:rsidRPr="00321DBF" w:rsidRDefault="00637681">
      <w:pPr>
        <w:pStyle w:val="EMEAAddress"/>
        <w:rPr>
          <w:szCs w:val="22"/>
        </w:rPr>
      </w:pPr>
      <w:r w:rsidRPr="00321DBF">
        <w:rPr>
          <w:szCs w:val="22"/>
        </w:rPr>
        <w:t>1, rue de la Vierge</w:t>
      </w:r>
    </w:p>
    <w:p w14:paraId="77F99B8C" w14:textId="77777777" w:rsidR="00173814" w:rsidRPr="00321DBF" w:rsidRDefault="00637681">
      <w:pPr>
        <w:pStyle w:val="EMEAAddress"/>
        <w:rPr>
          <w:szCs w:val="22"/>
        </w:rPr>
      </w:pPr>
      <w:r w:rsidRPr="00321DBF">
        <w:rPr>
          <w:szCs w:val="22"/>
        </w:rPr>
        <w:t>Ambarès &amp; Lagrave</w:t>
      </w:r>
    </w:p>
    <w:p w14:paraId="3DD14976" w14:textId="77777777" w:rsidR="00637681" w:rsidRPr="00321DBF" w:rsidRDefault="00637681">
      <w:pPr>
        <w:pStyle w:val="EMEAAddress"/>
        <w:rPr>
          <w:szCs w:val="22"/>
        </w:rPr>
      </w:pPr>
      <w:r w:rsidRPr="00321DBF">
        <w:rPr>
          <w:szCs w:val="22"/>
        </w:rPr>
        <w:t>F</w:t>
      </w:r>
      <w:r w:rsidRPr="00321DBF">
        <w:rPr>
          <w:szCs w:val="22"/>
        </w:rPr>
        <w:noBreakHyphen/>
        <w:t>33565 Carbon Blanc Cedex </w:t>
      </w:r>
      <w:r w:rsidRPr="00321DBF">
        <w:rPr>
          <w:szCs w:val="22"/>
        </w:rPr>
        <w:noBreakHyphen/>
        <w:t> Prantsusmaa</w:t>
      </w:r>
    </w:p>
    <w:p w14:paraId="20FC1A99" w14:textId="77777777" w:rsidR="00637681" w:rsidRPr="00321DBF" w:rsidRDefault="00637681">
      <w:pPr>
        <w:pStyle w:val="EMEAAddress"/>
        <w:rPr>
          <w:szCs w:val="22"/>
        </w:rPr>
      </w:pPr>
    </w:p>
    <w:p w14:paraId="02951430" w14:textId="77777777" w:rsidR="00173814" w:rsidRDefault="00637681">
      <w:pPr>
        <w:pStyle w:val="EMEAAddress"/>
        <w:rPr>
          <w:szCs w:val="22"/>
          <w:highlight w:val="lightGray"/>
          <w:rPrChange w:id="118" w:author="Author">
            <w:rPr>
              <w:szCs w:val="22"/>
            </w:rPr>
          </w:rPrChange>
        </w:rPr>
      </w:pPr>
      <w:r>
        <w:rPr>
          <w:szCs w:val="22"/>
          <w:highlight w:val="lightGray"/>
          <w:rPrChange w:id="119" w:author="Author">
            <w:rPr>
              <w:szCs w:val="22"/>
            </w:rPr>
          </w:rPrChange>
        </w:rPr>
        <w:t>SANOFI WINTHROP INDUSTRIE</w:t>
      </w:r>
    </w:p>
    <w:p w14:paraId="2C34162F" w14:textId="77777777" w:rsidR="00637681" w:rsidRDefault="00637681">
      <w:pPr>
        <w:pStyle w:val="EMEAAddress"/>
        <w:rPr>
          <w:szCs w:val="22"/>
          <w:highlight w:val="lightGray"/>
          <w:rPrChange w:id="120" w:author="Author">
            <w:rPr>
              <w:szCs w:val="22"/>
            </w:rPr>
          </w:rPrChange>
        </w:rPr>
      </w:pPr>
      <w:r>
        <w:rPr>
          <w:szCs w:val="22"/>
          <w:highlight w:val="lightGray"/>
          <w:rPrChange w:id="121" w:author="Author">
            <w:rPr>
              <w:szCs w:val="22"/>
            </w:rPr>
          </w:rPrChange>
        </w:rPr>
        <w:t>30-36 Avenue Gustave Eiffel</w:t>
      </w:r>
      <w:r>
        <w:rPr>
          <w:szCs w:val="22"/>
          <w:highlight w:val="lightGray"/>
          <w:rPrChange w:id="122" w:author="Author">
            <w:rPr>
              <w:szCs w:val="22"/>
            </w:rPr>
          </w:rPrChange>
        </w:rPr>
        <w:br/>
        <w:t>37100 Tours – Prantsusmaa</w:t>
      </w:r>
    </w:p>
    <w:p w14:paraId="6543CB03" w14:textId="77777777" w:rsidR="00637681" w:rsidRDefault="00637681">
      <w:pPr>
        <w:pStyle w:val="EMEABodyText"/>
        <w:rPr>
          <w:szCs w:val="22"/>
          <w:highlight w:val="lightGray"/>
          <w:rPrChange w:id="123" w:author="Author">
            <w:rPr>
              <w:szCs w:val="22"/>
            </w:rPr>
          </w:rPrChange>
        </w:rPr>
      </w:pPr>
    </w:p>
    <w:p w14:paraId="74D01CEF" w14:textId="77777777" w:rsidR="00637681" w:rsidRDefault="00637681">
      <w:pPr>
        <w:rPr>
          <w:szCs w:val="22"/>
          <w:highlight w:val="lightGray"/>
          <w:rPrChange w:id="124" w:author="Author">
            <w:rPr>
              <w:szCs w:val="22"/>
            </w:rPr>
          </w:rPrChange>
        </w:rPr>
      </w:pPr>
      <w:r>
        <w:rPr>
          <w:szCs w:val="22"/>
          <w:highlight w:val="lightGray"/>
          <w:rPrChange w:id="125" w:author="Author">
            <w:rPr>
              <w:szCs w:val="22"/>
            </w:rPr>
          </w:rPrChange>
        </w:rPr>
        <w:t>Sanofi-Aventis, S.A.</w:t>
      </w:r>
    </w:p>
    <w:p w14:paraId="6EF2FDC6" w14:textId="77777777" w:rsidR="00637681" w:rsidRDefault="00637681">
      <w:pPr>
        <w:rPr>
          <w:szCs w:val="22"/>
          <w:highlight w:val="lightGray"/>
          <w:rPrChange w:id="126" w:author="Author">
            <w:rPr>
              <w:szCs w:val="22"/>
            </w:rPr>
          </w:rPrChange>
        </w:rPr>
      </w:pPr>
      <w:r>
        <w:rPr>
          <w:szCs w:val="22"/>
          <w:highlight w:val="lightGray"/>
          <w:rPrChange w:id="127" w:author="Author">
            <w:rPr>
              <w:szCs w:val="22"/>
            </w:rPr>
          </w:rPrChange>
        </w:rPr>
        <w:lastRenderedPageBreak/>
        <w:t>Ctra. C-35 (La Batlloria-Hostalric), km. 63.09</w:t>
      </w:r>
    </w:p>
    <w:p w14:paraId="7AFE85FE" w14:textId="77777777" w:rsidR="00637681" w:rsidRDefault="00637681">
      <w:pPr>
        <w:rPr>
          <w:szCs w:val="22"/>
          <w:highlight w:val="lightGray"/>
          <w:rPrChange w:id="128" w:author="Author">
            <w:rPr>
              <w:szCs w:val="22"/>
            </w:rPr>
          </w:rPrChange>
        </w:rPr>
      </w:pPr>
      <w:r>
        <w:rPr>
          <w:szCs w:val="22"/>
          <w:highlight w:val="lightGray"/>
          <w:rPrChange w:id="129" w:author="Author">
            <w:rPr>
              <w:szCs w:val="22"/>
            </w:rPr>
          </w:rPrChange>
        </w:rPr>
        <w:t>17404 Riells i Viabrea (Girona)</w:t>
      </w:r>
    </w:p>
    <w:p w14:paraId="1167653A" w14:textId="77777777" w:rsidR="00637681" w:rsidRPr="00321DBF" w:rsidRDefault="00637681">
      <w:pPr>
        <w:rPr>
          <w:szCs w:val="22"/>
        </w:rPr>
      </w:pPr>
      <w:r>
        <w:rPr>
          <w:szCs w:val="22"/>
          <w:highlight w:val="lightGray"/>
          <w:rPrChange w:id="130" w:author="Author">
            <w:rPr>
              <w:szCs w:val="22"/>
            </w:rPr>
          </w:rPrChange>
        </w:rPr>
        <w:t>Hispaania</w:t>
      </w:r>
    </w:p>
    <w:p w14:paraId="46A3109A" w14:textId="77777777" w:rsidR="00637681" w:rsidRPr="00321DBF" w:rsidRDefault="00637681">
      <w:pPr>
        <w:pStyle w:val="EMEABodyText"/>
        <w:rPr>
          <w:szCs w:val="22"/>
        </w:rPr>
      </w:pPr>
    </w:p>
    <w:p w14:paraId="78C0B610" w14:textId="77777777" w:rsidR="00637681" w:rsidRPr="00321DBF" w:rsidRDefault="00637681">
      <w:pPr>
        <w:pStyle w:val="EMEABodyText"/>
        <w:rPr>
          <w:szCs w:val="22"/>
        </w:rPr>
      </w:pPr>
      <w:r w:rsidRPr="00321DBF">
        <w:rPr>
          <w:szCs w:val="22"/>
        </w:rPr>
        <w:t>Lisaküsimuste tekkimisel selle ravimi kohta pöörduge palun müügiloa hoidja kohaliku esindaja poole:</w:t>
      </w:r>
    </w:p>
    <w:p w14:paraId="14158704" w14:textId="77777777" w:rsidR="00637681" w:rsidRPr="00321DBF" w:rsidRDefault="00637681">
      <w:pPr>
        <w:pStyle w:val="EMEABodyText"/>
        <w:rPr>
          <w:szCs w:val="22"/>
        </w:rPr>
      </w:pPr>
    </w:p>
    <w:tbl>
      <w:tblPr>
        <w:tblW w:w="9356" w:type="dxa"/>
        <w:tblInd w:w="-34" w:type="dxa"/>
        <w:tblLayout w:type="fixed"/>
        <w:tblLook w:val="0000" w:firstRow="0" w:lastRow="0" w:firstColumn="0" w:lastColumn="0" w:noHBand="0" w:noVBand="0"/>
      </w:tblPr>
      <w:tblGrid>
        <w:gridCol w:w="34"/>
        <w:gridCol w:w="4644"/>
        <w:gridCol w:w="4678"/>
      </w:tblGrid>
      <w:tr w:rsidR="00F246BC" w:rsidRPr="00321DBF" w14:paraId="31EDBFC7" w14:textId="77777777" w:rsidTr="00A76D1B">
        <w:trPr>
          <w:gridBefore w:val="1"/>
          <w:wBefore w:w="34" w:type="dxa"/>
          <w:cantSplit/>
        </w:trPr>
        <w:tc>
          <w:tcPr>
            <w:tcW w:w="4644" w:type="dxa"/>
          </w:tcPr>
          <w:p w14:paraId="18E95A08" w14:textId="77777777" w:rsidR="00F246BC" w:rsidRPr="00321DBF" w:rsidRDefault="00F246BC" w:rsidP="00A76D1B">
            <w:pPr>
              <w:rPr>
                <w:b/>
                <w:bCs/>
                <w:szCs w:val="22"/>
              </w:rPr>
            </w:pPr>
            <w:r w:rsidRPr="00321DBF">
              <w:rPr>
                <w:b/>
                <w:bCs/>
                <w:szCs w:val="22"/>
              </w:rPr>
              <w:t>België/Belgique/Belgien</w:t>
            </w:r>
          </w:p>
          <w:p w14:paraId="4B2F9383" w14:textId="77777777" w:rsidR="00F246BC" w:rsidRPr="00321DBF" w:rsidRDefault="00F246BC" w:rsidP="00A76D1B">
            <w:pPr>
              <w:rPr>
                <w:szCs w:val="22"/>
              </w:rPr>
            </w:pPr>
            <w:r w:rsidRPr="00321DBF">
              <w:rPr>
                <w:snapToGrid w:val="0"/>
                <w:szCs w:val="22"/>
              </w:rPr>
              <w:t>Sanofi Belgium</w:t>
            </w:r>
          </w:p>
          <w:p w14:paraId="7B3AE1AD" w14:textId="77777777" w:rsidR="00F246BC" w:rsidRPr="00321DBF" w:rsidRDefault="00F246BC" w:rsidP="00A76D1B">
            <w:pPr>
              <w:rPr>
                <w:snapToGrid w:val="0"/>
                <w:szCs w:val="22"/>
              </w:rPr>
            </w:pPr>
            <w:r w:rsidRPr="00321DBF">
              <w:rPr>
                <w:szCs w:val="22"/>
              </w:rPr>
              <w:t xml:space="preserve">Tél/Tel: </w:t>
            </w:r>
            <w:r w:rsidRPr="00321DBF">
              <w:rPr>
                <w:snapToGrid w:val="0"/>
                <w:szCs w:val="22"/>
              </w:rPr>
              <w:t>+32 (0)2 710 54 00</w:t>
            </w:r>
          </w:p>
          <w:p w14:paraId="1CF0A8EE" w14:textId="77777777" w:rsidR="00F246BC" w:rsidRPr="00321DBF" w:rsidRDefault="00F246BC" w:rsidP="00A76D1B">
            <w:pPr>
              <w:rPr>
                <w:szCs w:val="22"/>
              </w:rPr>
            </w:pPr>
          </w:p>
        </w:tc>
        <w:tc>
          <w:tcPr>
            <w:tcW w:w="4678" w:type="dxa"/>
          </w:tcPr>
          <w:p w14:paraId="578D6855" w14:textId="77777777" w:rsidR="00F246BC" w:rsidRPr="00321DBF" w:rsidRDefault="00F246BC" w:rsidP="00A76D1B">
            <w:pPr>
              <w:rPr>
                <w:b/>
                <w:bCs/>
                <w:szCs w:val="22"/>
              </w:rPr>
            </w:pPr>
            <w:r w:rsidRPr="00321DBF">
              <w:rPr>
                <w:b/>
                <w:bCs/>
                <w:szCs w:val="22"/>
              </w:rPr>
              <w:t>Lietuva</w:t>
            </w:r>
          </w:p>
          <w:p w14:paraId="66E875B8" w14:textId="77777777" w:rsidR="00F246BC" w:rsidRPr="00321DBF" w:rsidRDefault="00F246BC" w:rsidP="00A76D1B">
            <w:pPr>
              <w:rPr>
                <w:szCs w:val="22"/>
              </w:rPr>
            </w:pPr>
            <w:r w:rsidRPr="00321DBF">
              <w:rPr>
                <w:szCs w:val="22"/>
              </w:rPr>
              <w:t>Swixx Biopharma UAB</w:t>
            </w:r>
          </w:p>
          <w:p w14:paraId="7EF902CF" w14:textId="77777777" w:rsidR="00F246BC" w:rsidRPr="00321DBF" w:rsidRDefault="00F246BC" w:rsidP="00A76D1B">
            <w:pPr>
              <w:rPr>
                <w:szCs w:val="22"/>
              </w:rPr>
            </w:pPr>
            <w:r w:rsidRPr="00321DBF">
              <w:rPr>
                <w:szCs w:val="22"/>
              </w:rPr>
              <w:t>Tel: +370 5 236 91 40</w:t>
            </w:r>
          </w:p>
        </w:tc>
      </w:tr>
      <w:tr w:rsidR="00F246BC" w:rsidRPr="00321DBF" w14:paraId="59F4F315" w14:textId="77777777" w:rsidTr="00A76D1B">
        <w:trPr>
          <w:gridBefore w:val="1"/>
          <w:wBefore w:w="34" w:type="dxa"/>
          <w:cantSplit/>
        </w:trPr>
        <w:tc>
          <w:tcPr>
            <w:tcW w:w="4644" w:type="dxa"/>
          </w:tcPr>
          <w:p w14:paraId="08E30372" w14:textId="77777777" w:rsidR="00F246BC" w:rsidRPr="00321DBF" w:rsidRDefault="00F246BC" w:rsidP="00A76D1B">
            <w:pPr>
              <w:rPr>
                <w:b/>
                <w:bCs/>
                <w:szCs w:val="22"/>
              </w:rPr>
            </w:pPr>
            <w:r w:rsidRPr="00321DBF">
              <w:rPr>
                <w:b/>
                <w:bCs/>
                <w:szCs w:val="22"/>
              </w:rPr>
              <w:t>България</w:t>
            </w:r>
          </w:p>
          <w:p w14:paraId="0807F134" w14:textId="77777777" w:rsidR="00F246BC" w:rsidRPr="00321DBF" w:rsidRDefault="00F246BC" w:rsidP="00A76D1B">
            <w:pPr>
              <w:rPr>
                <w:noProof/>
                <w:szCs w:val="22"/>
              </w:rPr>
            </w:pPr>
            <w:r w:rsidRPr="00321DBF">
              <w:rPr>
                <w:noProof/>
                <w:szCs w:val="22"/>
              </w:rPr>
              <w:t>Swixx Biopharma EOOD</w:t>
            </w:r>
          </w:p>
          <w:p w14:paraId="33BD01A0" w14:textId="77777777" w:rsidR="00F246BC" w:rsidRPr="00321DBF" w:rsidRDefault="00F246BC" w:rsidP="00A76D1B">
            <w:pPr>
              <w:rPr>
                <w:szCs w:val="22"/>
              </w:rPr>
            </w:pPr>
            <w:r w:rsidRPr="00321DBF">
              <w:rPr>
                <w:bCs/>
                <w:szCs w:val="22"/>
              </w:rPr>
              <w:t>Тел.: +359 (0)2</w:t>
            </w:r>
            <w:r w:rsidRPr="00321DBF">
              <w:rPr>
                <w:szCs w:val="22"/>
              </w:rPr>
              <w:t xml:space="preserve"> 4942 480</w:t>
            </w:r>
          </w:p>
        </w:tc>
        <w:tc>
          <w:tcPr>
            <w:tcW w:w="4678" w:type="dxa"/>
          </w:tcPr>
          <w:p w14:paraId="74F437A1" w14:textId="77777777" w:rsidR="00F246BC" w:rsidRPr="00321DBF" w:rsidRDefault="00F246BC" w:rsidP="00A76D1B">
            <w:pPr>
              <w:rPr>
                <w:b/>
                <w:bCs/>
                <w:szCs w:val="22"/>
              </w:rPr>
            </w:pPr>
            <w:r w:rsidRPr="00321DBF">
              <w:rPr>
                <w:b/>
                <w:bCs/>
                <w:szCs w:val="22"/>
              </w:rPr>
              <w:t>Luxembourg/Luxemburg</w:t>
            </w:r>
          </w:p>
          <w:p w14:paraId="580719E4" w14:textId="77777777" w:rsidR="00F246BC" w:rsidRPr="00321DBF" w:rsidRDefault="00F246BC" w:rsidP="00A76D1B">
            <w:pPr>
              <w:rPr>
                <w:snapToGrid w:val="0"/>
                <w:szCs w:val="22"/>
              </w:rPr>
            </w:pPr>
            <w:r w:rsidRPr="00321DBF">
              <w:rPr>
                <w:snapToGrid w:val="0"/>
                <w:szCs w:val="22"/>
              </w:rPr>
              <w:t xml:space="preserve">Sanofi Belgium </w:t>
            </w:r>
          </w:p>
          <w:p w14:paraId="23792A27" w14:textId="77777777" w:rsidR="00F246BC" w:rsidRPr="00321DBF" w:rsidRDefault="00F246BC" w:rsidP="00A76D1B">
            <w:pPr>
              <w:rPr>
                <w:szCs w:val="22"/>
              </w:rPr>
            </w:pPr>
            <w:r w:rsidRPr="00321DBF">
              <w:rPr>
                <w:szCs w:val="22"/>
              </w:rPr>
              <w:t xml:space="preserve">Tél/Tel: </w:t>
            </w:r>
            <w:r w:rsidRPr="00321DBF">
              <w:rPr>
                <w:snapToGrid w:val="0"/>
                <w:szCs w:val="22"/>
              </w:rPr>
              <w:t>+32 (0)2 710 54 00 (</w:t>
            </w:r>
            <w:r w:rsidRPr="00321DBF">
              <w:rPr>
                <w:szCs w:val="22"/>
              </w:rPr>
              <w:t>Belgique/Belgien)</w:t>
            </w:r>
          </w:p>
          <w:p w14:paraId="7A52EA57" w14:textId="77777777" w:rsidR="00F246BC" w:rsidRPr="00321DBF" w:rsidRDefault="00F246BC" w:rsidP="00A76D1B">
            <w:pPr>
              <w:rPr>
                <w:szCs w:val="22"/>
              </w:rPr>
            </w:pPr>
          </w:p>
        </w:tc>
      </w:tr>
      <w:tr w:rsidR="00F246BC" w:rsidRPr="00321DBF" w14:paraId="6CF451A9" w14:textId="77777777" w:rsidTr="00A76D1B">
        <w:trPr>
          <w:gridBefore w:val="1"/>
          <w:wBefore w:w="34" w:type="dxa"/>
          <w:cantSplit/>
        </w:trPr>
        <w:tc>
          <w:tcPr>
            <w:tcW w:w="4644" w:type="dxa"/>
          </w:tcPr>
          <w:p w14:paraId="251E40A0" w14:textId="77777777" w:rsidR="00F246BC" w:rsidRPr="00321DBF" w:rsidRDefault="00F246BC" w:rsidP="00A76D1B">
            <w:pPr>
              <w:rPr>
                <w:b/>
                <w:bCs/>
                <w:szCs w:val="22"/>
              </w:rPr>
            </w:pPr>
            <w:r w:rsidRPr="00321DBF">
              <w:rPr>
                <w:b/>
                <w:bCs/>
                <w:szCs w:val="22"/>
              </w:rPr>
              <w:t>Česká republika</w:t>
            </w:r>
          </w:p>
          <w:p w14:paraId="14A2055B" w14:textId="3C48A7F2" w:rsidR="00F246BC" w:rsidRPr="00321DBF" w:rsidRDefault="00372F21" w:rsidP="00A76D1B">
            <w:pPr>
              <w:rPr>
                <w:szCs w:val="22"/>
              </w:rPr>
            </w:pPr>
            <w:r>
              <w:rPr>
                <w:szCs w:val="22"/>
              </w:rPr>
              <w:t>Sanofi s.r.o.</w:t>
            </w:r>
          </w:p>
          <w:p w14:paraId="26B4359F" w14:textId="77777777" w:rsidR="00F246BC" w:rsidRPr="00321DBF" w:rsidRDefault="00F246BC" w:rsidP="00A76D1B">
            <w:pPr>
              <w:rPr>
                <w:szCs w:val="22"/>
              </w:rPr>
            </w:pPr>
            <w:r w:rsidRPr="00321DBF">
              <w:rPr>
                <w:szCs w:val="22"/>
              </w:rPr>
              <w:t>Tel: +420 233 086 111</w:t>
            </w:r>
          </w:p>
          <w:p w14:paraId="6A79EC20" w14:textId="77777777" w:rsidR="00F246BC" w:rsidRPr="00321DBF" w:rsidRDefault="00F246BC" w:rsidP="00A76D1B">
            <w:pPr>
              <w:rPr>
                <w:szCs w:val="22"/>
              </w:rPr>
            </w:pPr>
          </w:p>
        </w:tc>
        <w:tc>
          <w:tcPr>
            <w:tcW w:w="4678" w:type="dxa"/>
          </w:tcPr>
          <w:p w14:paraId="62647FE2" w14:textId="77777777" w:rsidR="00F246BC" w:rsidRPr="00321DBF" w:rsidRDefault="00F246BC" w:rsidP="00A76D1B">
            <w:pPr>
              <w:rPr>
                <w:b/>
                <w:bCs/>
                <w:szCs w:val="22"/>
              </w:rPr>
            </w:pPr>
            <w:r w:rsidRPr="00321DBF">
              <w:rPr>
                <w:b/>
                <w:bCs/>
                <w:szCs w:val="22"/>
              </w:rPr>
              <w:t>Magyarország</w:t>
            </w:r>
          </w:p>
          <w:p w14:paraId="448AEF65" w14:textId="77777777" w:rsidR="00F246BC" w:rsidRPr="00321DBF" w:rsidRDefault="00F246BC" w:rsidP="00A76D1B">
            <w:pPr>
              <w:rPr>
                <w:szCs w:val="22"/>
              </w:rPr>
            </w:pPr>
            <w:r w:rsidRPr="00321DBF">
              <w:rPr>
                <w:szCs w:val="22"/>
              </w:rPr>
              <w:t>sanofi-aventis zrt., Magyarország</w:t>
            </w:r>
          </w:p>
          <w:p w14:paraId="210EDDEB" w14:textId="77777777" w:rsidR="00F246BC" w:rsidRPr="00321DBF" w:rsidRDefault="00F246BC" w:rsidP="00A76D1B">
            <w:pPr>
              <w:rPr>
                <w:szCs w:val="22"/>
              </w:rPr>
            </w:pPr>
            <w:r w:rsidRPr="00321DBF">
              <w:rPr>
                <w:szCs w:val="22"/>
              </w:rPr>
              <w:t>Tel.: +36 1 505 0050</w:t>
            </w:r>
          </w:p>
          <w:p w14:paraId="52644D3F" w14:textId="77777777" w:rsidR="00F246BC" w:rsidRPr="00321DBF" w:rsidRDefault="00F246BC" w:rsidP="00A76D1B">
            <w:pPr>
              <w:rPr>
                <w:szCs w:val="22"/>
              </w:rPr>
            </w:pPr>
          </w:p>
        </w:tc>
      </w:tr>
      <w:tr w:rsidR="00F246BC" w:rsidRPr="00321DBF" w14:paraId="0D987EF1" w14:textId="77777777" w:rsidTr="00A76D1B">
        <w:trPr>
          <w:gridBefore w:val="1"/>
          <w:wBefore w:w="34" w:type="dxa"/>
          <w:cantSplit/>
        </w:trPr>
        <w:tc>
          <w:tcPr>
            <w:tcW w:w="4644" w:type="dxa"/>
          </w:tcPr>
          <w:p w14:paraId="73EDB02F" w14:textId="77777777" w:rsidR="00F246BC" w:rsidRPr="00321DBF" w:rsidRDefault="00F246BC" w:rsidP="00A76D1B">
            <w:pPr>
              <w:rPr>
                <w:b/>
                <w:bCs/>
                <w:szCs w:val="22"/>
              </w:rPr>
            </w:pPr>
            <w:r w:rsidRPr="00321DBF">
              <w:rPr>
                <w:b/>
                <w:bCs/>
                <w:szCs w:val="22"/>
              </w:rPr>
              <w:t>Danmark</w:t>
            </w:r>
          </w:p>
          <w:p w14:paraId="008CFB95" w14:textId="77777777" w:rsidR="00F246BC" w:rsidRPr="00321DBF" w:rsidRDefault="00F246BC" w:rsidP="00A76D1B">
            <w:pPr>
              <w:rPr>
                <w:szCs w:val="22"/>
              </w:rPr>
            </w:pPr>
            <w:r w:rsidRPr="00321DBF">
              <w:rPr>
                <w:szCs w:val="22"/>
              </w:rPr>
              <w:t>Sanofi A/S</w:t>
            </w:r>
          </w:p>
          <w:p w14:paraId="3B9C2406" w14:textId="77777777" w:rsidR="00F246BC" w:rsidRPr="00321DBF" w:rsidRDefault="00F246BC" w:rsidP="00A76D1B">
            <w:pPr>
              <w:rPr>
                <w:szCs w:val="22"/>
              </w:rPr>
            </w:pPr>
            <w:r w:rsidRPr="00321DBF">
              <w:rPr>
                <w:szCs w:val="22"/>
              </w:rPr>
              <w:t>Tlf: +45 45 16 70 00</w:t>
            </w:r>
          </w:p>
          <w:p w14:paraId="701ECA0D" w14:textId="77777777" w:rsidR="00F246BC" w:rsidRPr="00321DBF" w:rsidRDefault="00F246BC" w:rsidP="00A76D1B">
            <w:pPr>
              <w:rPr>
                <w:szCs w:val="22"/>
              </w:rPr>
            </w:pPr>
          </w:p>
        </w:tc>
        <w:tc>
          <w:tcPr>
            <w:tcW w:w="4678" w:type="dxa"/>
          </w:tcPr>
          <w:p w14:paraId="683A5227" w14:textId="77777777" w:rsidR="00F246BC" w:rsidRPr="00321DBF" w:rsidRDefault="00F246BC" w:rsidP="00A76D1B">
            <w:pPr>
              <w:rPr>
                <w:b/>
                <w:bCs/>
                <w:szCs w:val="22"/>
              </w:rPr>
            </w:pPr>
            <w:r w:rsidRPr="00321DBF">
              <w:rPr>
                <w:b/>
                <w:bCs/>
                <w:szCs w:val="22"/>
              </w:rPr>
              <w:t>Malta</w:t>
            </w:r>
          </w:p>
          <w:p w14:paraId="206E7EB5" w14:textId="77777777" w:rsidR="00F246BC" w:rsidRPr="00321DBF" w:rsidRDefault="00F246BC" w:rsidP="00A76D1B">
            <w:pPr>
              <w:rPr>
                <w:szCs w:val="22"/>
              </w:rPr>
            </w:pPr>
            <w:r w:rsidRPr="00321DBF">
              <w:rPr>
                <w:szCs w:val="22"/>
              </w:rPr>
              <w:t>Sanofi S.r.l.</w:t>
            </w:r>
          </w:p>
          <w:p w14:paraId="49FFA5BE" w14:textId="77777777" w:rsidR="00F246BC" w:rsidRPr="00321DBF" w:rsidRDefault="00F246BC" w:rsidP="00A76D1B">
            <w:pPr>
              <w:rPr>
                <w:szCs w:val="22"/>
              </w:rPr>
            </w:pPr>
            <w:r w:rsidRPr="00321DBF">
              <w:rPr>
                <w:szCs w:val="22"/>
              </w:rPr>
              <w:t>Tel: +39 02 39394275</w:t>
            </w:r>
          </w:p>
          <w:p w14:paraId="6F864881" w14:textId="77777777" w:rsidR="00F246BC" w:rsidRPr="00321DBF" w:rsidRDefault="00F246BC" w:rsidP="00A76D1B">
            <w:pPr>
              <w:rPr>
                <w:szCs w:val="22"/>
              </w:rPr>
            </w:pPr>
          </w:p>
        </w:tc>
      </w:tr>
      <w:tr w:rsidR="00F246BC" w:rsidRPr="00321DBF" w14:paraId="002961E0" w14:textId="77777777" w:rsidTr="00A76D1B">
        <w:trPr>
          <w:gridBefore w:val="1"/>
          <w:wBefore w:w="34" w:type="dxa"/>
          <w:cantSplit/>
        </w:trPr>
        <w:tc>
          <w:tcPr>
            <w:tcW w:w="4644" w:type="dxa"/>
          </w:tcPr>
          <w:p w14:paraId="2E4AA39E" w14:textId="77777777" w:rsidR="00F246BC" w:rsidRPr="00321DBF" w:rsidRDefault="00F246BC" w:rsidP="00A76D1B">
            <w:pPr>
              <w:rPr>
                <w:b/>
                <w:bCs/>
                <w:szCs w:val="22"/>
              </w:rPr>
            </w:pPr>
            <w:r w:rsidRPr="00321DBF">
              <w:rPr>
                <w:b/>
                <w:bCs/>
                <w:szCs w:val="22"/>
              </w:rPr>
              <w:t>Deutschland</w:t>
            </w:r>
          </w:p>
          <w:p w14:paraId="0073A37E" w14:textId="77777777" w:rsidR="00F246BC" w:rsidRPr="00321DBF" w:rsidRDefault="00F246BC" w:rsidP="00A76D1B">
            <w:pPr>
              <w:rPr>
                <w:szCs w:val="22"/>
              </w:rPr>
            </w:pPr>
            <w:r w:rsidRPr="00321DBF">
              <w:rPr>
                <w:szCs w:val="22"/>
              </w:rPr>
              <w:t>Sanofi-Aventis Deutschland GmbH</w:t>
            </w:r>
          </w:p>
          <w:p w14:paraId="6F53CA00" w14:textId="77777777" w:rsidR="00F246BC" w:rsidRPr="00321DBF" w:rsidRDefault="00F246BC" w:rsidP="00A76D1B">
            <w:pPr>
              <w:rPr>
                <w:szCs w:val="22"/>
              </w:rPr>
            </w:pPr>
            <w:r w:rsidRPr="00321DBF">
              <w:rPr>
                <w:szCs w:val="22"/>
              </w:rPr>
              <w:t>Tel: 0800 52 52 010</w:t>
            </w:r>
          </w:p>
          <w:p w14:paraId="7C7948CD" w14:textId="77777777" w:rsidR="00F246BC" w:rsidRPr="00321DBF" w:rsidRDefault="00F246BC" w:rsidP="00A76D1B">
            <w:pPr>
              <w:rPr>
                <w:szCs w:val="22"/>
              </w:rPr>
            </w:pPr>
            <w:r w:rsidRPr="00321DBF">
              <w:rPr>
                <w:szCs w:val="22"/>
              </w:rPr>
              <w:t>Tel. aus dem Ausland: +49 69 305 21 131</w:t>
            </w:r>
          </w:p>
          <w:p w14:paraId="53EACDF1" w14:textId="77777777" w:rsidR="008A386E" w:rsidRPr="00321DBF" w:rsidRDefault="008A386E" w:rsidP="00A76D1B">
            <w:pPr>
              <w:rPr>
                <w:szCs w:val="22"/>
              </w:rPr>
            </w:pPr>
          </w:p>
        </w:tc>
        <w:tc>
          <w:tcPr>
            <w:tcW w:w="4678" w:type="dxa"/>
          </w:tcPr>
          <w:p w14:paraId="71EB7EEC" w14:textId="77777777" w:rsidR="00F246BC" w:rsidRPr="00321DBF" w:rsidRDefault="00F246BC" w:rsidP="00A76D1B">
            <w:pPr>
              <w:rPr>
                <w:b/>
                <w:bCs/>
                <w:szCs w:val="22"/>
              </w:rPr>
            </w:pPr>
            <w:r w:rsidRPr="00321DBF">
              <w:rPr>
                <w:b/>
                <w:bCs/>
                <w:szCs w:val="22"/>
              </w:rPr>
              <w:t>Nederland</w:t>
            </w:r>
          </w:p>
          <w:p w14:paraId="727124E8" w14:textId="77777777" w:rsidR="00F246BC" w:rsidRPr="00321DBF" w:rsidRDefault="00A70213" w:rsidP="00A76D1B">
            <w:pPr>
              <w:rPr>
                <w:szCs w:val="22"/>
              </w:rPr>
            </w:pPr>
            <w:r>
              <w:rPr>
                <w:szCs w:val="22"/>
              </w:rPr>
              <w:t>Sanofi B.V.</w:t>
            </w:r>
          </w:p>
          <w:p w14:paraId="79A1DE2D" w14:textId="77777777" w:rsidR="00F246BC" w:rsidRPr="00321DBF" w:rsidRDefault="00F246BC" w:rsidP="00A76D1B">
            <w:pPr>
              <w:rPr>
                <w:szCs w:val="22"/>
              </w:rPr>
            </w:pPr>
            <w:r w:rsidRPr="00321DBF">
              <w:rPr>
                <w:szCs w:val="22"/>
              </w:rPr>
              <w:t xml:space="preserve">Tel: </w:t>
            </w:r>
            <w:r w:rsidRPr="00321DBF">
              <w:rPr>
                <w:color w:val="000000"/>
                <w:szCs w:val="22"/>
              </w:rPr>
              <w:t>+31 20 245 4000</w:t>
            </w:r>
          </w:p>
          <w:p w14:paraId="51D554F7" w14:textId="77777777" w:rsidR="00F246BC" w:rsidRPr="00321DBF" w:rsidRDefault="00F246BC" w:rsidP="00A76D1B">
            <w:pPr>
              <w:rPr>
                <w:szCs w:val="22"/>
              </w:rPr>
            </w:pPr>
          </w:p>
        </w:tc>
      </w:tr>
      <w:tr w:rsidR="00F246BC" w:rsidRPr="00321DBF" w14:paraId="1AA7CFE5" w14:textId="77777777" w:rsidTr="00A76D1B">
        <w:trPr>
          <w:gridBefore w:val="1"/>
          <w:wBefore w:w="34" w:type="dxa"/>
          <w:cantSplit/>
        </w:trPr>
        <w:tc>
          <w:tcPr>
            <w:tcW w:w="4644" w:type="dxa"/>
          </w:tcPr>
          <w:p w14:paraId="4E9C6F31" w14:textId="77777777" w:rsidR="00F246BC" w:rsidRPr="00321DBF" w:rsidRDefault="00F246BC" w:rsidP="00A76D1B">
            <w:pPr>
              <w:rPr>
                <w:b/>
                <w:bCs/>
                <w:szCs w:val="22"/>
              </w:rPr>
            </w:pPr>
            <w:r w:rsidRPr="00321DBF">
              <w:rPr>
                <w:b/>
                <w:bCs/>
                <w:szCs w:val="22"/>
              </w:rPr>
              <w:t>Eesti</w:t>
            </w:r>
          </w:p>
          <w:p w14:paraId="62629A12" w14:textId="77777777" w:rsidR="00F246BC" w:rsidRPr="00321DBF" w:rsidRDefault="00F246BC" w:rsidP="00A76D1B">
            <w:pPr>
              <w:rPr>
                <w:szCs w:val="22"/>
              </w:rPr>
            </w:pPr>
            <w:r w:rsidRPr="00321DBF">
              <w:rPr>
                <w:szCs w:val="22"/>
              </w:rPr>
              <w:t>Swixx Biopharma OÜ</w:t>
            </w:r>
          </w:p>
          <w:p w14:paraId="7BBD82A5" w14:textId="77777777" w:rsidR="00F246BC" w:rsidRPr="00321DBF" w:rsidRDefault="00F246BC" w:rsidP="00A76D1B">
            <w:pPr>
              <w:rPr>
                <w:szCs w:val="22"/>
              </w:rPr>
            </w:pPr>
            <w:r w:rsidRPr="00321DBF">
              <w:rPr>
                <w:szCs w:val="22"/>
              </w:rPr>
              <w:t>Tel: +372 640 10 30</w:t>
            </w:r>
          </w:p>
          <w:p w14:paraId="3049F98A" w14:textId="77777777" w:rsidR="00F246BC" w:rsidRPr="00321DBF" w:rsidRDefault="00F246BC" w:rsidP="00A76D1B">
            <w:pPr>
              <w:rPr>
                <w:szCs w:val="22"/>
              </w:rPr>
            </w:pPr>
          </w:p>
        </w:tc>
        <w:tc>
          <w:tcPr>
            <w:tcW w:w="4678" w:type="dxa"/>
          </w:tcPr>
          <w:p w14:paraId="20F6F7E1" w14:textId="77777777" w:rsidR="00F246BC" w:rsidRPr="00321DBF" w:rsidRDefault="00F246BC" w:rsidP="00A76D1B">
            <w:pPr>
              <w:rPr>
                <w:b/>
                <w:bCs/>
                <w:szCs w:val="22"/>
              </w:rPr>
            </w:pPr>
            <w:r w:rsidRPr="00321DBF">
              <w:rPr>
                <w:b/>
                <w:bCs/>
                <w:szCs w:val="22"/>
              </w:rPr>
              <w:t>Norge</w:t>
            </w:r>
          </w:p>
          <w:p w14:paraId="3D9036EC" w14:textId="77777777" w:rsidR="00F246BC" w:rsidRPr="00321DBF" w:rsidRDefault="00F246BC" w:rsidP="00A76D1B">
            <w:pPr>
              <w:rPr>
                <w:szCs w:val="22"/>
              </w:rPr>
            </w:pPr>
            <w:r w:rsidRPr="00321DBF">
              <w:rPr>
                <w:szCs w:val="22"/>
              </w:rPr>
              <w:t>sanofi-aventis Norge AS</w:t>
            </w:r>
          </w:p>
          <w:p w14:paraId="6097E0D0" w14:textId="77777777" w:rsidR="00F246BC" w:rsidRPr="00321DBF" w:rsidRDefault="00F246BC" w:rsidP="00A76D1B">
            <w:pPr>
              <w:rPr>
                <w:szCs w:val="22"/>
              </w:rPr>
            </w:pPr>
            <w:r w:rsidRPr="00321DBF">
              <w:rPr>
                <w:szCs w:val="22"/>
              </w:rPr>
              <w:t>Tlf: +47 67 10 71 00</w:t>
            </w:r>
          </w:p>
          <w:p w14:paraId="3D9866AD" w14:textId="77777777" w:rsidR="00F246BC" w:rsidRPr="00321DBF" w:rsidRDefault="00F246BC" w:rsidP="00A76D1B">
            <w:pPr>
              <w:rPr>
                <w:szCs w:val="22"/>
              </w:rPr>
            </w:pPr>
          </w:p>
        </w:tc>
      </w:tr>
      <w:tr w:rsidR="00F246BC" w:rsidRPr="00321DBF" w14:paraId="273CFA14" w14:textId="77777777" w:rsidTr="00A76D1B">
        <w:trPr>
          <w:gridBefore w:val="1"/>
          <w:wBefore w:w="34" w:type="dxa"/>
          <w:cantSplit/>
        </w:trPr>
        <w:tc>
          <w:tcPr>
            <w:tcW w:w="4644" w:type="dxa"/>
          </w:tcPr>
          <w:p w14:paraId="32DF3DE3" w14:textId="77777777" w:rsidR="00F246BC" w:rsidRPr="00321DBF" w:rsidRDefault="00F246BC" w:rsidP="00A76D1B">
            <w:pPr>
              <w:rPr>
                <w:b/>
                <w:bCs/>
                <w:szCs w:val="22"/>
              </w:rPr>
            </w:pPr>
            <w:r w:rsidRPr="00321DBF">
              <w:rPr>
                <w:b/>
                <w:bCs/>
                <w:szCs w:val="22"/>
              </w:rPr>
              <w:t>Ελλάδα</w:t>
            </w:r>
          </w:p>
          <w:p w14:paraId="3956020F" w14:textId="77777777" w:rsidR="00F246BC" w:rsidRPr="00321DBF" w:rsidRDefault="00A70213" w:rsidP="00A76D1B">
            <w:pPr>
              <w:rPr>
                <w:szCs w:val="22"/>
              </w:rPr>
            </w:pPr>
            <w:r>
              <w:rPr>
                <w:szCs w:val="22"/>
              </w:rPr>
              <w:t>S</w:t>
            </w:r>
            <w:r w:rsidR="00F246BC" w:rsidRPr="00321DBF">
              <w:rPr>
                <w:szCs w:val="22"/>
              </w:rPr>
              <w:t>anofi-</w:t>
            </w:r>
            <w:r>
              <w:rPr>
                <w:szCs w:val="22"/>
              </w:rPr>
              <w:t>A</w:t>
            </w:r>
            <w:r w:rsidR="00F246BC" w:rsidRPr="00321DBF">
              <w:rPr>
                <w:szCs w:val="22"/>
              </w:rPr>
              <w:t xml:space="preserve">ventis </w:t>
            </w:r>
            <w:r w:rsidR="00F83F94" w:rsidRPr="00321DBF">
              <w:rPr>
                <w:szCs w:val="22"/>
                <w:lang w:val="cs-CZ"/>
              </w:rPr>
              <w:t>Μονοπρόσωπη</w:t>
            </w:r>
            <w:r w:rsidR="00F83F94" w:rsidRPr="00321DBF">
              <w:rPr>
                <w:szCs w:val="22"/>
              </w:rPr>
              <w:t xml:space="preserve"> </w:t>
            </w:r>
            <w:r w:rsidR="00F246BC" w:rsidRPr="00321DBF">
              <w:rPr>
                <w:szCs w:val="22"/>
              </w:rPr>
              <w:t>AEBE</w:t>
            </w:r>
          </w:p>
          <w:p w14:paraId="3399D610" w14:textId="77777777" w:rsidR="00F246BC" w:rsidRPr="00321DBF" w:rsidRDefault="00F246BC" w:rsidP="00A76D1B">
            <w:pPr>
              <w:rPr>
                <w:szCs w:val="22"/>
              </w:rPr>
            </w:pPr>
            <w:r w:rsidRPr="00321DBF">
              <w:rPr>
                <w:szCs w:val="22"/>
              </w:rPr>
              <w:t>Τηλ: +30 210 900 16 00</w:t>
            </w:r>
          </w:p>
          <w:p w14:paraId="2FB5EAC5" w14:textId="77777777" w:rsidR="00F246BC" w:rsidRPr="00321DBF" w:rsidRDefault="00F246BC" w:rsidP="00A76D1B">
            <w:pPr>
              <w:rPr>
                <w:szCs w:val="22"/>
              </w:rPr>
            </w:pPr>
          </w:p>
        </w:tc>
        <w:tc>
          <w:tcPr>
            <w:tcW w:w="4678" w:type="dxa"/>
            <w:tcBorders>
              <w:top w:val="nil"/>
              <w:left w:val="nil"/>
              <w:bottom w:val="nil"/>
              <w:right w:val="nil"/>
            </w:tcBorders>
          </w:tcPr>
          <w:p w14:paraId="70FC61ED" w14:textId="77777777" w:rsidR="00F246BC" w:rsidRPr="00321DBF" w:rsidRDefault="00F246BC" w:rsidP="00A76D1B">
            <w:pPr>
              <w:rPr>
                <w:b/>
                <w:bCs/>
                <w:szCs w:val="22"/>
              </w:rPr>
            </w:pPr>
            <w:r w:rsidRPr="00321DBF">
              <w:rPr>
                <w:b/>
                <w:bCs/>
                <w:szCs w:val="22"/>
              </w:rPr>
              <w:t>Österreich</w:t>
            </w:r>
          </w:p>
          <w:p w14:paraId="1D45C38D" w14:textId="77777777" w:rsidR="00F246BC" w:rsidRPr="00321DBF" w:rsidRDefault="00F246BC" w:rsidP="00A76D1B">
            <w:pPr>
              <w:rPr>
                <w:szCs w:val="22"/>
              </w:rPr>
            </w:pPr>
            <w:r w:rsidRPr="00321DBF">
              <w:rPr>
                <w:szCs w:val="22"/>
              </w:rPr>
              <w:t>sanofi-aventis GmbH</w:t>
            </w:r>
          </w:p>
          <w:p w14:paraId="186BB4D8" w14:textId="77777777" w:rsidR="00F246BC" w:rsidRPr="00321DBF" w:rsidRDefault="00F246BC" w:rsidP="00A76D1B">
            <w:pPr>
              <w:rPr>
                <w:szCs w:val="22"/>
              </w:rPr>
            </w:pPr>
            <w:r w:rsidRPr="00321DBF">
              <w:rPr>
                <w:szCs w:val="22"/>
              </w:rPr>
              <w:t>Tel: +43 1 80 185 – 0</w:t>
            </w:r>
          </w:p>
          <w:p w14:paraId="770573EB" w14:textId="77777777" w:rsidR="00F246BC" w:rsidRPr="00321DBF" w:rsidRDefault="00F246BC" w:rsidP="00A76D1B">
            <w:pPr>
              <w:rPr>
                <w:szCs w:val="22"/>
              </w:rPr>
            </w:pPr>
          </w:p>
        </w:tc>
      </w:tr>
      <w:tr w:rsidR="00F246BC" w:rsidRPr="00321DBF" w14:paraId="5877E3BA" w14:textId="77777777" w:rsidTr="00A76D1B">
        <w:trPr>
          <w:gridBefore w:val="1"/>
          <w:wBefore w:w="34" w:type="dxa"/>
          <w:cantSplit/>
        </w:trPr>
        <w:tc>
          <w:tcPr>
            <w:tcW w:w="4644" w:type="dxa"/>
            <w:tcBorders>
              <w:top w:val="nil"/>
              <w:left w:val="nil"/>
              <w:bottom w:val="nil"/>
              <w:right w:val="nil"/>
            </w:tcBorders>
          </w:tcPr>
          <w:p w14:paraId="6952A6E8" w14:textId="77777777" w:rsidR="00F246BC" w:rsidRPr="00321DBF" w:rsidRDefault="00F246BC" w:rsidP="00A76D1B">
            <w:pPr>
              <w:rPr>
                <w:b/>
                <w:bCs/>
                <w:szCs w:val="22"/>
              </w:rPr>
            </w:pPr>
            <w:r w:rsidRPr="00321DBF">
              <w:rPr>
                <w:b/>
                <w:bCs/>
                <w:szCs w:val="22"/>
              </w:rPr>
              <w:t>España</w:t>
            </w:r>
          </w:p>
          <w:p w14:paraId="22DA03BA" w14:textId="77777777" w:rsidR="00F246BC" w:rsidRPr="00321DBF" w:rsidRDefault="00F246BC" w:rsidP="00A76D1B">
            <w:pPr>
              <w:rPr>
                <w:smallCaps/>
                <w:szCs w:val="22"/>
              </w:rPr>
            </w:pPr>
            <w:r w:rsidRPr="00321DBF">
              <w:rPr>
                <w:szCs w:val="22"/>
              </w:rPr>
              <w:t>sanofi-aventis, S.A.</w:t>
            </w:r>
          </w:p>
          <w:p w14:paraId="20CDAA33" w14:textId="77777777" w:rsidR="00F246BC" w:rsidRPr="00321DBF" w:rsidRDefault="00F246BC" w:rsidP="00A76D1B">
            <w:pPr>
              <w:rPr>
                <w:szCs w:val="22"/>
              </w:rPr>
            </w:pPr>
            <w:r w:rsidRPr="00321DBF">
              <w:rPr>
                <w:szCs w:val="22"/>
              </w:rPr>
              <w:t>Tel: +34 93 485 94 00</w:t>
            </w:r>
          </w:p>
          <w:p w14:paraId="0D071FC7" w14:textId="77777777" w:rsidR="00F246BC" w:rsidRPr="00321DBF" w:rsidRDefault="00F246BC" w:rsidP="00A76D1B">
            <w:pPr>
              <w:rPr>
                <w:szCs w:val="22"/>
              </w:rPr>
            </w:pPr>
          </w:p>
        </w:tc>
        <w:tc>
          <w:tcPr>
            <w:tcW w:w="4678" w:type="dxa"/>
          </w:tcPr>
          <w:p w14:paraId="655AC013" w14:textId="77777777" w:rsidR="00F246BC" w:rsidRPr="00321DBF" w:rsidRDefault="00F246BC" w:rsidP="00A76D1B">
            <w:pPr>
              <w:rPr>
                <w:b/>
                <w:bCs/>
                <w:szCs w:val="22"/>
              </w:rPr>
            </w:pPr>
            <w:r w:rsidRPr="00321DBF">
              <w:rPr>
                <w:b/>
                <w:bCs/>
                <w:szCs w:val="22"/>
              </w:rPr>
              <w:t>Polska</w:t>
            </w:r>
          </w:p>
          <w:p w14:paraId="65878E3D" w14:textId="4A5FC1B6" w:rsidR="00F246BC" w:rsidRPr="00321DBF" w:rsidRDefault="00372F21" w:rsidP="00A76D1B">
            <w:pPr>
              <w:rPr>
                <w:szCs w:val="22"/>
              </w:rPr>
            </w:pPr>
            <w:r>
              <w:rPr>
                <w:szCs w:val="22"/>
              </w:rPr>
              <w:t>Sanofi Sp. z o.o.</w:t>
            </w:r>
          </w:p>
          <w:p w14:paraId="1C68A53C" w14:textId="77777777" w:rsidR="00F246BC" w:rsidRPr="00321DBF" w:rsidRDefault="00F246BC" w:rsidP="00A76D1B">
            <w:pPr>
              <w:rPr>
                <w:szCs w:val="22"/>
              </w:rPr>
            </w:pPr>
            <w:r w:rsidRPr="00321DBF">
              <w:rPr>
                <w:szCs w:val="22"/>
              </w:rPr>
              <w:t>Tel.: +48 22 280 00 00</w:t>
            </w:r>
          </w:p>
          <w:p w14:paraId="7597B7ED" w14:textId="77777777" w:rsidR="00F246BC" w:rsidRPr="00321DBF" w:rsidRDefault="00F246BC" w:rsidP="00A76D1B">
            <w:pPr>
              <w:rPr>
                <w:szCs w:val="22"/>
              </w:rPr>
            </w:pPr>
          </w:p>
        </w:tc>
      </w:tr>
      <w:tr w:rsidR="00F246BC" w:rsidRPr="00321DBF" w14:paraId="7E8D9309" w14:textId="77777777" w:rsidTr="00A76D1B">
        <w:trPr>
          <w:cantSplit/>
        </w:trPr>
        <w:tc>
          <w:tcPr>
            <w:tcW w:w="4678" w:type="dxa"/>
            <w:gridSpan w:val="2"/>
          </w:tcPr>
          <w:p w14:paraId="0A682E51" w14:textId="77777777" w:rsidR="00F246BC" w:rsidRPr="00321DBF" w:rsidRDefault="00F246BC" w:rsidP="00A76D1B">
            <w:pPr>
              <w:rPr>
                <w:b/>
                <w:bCs/>
                <w:szCs w:val="22"/>
              </w:rPr>
            </w:pPr>
            <w:r w:rsidRPr="00321DBF">
              <w:rPr>
                <w:b/>
                <w:bCs/>
                <w:szCs w:val="22"/>
              </w:rPr>
              <w:t>France</w:t>
            </w:r>
          </w:p>
          <w:p w14:paraId="59C58170" w14:textId="77777777" w:rsidR="00F246BC" w:rsidRPr="00321DBF" w:rsidRDefault="00A70213" w:rsidP="00A76D1B">
            <w:pPr>
              <w:rPr>
                <w:szCs w:val="22"/>
              </w:rPr>
            </w:pPr>
            <w:r>
              <w:rPr>
                <w:szCs w:val="22"/>
              </w:rPr>
              <w:t>Sanofi Winthrop Industrie</w:t>
            </w:r>
          </w:p>
          <w:p w14:paraId="09037F61" w14:textId="77777777" w:rsidR="00F246BC" w:rsidRPr="00321DBF" w:rsidRDefault="00F246BC" w:rsidP="00A76D1B">
            <w:pPr>
              <w:rPr>
                <w:szCs w:val="22"/>
              </w:rPr>
            </w:pPr>
            <w:r w:rsidRPr="00321DBF">
              <w:rPr>
                <w:szCs w:val="22"/>
              </w:rPr>
              <w:t>Tél: 0 800 222 555</w:t>
            </w:r>
          </w:p>
          <w:p w14:paraId="663A6FF9" w14:textId="77777777" w:rsidR="00F246BC" w:rsidRPr="00321DBF" w:rsidRDefault="00F246BC" w:rsidP="00A76D1B">
            <w:pPr>
              <w:rPr>
                <w:szCs w:val="22"/>
              </w:rPr>
            </w:pPr>
            <w:r w:rsidRPr="00321DBF">
              <w:rPr>
                <w:szCs w:val="22"/>
              </w:rPr>
              <w:t>Appel depuis l’étranger : +33 1 57 63 23 23</w:t>
            </w:r>
          </w:p>
          <w:p w14:paraId="6AE68516" w14:textId="77777777" w:rsidR="00F246BC" w:rsidRPr="00321DBF" w:rsidRDefault="00F246BC" w:rsidP="00A76D1B">
            <w:pPr>
              <w:rPr>
                <w:szCs w:val="22"/>
              </w:rPr>
            </w:pPr>
          </w:p>
        </w:tc>
        <w:tc>
          <w:tcPr>
            <w:tcW w:w="4678" w:type="dxa"/>
          </w:tcPr>
          <w:p w14:paraId="288C90D5" w14:textId="77777777" w:rsidR="00F246BC" w:rsidRPr="00321DBF" w:rsidRDefault="00F246BC" w:rsidP="00A76D1B">
            <w:pPr>
              <w:rPr>
                <w:b/>
                <w:bCs/>
                <w:szCs w:val="22"/>
              </w:rPr>
            </w:pPr>
            <w:r w:rsidRPr="00321DBF">
              <w:rPr>
                <w:b/>
                <w:bCs/>
                <w:szCs w:val="22"/>
              </w:rPr>
              <w:t>Portugal</w:t>
            </w:r>
          </w:p>
          <w:p w14:paraId="339D0E53" w14:textId="77777777" w:rsidR="00F246BC" w:rsidRPr="00321DBF" w:rsidRDefault="00F246BC" w:rsidP="00A76D1B">
            <w:pPr>
              <w:rPr>
                <w:szCs w:val="22"/>
              </w:rPr>
            </w:pPr>
            <w:r w:rsidRPr="00321DBF">
              <w:rPr>
                <w:szCs w:val="22"/>
              </w:rPr>
              <w:t>Sanofi - Produtos Farmacêuticos, Lda</w:t>
            </w:r>
          </w:p>
          <w:p w14:paraId="2B3B62EA" w14:textId="77777777" w:rsidR="00F246BC" w:rsidRPr="00321DBF" w:rsidRDefault="00F246BC" w:rsidP="00A76D1B">
            <w:pPr>
              <w:rPr>
                <w:szCs w:val="22"/>
              </w:rPr>
            </w:pPr>
            <w:r w:rsidRPr="00321DBF">
              <w:rPr>
                <w:szCs w:val="22"/>
              </w:rPr>
              <w:t>Tel: +351 21 35 89 400</w:t>
            </w:r>
          </w:p>
          <w:p w14:paraId="204E7FE7" w14:textId="77777777" w:rsidR="00F246BC" w:rsidRPr="00321DBF" w:rsidRDefault="00F246BC" w:rsidP="00A76D1B">
            <w:pPr>
              <w:rPr>
                <w:szCs w:val="22"/>
              </w:rPr>
            </w:pPr>
          </w:p>
        </w:tc>
      </w:tr>
      <w:tr w:rsidR="00F246BC" w:rsidRPr="00321DBF" w14:paraId="78D31368" w14:textId="77777777" w:rsidTr="00A76D1B">
        <w:trPr>
          <w:gridBefore w:val="1"/>
          <w:wBefore w:w="34" w:type="dxa"/>
          <w:cantSplit/>
        </w:trPr>
        <w:tc>
          <w:tcPr>
            <w:tcW w:w="4644" w:type="dxa"/>
          </w:tcPr>
          <w:p w14:paraId="184EC379" w14:textId="77777777" w:rsidR="00F246BC" w:rsidRPr="00321DBF" w:rsidRDefault="00F246BC" w:rsidP="00A76D1B">
            <w:pPr>
              <w:keepNext/>
              <w:rPr>
                <w:rFonts w:eastAsia="SimSun"/>
                <w:b/>
                <w:bCs/>
                <w:szCs w:val="22"/>
              </w:rPr>
            </w:pPr>
            <w:r w:rsidRPr="00321DBF">
              <w:rPr>
                <w:rFonts w:eastAsia="SimSun"/>
                <w:b/>
                <w:bCs/>
                <w:szCs w:val="22"/>
              </w:rPr>
              <w:t>Hrvatska</w:t>
            </w:r>
          </w:p>
          <w:p w14:paraId="20ADAE88" w14:textId="77777777" w:rsidR="00F246BC" w:rsidRPr="00321DBF" w:rsidRDefault="00F246BC" w:rsidP="00A76D1B">
            <w:pPr>
              <w:rPr>
                <w:rFonts w:eastAsia="SimSun"/>
                <w:szCs w:val="22"/>
              </w:rPr>
            </w:pPr>
            <w:r w:rsidRPr="00321DBF">
              <w:rPr>
                <w:rFonts w:eastAsia="SimSun"/>
                <w:szCs w:val="22"/>
              </w:rPr>
              <w:t>Swixx Biopharma d.o.o.</w:t>
            </w:r>
          </w:p>
          <w:p w14:paraId="420D6C60" w14:textId="77777777" w:rsidR="00F246BC" w:rsidRPr="00321DBF" w:rsidRDefault="00F246BC" w:rsidP="00A76D1B">
            <w:pPr>
              <w:rPr>
                <w:szCs w:val="22"/>
              </w:rPr>
            </w:pPr>
            <w:r w:rsidRPr="00321DBF">
              <w:rPr>
                <w:rFonts w:eastAsia="SimSun"/>
                <w:szCs w:val="22"/>
              </w:rPr>
              <w:t>Tel: +385 1 2078 500</w:t>
            </w:r>
          </w:p>
        </w:tc>
        <w:tc>
          <w:tcPr>
            <w:tcW w:w="4678" w:type="dxa"/>
          </w:tcPr>
          <w:p w14:paraId="180377F8" w14:textId="77777777" w:rsidR="00F246BC" w:rsidRPr="00321DBF" w:rsidRDefault="00F246BC" w:rsidP="00A76D1B">
            <w:pPr>
              <w:tabs>
                <w:tab w:val="left" w:pos="-720"/>
                <w:tab w:val="left" w:pos="4536"/>
              </w:tabs>
              <w:suppressAutoHyphens/>
              <w:rPr>
                <w:b/>
                <w:noProof/>
                <w:szCs w:val="22"/>
              </w:rPr>
            </w:pPr>
            <w:r w:rsidRPr="00321DBF">
              <w:rPr>
                <w:b/>
                <w:noProof/>
                <w:szCs w:val="22"/>
              </w:rPr>
              <w:t>România</w:t>
            </w:r>
          </w:p>
          <w:p w14:paraId="581E1772" w14:textId="77777777" w:rsidR="00F246BC" w:rsidRPr="00321DBF" w:rsidRDefault="00F246BC" w:rsidP="00A76D1B">
            <w:pPr>
              <w:tabs>
                <w:tab w:val="left" w:pos="-720"/>
                <w:tab w:val="left" w:pos="4536"/>
              </w:tabs>
              <w:suppressAutoHyphens/>
              <w:rPr>
                <w:noProof/>
                <w:szCs w:val="22"/>
              </w:rPr>
            </w:pPr>
            <w:r w:rsidRPr="00321DBF">
              <w:rPr>
                <w:bCs/>
                <w:szCs w:val="22"/>
              </w:rPr>
              <w:t>Sanofi Romania SRL</w:t>
            </w:r>
          </w:p>
          <w:p w14:paraId="15764CA7" w14:textId="77777777" w:rsidR="00F246BC" w:rsidRPr="00321DBF" w:rsidRDefault="00F246BC" w:rsidP="00A76D1B">
            <w:pPr>
              <w:rPr>
                <w:szCs w:val="22"/>
              </w:rPr>
            </w:pPr>
            <w:r w:rsidRPr="00321DBF">
              <w:rPr>
                <w:noProof/>
                <w:szCs w:val="22"/>
              </w:rPr>
              <w:t xml:space="preserve">Tel: +40 </w:t>
            </w:r>
            <w:r w:rsidRPr="00321DBF">
              <w:rPr>
                <w:szCs w:val="22"/>
              </w:rPr>
              <w:t>(0) 21 317 31 36</w:t>
            </w:r>
          </w:p>
          <w:p w14:paraId="76676D25" w14:textId="77777777" w:rsidR="00F246BC" w:rsidRPr="00321DBF" w:rsidRDefault="00F246BC" w:rsidP="00A76D1B">
            <w:pPr>
              <w:rPr>
                <w:szCs w:val="22"/>
              </w:rPr>
            </w:pPr>
          </w:p>
        </w:tc>
      </w:tr>
      <w:tr w:rsidR="00F246BC" w:rsidRPr="00321DBF" w14:paraId="02C30EB3" w14:textId="77777777" w:rsidTr="00A76D1B">
        <w:trPr>
          <w:gridBefore w:val="1"/>
          <w:wBefore w:w="34" w:type="dxa"/>
          <w:cantSplit/>
        </w:trPr>
        <w:tc>
          <w:tcPr>
            <w:tcW w:w="4644" w:type="dxa"/>
          </w:tcPr>
          <w:p w14:paraId="549C7D6F" w14:textId="77777777" w:rsidR="00F246BC" w:rsidRPr="00321DBF" w:rsidRDefault="00F246BC" w:rsidP="00A76D1B">
            <w:pPr>
              <w:rPr>
                <w:b/>
                <w:bCs/>
                <w:szCs w:val="22"/>
              </w:rPr>
            </w:pPr>
            <w:r w:rsidRPr="00321DBF">
              <w:rPr>
                <w:b/>
                <w:bCs/>
                <w:szCs w:val="22"/>
              </w:rPr>
              <w:t>Ireland</w:t>
            </w:r>
          </w:p>
          <w:p w14:paraId="1284E085" w14:textId="77777777" w:rsidR="00F246BC" w:rsidRPr="00321DBF" w:rsidRDefault="00F246BC" w:rsidP="00A76D1B">
            <w:pPr>
              <w:rPr>
                <w:szCs w:val="22"/>
              </w:rPr>
            </w:pPr>
            <w:r w:rsidRPr="00321DBF">
              <w:rPr>
                <w:szCs w:val="22"/>
              </w:rPr>
              <w:t>sanofi-aventis Ireland Ltd. T/A SANOFI</w:t>
            </w:r>
          </w:p>
          <w:p w14:paraId="0EA615F4" w14:textId="77777777" w:rsidR="00F246BC" w:rsidRPr="00321DBF" w:rsidRDefault="00F246BC" w:rsidP="00A76D1B">
            <w:pPr>
              <w:rPr>
                <w:szCs w:val="22"/>
              </w:rPr>
            </w:pPr>
            <w:r w:rsidRPr="00321DBF">
              <w:rPr>
                <w:szCs w:val="22"/>
              </w:rPr>
              <w:t>Tel: +353 (0) 1 403 56 00</w:t>
            </w:r>
          </w:p>
          <w:p w14:paraId="14A4D7A2" w14:textId="77777777" w:rsidR="00F246BC" w:rsidRPr="00321DBF" w:rsidRDefault="00F246BC" w:rsidP="00A76D1B">
            <w:pPr>
              <w:rPr>
                <w:szCs w:val="22"/>
              </w:rPr>
            </w:pPr>
          </w:p>
        </w:tc>
        <w:tc>
          <w:tcPr>
            <w:tcW w:w="4678" w:type="dxa"/>
          </w:tcPr>
          <w:p w14:paraId="12F118DA" w14:textId="77777777" w:rsidR="00F246BC" w:rsidRPr="00321DBF" w:rsidRDefault="00F246BC" w:rsidP="00A76D1B">
            <w:pPr>
              <w:rPr>
                <w:b/>
                <w:bCs/>
                <w:szCs w:val="22"/>
              </w:rPr>
            </w:pPr>
            <w:r w:rsidRPr="00321DBF">
              <w:rPr>
                <w:b/>
                <w:bCs/>
                <w:szCs w:val="22"/>
              </w:rPr>
              <w:t>Slovenija</w:t>
            </w:r>
          </w:p>
          <w:p w14:paraId="4653231C" w14:textId="77777777" w:rsidR="00F246BC" w:rsidRPr="00321DBF" w:rsidRDefault="00F246BC" w:rsidP="00A76D1B">
            <w:pPr>
              <w:rPr>
                <w:szCs w:val="22"/>
              </w:rPr>
            </w:pPr>
            <w:r w:rsidRPr="00321DBF">
              <w:rPr>
                <w:szCs w:val="22"/>
              </w:rPr>
              <w:t>Swixx Biopharma d.o.o.</w:t>
            </w:r>
          </w:p>
          <w:p w14:paraId="7E76C0AF" w14:textId="77777777" w:rsidR="00F246BC" w:rsidRPr="00321DBF" w:rsidRDefault="00F246BC" w:rsidP="00A76D1B">
            <w:pPr>
              <w:rPr>
                <w:szCs w:val="22"/>
              </w:rPr>
            </w:pPr>
            <w:r w:rsidRPr="00321DBF">
              <w:rPr>
                <w:szCs w:val="22"/>
              </w:rPr>
              <w:t>Tel: +386 1 235 51 00</w:t>
            </w:r>
          </w:p>
          <w:p w14:paraId="2CCAFFC6" w14:textId="77777777" w:rsidR="00F246BC" w:rsidRPr="00321DBF" w:rsidRDefault="00F246BC" w:rsidP="00A76D1B">
            <w:pPr>
              <w:rPr>
                <w:szCs w:val="22"/>
              </w:rPr>
            </w:pPr>
          </w:p>
        </w:tc>
      </w:tr>
      <w:tr w:rsidR="00F246BC" w:rsidRPr="00321DBF" w14:paraId="3C53F1C0" w14:textId="77777777" w:rsidTr="00A76D1B">
        <w:trPr>
          <w:gridBefore w:val="1"/>
          <w:wBefore w:w="34" w:type="dxa"/>
          <w:cantSplit/>
        </w:trPr>
        <w:tc>
          <w:tcPr>
            <w:tcW w:w="4644" w:type="dxa"/>
          </w:tcPr>
          <w:p w14:paraId="10178C3F" w14:textId="77777777" w:rsidR="00F246BC" w:rsidRPr="00321DBF" w:rsidRDefault="00F246BC" w:rsidP="00A76D1B">
            <w:pPr>
              <w:rPr>
                <w:b/>
                <w:bCs/>
                <w:szCs w:val="22"/>
              </w:rPr>
            </w:pPr>
            <w:r w:rsidRPr="00321DBF">
              <w:rPr>
                <w:b/>
                <w:bCs/>
                <w:szCs w:val="22"/>
              </w:rPr>
              <w:t>Ísland</w:t>
            </w:r>
          </w:p>
          <w:p w14:paraId="726C0E99" w14:textId="77777777" w:rsidR="00F246BC" w:rsidRPr="00321DBF" w:rsidRDefault="00F246BC" w:rsidP="00A76D1B">
            <w:pPr>
              <w:rPr>
                <w:szCs w:val="22"/>
              </w:rPr>
            </w:pPr>
            <w:r w:rsidRPr="00321DBF">
              <w:rPr>
                <w:szCs w:val="22"/>
              </w:rPr>
              <w:t>Vistor hf.</w:t>
            </w:r>
          </w:p>
          <w:p w14:paraId="3678FFE4" w14:textId="77777777" w:rsidR="00F246BC" w:rsidRPr="00321DBF" w:rsidRDefault="00F246BC" w:rsidP="00A76D1B">
            <w:pPr>
              <w:rPr>
                <w:szCs w:val="22"/>
              </w:rPr>
            </w:pPr>
            <w:r w:rsidRPr="00321DBF">
              <w:rPr>
                <w:noProof/>
                <w:szCs w:val="22"/>
              </w:rPr>
              <w:t>Sími</w:t>
            </w:r>
            <w:r w:rsidRPr="00321DBF">
              <w:rPr>
                <w:szCs w:val="22"/>
              </w:rPr>
              <w:t>: +354 535 7000</w:t>
            </w:r>
          </w:p>
          <w:p w14:paraId="5AFD8E7D" w14:textId="77777777" w:rsidR="00F246BC" w:rsidRPr="00321DBF" w:rsidRDefault="00F246BC" w:rsidP="00A76D1B">
            <w:pPr>
              <w:rPr>
                <w:szCs w:val="22"/>
              </w:rPr>
            </w:pPr>
          </w:p>
        </w:tc>
        <w:tc>
          <w:tcPr>
            <w:tcW w:w="4678" w:type="dxa"/>
          </w:tcPr>
          <w:p w14:paraId="4C50483F" w14:textId="77777777" w:rsidR="00F246BC" w:rsidRPr="00321DBF" w:rsidRDefault="00F246BC" w:rsidP="00A76D1B">
            <w:pPr>
              <w:rPr>
                <w:b/>
                <w:bCs/>
                <w:szCs w:val="22"/>
              </w:rPr>
            </w:pPr>
            <w:r w:rsidRPr="00321DBF">
              <w:rPr>
                <w:b/>
                <w:bCs/>
                <w:szCs w:val="22"/>
              </w:rPr>
              <w:t>Slovenská republika</w:t>
            </w:r>
          </w:p>
          <w:p w14:paraId="3EF075E0" w14:textId="77777777" w:rsidR="00F246BC" w:rsidRPr="00321DBF" w:rsidRDefault="00F246BC" w:rsidP="00A76D1B">
            <w:pPr>
              <w:rPr>
                <w:szCs w:val="22"/>
              </w:rPr>
            </w:pPr>
            <w:r w:rsidRPr="00321DBF">
              <w:rPr>
                <w:szCs w:val="22"/>
              </w:rPr>
              <w:t>Swixx Biopharma s.r.o.</w:t>
            </w:r>
          </w:p>
          <w:p w14:paraId="29E6D5D0" w14:textId="77777777" w:rsidR="00F246BC" w:rsidRPr="00321DBF" w:rsidRDefault="00F246BC" w:rsidP="00A76D1B">
            <w:pPr>
              <w:rPr>
                <w:szCs w:val="22"/>
              </w:rPr>
            </w:pPr>
            <w:r w:rsidRPr="00321DBF">
              <w:rPr>
                <w:szCs w:val="22"/>
              </w:rPr>
              <w:t>Tel: +421 2 208 33 600</w:t>
            </w:r>
          </w:p>
          <w:p w14:paraId="17A55253" w14:textId="77777777" w:rsidR="00F246BC" w:rsidRPr="00321DBF" w:rsidRDefault="00F246BC" w:rsidP="00A76D1B">
            <w:pPr>
              <w:rPr>
                <w:szCs w:val="22"/>
              </w:rPr>
            </w:pPr>
          </w:p>
        </w:tc>
      </w:tr>
      <w:tr w:rsidR="00F246BC" w:rsidRPr="00321DBF" w14:paraId="7417C261" w14:textId="77777777" w:rsidTr="00A76D1B">
        <w:trPr>
          <w:gridBefore w:val="1"/>
          <w:wBefore w:w="34" w:type="dxa"/>
          <w:cantSplit/>
        </w:trPr>
        <w:tc>
          <w:tcPr>
            <w:tcW w:w="4644" w:type="dxa"/>
          </w:tcPr>
          <w:p w14:paraId="7B6E240B" w14:textId="77777777" w:rsidR="00F246BC" w:rsidRPr="00321DBF" w:rsidRDefault="00F246BC" w:rsidP="00A76D1B">
            <w:pPr>
              <w:rPr>
                <w:b/>
                <w:bCs/>
                <w:szCs w:val="22"/>
              </w:rPr>
            </w:pPr>
            <w:r w:rsidRPr="00321DBF">
              <w:rPr>
                <w:b/>
                <w:bCs/>
                <w:szCs w:val="22"/>
              </w:rPr>
              <w:lastRenderedPageBreak/>
              <w:t>Italia</w:t>
            </w:r>
          </w:p>
          <w:p w14:paraId="4B69BD45" w14:textId="77777777" w:rsidR="00F246BC" w:rsidRPr="00321DBF" w:rsidRDefault="00F246BC" w:rsidP="00A76D1B">
            <w:pPr>
              <w:rPr>
                <w:szCs w:val="22"/>
              </w:rPr>
            </w:pPr>
            <w:r w:rsidRPr="00321DBF">
              <w:rPr>
                <w:szCs w:val="22"/>
              </w:rPr>
              <w:t>Sanofi S.r.l.</w:t>
            </w:r>
          </w:p>
          <w:p w14:paraId="328EE2E6" w14:textId="77777777" w:rsidR="00F246BC" w:rsidRPr="00321DBF" w:rsidRDefault="00F246BC" w:rsidP="00A76D1B">
            <w:pPr>
              <w:rPr>
                <w:szCs w:val="22"/>
              </w:rPr>
            </w:pPr>
            <w:r w:rsidRPr="00321DBF">
              <w:rPr>
                <w:szCs w:val="22"/>
              </w:rPr>
              <w:t>Tel: 800.536389</w:t>
            </w:r>
          </w:p>
          <w:p w14:paraId="2EA35B6F" w14:textId="77777777" w:rsidR="00F246BC" w:rsidRPr="00321DBF" w:rsidRDefault="00F246BC" w:rsidP="00A76D1B">
            <w:pPr>
              <w:rPr>
                <w:szCs w:val="22"/>
              </w:rPr>
            </w:pPr>
          </w:p>
        </w:tc>
        <w:tc>
          <w:tcPr>
            <w:tcW w:w="4678" w:type="dxa"/>
          </w:tcPr>
          <w:p w14:paraId="4BF78EE9" w14:textId="77777777" w:rsidR="00F246BC" w:rsidRPr="00321DBF" w:rsidRDefault="00F246BC" w:rsidP="00A76D1B">
            <w:pPr>
              <w:rPr>
                <w:b/>
                <w:bCs/>
                <w:szCs w:val="22"/>
              </w:rPr>
            </w:pPr>
            <w:r w:rsidRPr="00321DBF">
              <w:rPr>
                <w:b/>
                <w:bCs/>
                <w:szCs w:val="22"/>
              </w:rPr>
              <w:t>Suomi/Finland</w:t>
            </w:r>
          </w:p>
          <w:p w14:paraId="73325576" w14:textId="77777777" w:rsidR="00F246BC" w:rsidRPr="00321DBF" w:rsidRDefault="00F246BC" w:rsidP="00A76D1B">
            <w:pPr>
              <w:rPr>
                <w:szCs w:val="22"/>
              </w:rPr>
            </w:pPr>
            <w:r w:rsidRPr="00321DBF">
              <w:rPr>
                <w:szCs w:val="22"/>
              </w:rPr>
              <w:t>Sanofi Oy</w:t>
            </w:r>
          </w:p>
          <w:p w14:paraId="6D058162" w14:textId="77777777" w:rsidR="00F246BC" w:rsidRPr="00321DBF" w:rsidRDefault="00F246BC" w:rsidP="00A76D1B">
            <w:pPr>
              <w:rPr>
                <w:szCs w:val="22"/>
              </w:rPr>
            </w:pPr>
            <w:r w:rsidRPr="00321DBF">
              <w:rPr>
                <w:szCs w:val="22"/>
              </w:rPr>
              <w:t>Puh/Tel: +358 (0) 201 200 300</w:t>
            </w:r>
          </w:p>
          <w:p w14:paraId="07416DA3" w14:textId="77777777" w:rsidR="00F246BC" w:rsidRPr="00321DBF" w:rsidRDefault="00F246BC" w:rsidP="00A76D1B">
            <w:pPr>
              <w:rPr>
                <w:szCs w:val="22"/>
              </w:rPr>
            </w:pPr>
          </w:p>
        </w:tc>
      </w:tr>
      <w:tr w:rsidR="00F246BC" w:rsidRPr="00321DBF" w14:paraId="0CC7864D" w14:textId="77777777" w:rsidTr="00A76D1B">
        <w:trPr>
          <w:gridBefore w:val="1"/>
          <w:wBefore w:w="34" w:type="dxa"/>
          <w:cantSplit/>
        </w:trPr>
        <w:tc>
          <w:tcPr>
            <w:tcW w:w="4644" w:type="dxa"/>
          </w:tcPr>
          <w:p w14:paraId="4E88FDF8" w14:textId="77777777" w:rsidR="00F246BC" w:rsidRPr="00321DBF" w:rsidRDefault="00F246BC" w:rsidP="00A76D1B">
            <w:pPr>
              <w:rPr>
                <w:b/>
                <w:bCs/>
                <w:szCs w:val="22"/>
              </w:rPr>
            </w:pPr>
            <w:r w:rsidRPr="00321DBF">
              <w:rPr>
                <w:b/>
                <w:bCs/>
                <w:szCs w:val="22"/>
              </w:rPr>
              <w:t>Κύπρος</w:t>
            </w:r>
          </w:p>
          <w:p w14:paraId="7884014F" w14:textId="77777777" w:rsidR="00F246BC" w:rsidRPr="00321DBF" w:rsidRDefault="00F246BC" w:rsidP="00A76D1B">
            <w:pPr>
              <w:rPr>
                <w:szCs w:val="22"/>
              </w:rPr>
            </w:pPr>
            <w:r w:rsidRPr="00321DBF">
              <w:rPr>
                <w:szCs w:val="22"/>
              </w:rPr>
              <w:t>C.A. Papaellinas Ltd.</w:t>
            </w:r>
          </w:p>
          <w:p w14:paraId="7B333B51" w14:textId="77777777" w:rsidR="00F246BC" w:rsidRPr="00321DBF" w:rsidRDefault="00F246BC" w:rsidP="00A76D1B">
            <w:pPr>
              <w:rPr>
                <w:szCs w:val="22"/>
              </w:rPr>
            </w:pPr>
            <w:r w:rsidRPr="00321DBF">
              <w:rPr>
                <w:szCs w:val="22"/>
              </w:rPr>
              <w:t>Τηλ: +357 22 741741</w:t>
            </w:r>
          </w:p>
          <w:p w14:paraId="777789EF" w14:textId="77777777" w:rsidR="00F246BC" w:rsidRPr="00321DBF" w:rsidRDefault="00F246BC" w:rsidP="00A76D1B">
            <w:pPr>
              <w:rPr>
                <w:szCs w:val="22"/>
              </w:rPr>
            </w:pPr>
          </w:p>
        </w:tc>
        <w:tc>
          <w:tcPr>
            <w:tcW w:w="4678" w:type="dxa"/>
          </w:tcPr>
          <w:p w14:paraId="3FF38B3D" w14:textId="77777777" w:rsidR="00F246BC" w:rsidRPr="00321DBF" w:rsidRDefault="00F246BC" w:rsidP="00A76D1B">
            <w:pPr>
              <w:rPr>
                <w:b/>
                <w:bCs/>
                <w:szCs w:val="22"/>
              </w:rPr>
            </w:pPr>
            <w:r w:rsidRPr="00321DBF">
              <w:rPr>
                <w:b/>
                <w:bCs/>
                <w:szCs w:val="22"/>
              </w:rPr>
              <w:t>Sverige</w:t>
            </w:r>
          </w:p>
          <w:p w14:paraId="7D316EE9" w14:textId="77777777" w:rsidR="00F246BC" w:rsidRPr="00321DBF" w:rsidRDefault="00F246BC" w:rsidP="00A76D1B">
            <w:pPr>
              <w:rPr>
                <w:szCs w:val="22"/>
              </w:rPr>
            </w:pPr>
            <w:r w:rsidRPr="00321DBF">
              <w:rPr>
                <w:szCs w:val="22"/>
              </w:rPr>
              <w:t>Sanofi AB</w:t>
            </w:r>
          </w:p>
          <w:p w14:paraId="6C78D2FC" w14:textId="77777777" w:rsidR="00F246BC" w:rsidRPr="00321DBF" w:rsidRDefault="00F246BC" w:rsidP="00A76D1B">
            <w:pPr>
              <w:rPr>
                <w:szCs w:val="22"/>
              </w:rPr>
            </w:pPr>
            <w:r w:rsidRPr="00321DBF">
              <w:rPr>
                <w:szCs w:val="22"/>
              </w:rPr>
              <w:t>Tel: +46 (0)8 634 50 00</w:t>
            </w:r>
          </w:p>
          <w:p w14:paraId="7242EE94" w14:textId="77777777" w:rsidR="00F246BC" w:rsidRPr="00321DBF" w:rsidRDefault="00F246BC" w:rsidP="00A76D1B">
            <w:pPr>
              <w:rPr>
                <w:szCs w:val="22"/>
              </w:rPr>
            </w:pPr>
          </w:p>
        </w:tc>
      </w:tr>
      <w:tr w:rsidR="00F246BC" w:rsidRPr="00321DBF" w14:paraId="0E865861" w14:textId="77777777" w:rsidTr="00A76D1B">
        <w:trPr>
          <w:gridBefore w:val="1"/>
          <w:wBefore w:w="34" w:type="dxa"/>
          <w:cantSplit/>
        </w:trPr>
        <w:tc>
          <w:tcPr>
            <w:tcW w:w="4644" w:type="dxa"/>
          </w:tcPr>
          <w:p w14:paraId="5D77E60D" w14:textId="77777777" w:rsidR="00F246BC" w:rsidRPr="00321DBF" w:rsidRDefault="00F246BC" w:rsidP="00A76D1B">
            <w:pPr>
              <w:rPr>
                <w:b/>
                <w:bCs/>
                <w:szCs w:val="22"/>
              </w:rPr>
            </w:pPr>
            <w:r w:rsidRPr="00321DBF">
              <w:rPr>
                <w:b/>
                <w:bCs/>
                <w:szCs w:val="22"/>
              </w:rPr>
              <w:t>Latvija</w:t>
            </w:r>
          </w:p>
          <w:p w14:paraId="5BC175C2" w14:textId="77777777" w:rsidR="00F246BC" w:rsidRPr="00321DBF" w:rsidRDefault="00F246BC" w:rsidP="00A76D1B">
            <w:pPr>
              <w:rPr>
                <w:szCs w:val="22"/>
              </w:rPr>
            </w:pPr>
            <w:r w:rsidRPr="00321DBF">
              <w:rPr>
                <w:szCs w:val="22"/>
              </w:rPr>
              <w:t>Swixx Biopharma SIA</w:t>
            </w:r>
          </w:p>
          <w:p w14:paraId="27CF890A" w14:textId="77777777" w:rsidR="00F246BC" w:rsidRPr="00321DBF" w:rsidRDefault="00F246BC" w:rsidP="00A76D1B">
            <w:pPr>
              <w:rPr>
                <w:szCs w:val="22"/>
              </w:rPr>
            </w:pPr>
            <w:r w:rsidRPr="00321DBF">
              <w:rPr>
                <w:szCs w:val="22"/>
              </w:rPr>
              <w:t>Tel: +371 6 616 47 50</w:t>
            </w:r>
          </w:p>
          <w:p w14:paraId="5FC91E3F" w14:textId="77777777" w:rsidR="00F246BC" w:rsidRPr="00321DBF" w:rsidRDefault="00F246BC" w:rsidP="00A76D1B">
            <w:pPr>
              <w:rPr>
                <w:szCs w:val="22"/>
              </w:rPr>
            </w:pPr>
          </w:p>
        </w:tc>
        <w:tc>
          <w:tcPr>
            <w:tcW w:w="4678" w:type="dxa"/>
          </w:tcPr>
          <w:p w14:paraId="419A3A04" w14:textId="77777777" w:rsidR="00F246BC" w:rsidRPr="00321DBF" w:rsidRDefault="00F246BC" w:rsidP="00A76D1B">
            <w:pPr>
              <w:rPr>
                <w:b/>
                <w:bCs/>
                <w:szCs w:val="22"/>
              </w:rPr>
            </w:pPr>
            <w:r w:rsidRPr="00321DBF">
              <w:rPr>
                <w:b/>
                <w:bCs/>
                <w:szCs w:val="22"/>
              </w:rPr>
              <w:t>United Kingdom (Northern Ireland)</w:t>
            </w:r>
          </w:p>
          <w:p w14:paraId="54B09134" w14:textId="77777777" w:rsidR="00F246BC" w:rsidRPr="00321DBF" w:rsidRDefault="00F246BC" w:rsidP="00A76D1B">
            <w:pPr>
              <w:rPr>
                <w:szCs w:val="22"/>
              </w:rPr>
            </w:pPr>
            <w:r w:rsidRPr="00321DBF">
              <w:rPr>
                <w:szCs w:val="22"/>
              </w:rPr>
              <w:t>sanofi-aventis Ireland Ltd. T/A SANOFI</w:t>
            </w:r>
          </w:p>
          <w:p w14:paraId="14BF6B5C" w14:textId="77777777" w:rsidR="00F246BC" w:rsidRPr="00321DBF" w:rsidRDefault="00F246BC" w:rsidP="00A76D1B">
            <w:pPr>
              <w:rPr>
                <w:szCs w:val="22"/>
              </w:rPr>
            </w:pPr>
            <w:r w:rsidRPr="00321DBF">
              <w:rPr>
                <w:szCs w:val="22"/>
              </w:rPr>
              <w:t>Tel: +44 (0) 800 035 2525</w:t>
            </w:r>
          </w:p>
        </w:tc>
      </w:tr>
    </w:tbl>
    <w:p w14:paraId="52F93E4E" w14:textId="77777777" w:rsidR="00637681" w:rsidRPr="00321DBF" w:rsidRDefault="00637681">
      <w:pPr>
        <w:rPr>
          <w:szCs w:val="22"/>
        </w:rPr>
      </w:pPr>
    </w:p>
    <w:p w14:paraId="3ED81199" w14:textId="77777777" w:rsidR="00637681" w:rsidRPr="00321DBF" w:rsidRDefault="00637681">
      <w:pPr>
        <w:pStyle w:val="EMEABodyText"/>
        <w:rPr>
          <w:szCs w:val="22"/>
        </w:rPr>
      </w:pPr>
      <w:r w:rsidRPr="00321DBF">
        <w:rPr>
          <w:b/>
          <w:szCs w:val="22"/>
        </w:rPr>
        <w:t>Infoleht on viimati uuendatud</w:t>
      </w:r>
    </w:p>
    <w:p w14:paraId="0227FD91" w14:textId="77777777" w:rsidR="00637681" w:rsidRPr="00321DBF" w:rsidRDefault="00637681">
      <w:pPr>
        <w:pStyle w:val="EMEABodyText"/>
        <w:rPr>
          <w:szCs w:val="22"/>
        </w:rPr>
      </w:pPr>
    </w:p>
    <w:p w14:paraId="53375521" w14:textId="77777777" w:rsidR="00637681" w:rsidRPr="00321DBF" w:rsidRDefault="00637681">
      <w:pPr>
        <w:pStyle w:val="EMEABodyText"/>
        <w:rPr>
          <w:szCs w:val="22"/>
        </w:rPr>
      </w:pPr>
      <w:r w:rsidRPr="00321DBF">
        <w:rPr>
          <w:szCs w:val="22"/>
        </w:rPr>
        <w:t xml:space="preserve">Täpne teave selle ravimi kohta on Euroopa Ravimiameti kodulehel: </w:t>
      </w:r>
      <w:hyperlink r:id="rId25" w:history="1">
        <w:r w:rsidR="00982621" w:rsidRPr="00321DBF">
          <w:rPr>
            <w:rStyle w:val="Hyperlink"/>
            <w:szCs w:val="22"/>
          </w:rPr>
          <w:t>http://www.ema.europa.eu</w:t>
        </w:r>
      </w:hyperlink>
      <w:r w:rsidR="00982621" w:rsidRPr="00321DBF">
        <w:rPr>
          <w:szCs w:val="22"/>
        </w:rPr>
        <w:t>.</w:t>
      </w:r>
    </w:p>
    <w:p w14:paraId="0CC9A856" w14:textId="77777777" w:rsidR="00637681" w:rsidRPr="00321DBF" w:rsidRDefault="00637681">
      <w:pPr>
        <w:pStyle w:val="EMEATitle"/>
        <w:rPr>
          <w:szCs w:val="22"/>
        </w:rPr>
      </w:pPr>
      <w:r w:rsidRPr="00321DBF">
        <w:rPr>
          <w:szCs w:val="22"/>
        </w:rPr>
        <w:br w:type="page"/>
      </w:r>
      <w:r w:rsidRPr="00321DBF">
        <w:rPr>
          <w:szCs w:val="22"/>
        </w:rPr>
        <w:lastRenderedPageBreak/>
        <w:t>Pakendi infoleht: teave patsiendile</w:t>
      </w:r>
    </w:p>
    <w:p w14:paraId="2F4BB174" w14:textId="77777777" w:rsidR="00637681" w:rsidRPr="00321DBF" w:rsidRDefault="00637681">
      <w:pPr>
        <w:pStyle w:val="EMEATitle"/>
        <w:rPr>
          <w:szCs w:val="22"/>
        </w:rPr>
      </w:pPr>
    </w:p>
    <w:p w14:paraId="05E36A30" w14:textId="77777777" w:rsidR="00637681" w:rsidRPr="00321DBF" w:rsidRDefault="00637681">
      <w:pPr>
        <w:pStyle w:val="EMEATitle"/>
        <w:rPr>
          <w:szCs w:val="22"/>
        </w:rPr>
      </w:pPr>
      <w:r w:rsidRPr="00321DBF">
        <w:rPr>
          <w:szCs w:val="22"/>
        </w:rPr>
        <w:t>CoAprovel 300 mg/25 mg õhukese polümeerikattega tabletid</w:t>
      </w:r>
    </w:p>
    <w:p w14:paraId="006D6C03" w14:textId="77777777" w:rsidR="00637681" w:rsidRPr="00321DBF" w:rsidRDefault="00637681">
      <w:pPr>
        <w:pStyle w:val="EMEABodyText"/>
        <w:jc w:val="center"/>
        <w:rPr>
          <w:szCs w:val="22"/>
        </w:rPr>
      </w:pPr>
      <w:r w:rsidRPr="00321DBF">
        <w:rPr>
          <w:szCs w:val="22"/>
        </w:rPr>
        <w:t>irbesartaan/hüdroklorotiasiid</w:t>
      </w:r>
    </w:p>
    <w:p w14:paraId="00D567E4" w14:textId="77777777" w:rsidR="00637681" w:rsidRPr="00321DBF" w:rsidRDefault="00637681">
      <w:pPr>
        <w:pStyle w:val="EMEABodyText"/>
        <w:rPr>
          <w:szCs w:val="22"/>
        </w:rPr>
      </w:pPr>
    </w:p>
    <w:p w14:paraId="15FF3D2B" w14:textId="4D7A60E6" w:rsidR="00637681" w:rsidRPr="00321DBF" w:rsidRDefault="00637681">
      <w:pPr>
        <w:pStyle w:val="EMEAHeading3"/>
        <w:rPr>
          <w:szCs w:val="22"/>
        </w:rPr>
      </w:pPr>
      <w:r w:rsidRPr="00321DBF">
        <w:rPr>
          <w:szCs w:val="22"/>
        </w:rPr>
        <w:t>Enne ravimi kasutamist lugege hoolikalt infolehte, sest siin on teile vajalikku teavet.</w:t>
      </w:r>
      <w:r w:rsidR="00101526">
        <w:rPr>
          <w:szCs w:val="22"/>
        </w:rPr>
        <w:fldChar w:fldCharType="begin"/>
      </w:r>
      <w:r w:rsidR="00101526">
        <w:rPr>
          <w:szCs w:val="22"/>
        </w:rPr>
        <w:instrText xml:space="preserve"> DOCVARIABLE vault_nd_34cf1a8a-1d00-4ee2-8a91-1fac6df2de33 \* MERGEFORMAT </w:instrText>
      </w:r>
      <w:r w:rsidR="00101526">
        <w:rPr>
          <w:szCs w:val="22"/>
        </w:rPr>
        <w:fldChar w:fldCharType="separate"/>
      </w:r>
      <w:r w:rsidR="00101526">
        <w:rPr>
          <w:szCs w:val="22"/>
        </w:rPr>
        <w:t xml:space="preserve"> </w:t>
      </w:r>
      <w:r w:rsidR="00101526">
        <w:rPr>
          <w:szCs w:val="22"/>
        </w:rPr>
        <w:fldChar w:fldCharType="end"/>
      </w:r>
    </w:p>
    <w:p w14:paraId="7BDA6774"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Hoidke infoleht alles, et seda vajadusel uuesti lugeda.</w:t>
      </w:r>
    </w:p>
    <w:p w14:paraId="04BFD3FA"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Kui teil on lisaküsimusi, pidage palun nõu oma arsti või apteekriga.</w:t>
      </w:r>
    </w:p>
    <w:p w14:paraId="4E33DF3B"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w:t>
      </w:r>
      <w:r w:rsidRPr="00321DBF">
        <w:rPr>
          <w:szCs w:val="22"/>
        </w:rPr>
        <w:tab/>
        <w:t>Ravim on välja kirjutatud teile. Ärge andke seda kellelegi teisele. Ravim võib olla neile kahjulik, isegi kui haigusnähud on sarnased.</w:t>
      </w:r>
    </w:p>
    <w:p w14:paraId="3707CA3A" w14:textId="77777777" w:rsidR="00637681" w:rsidRPr="00321DBF" w:rsidRDefault="00637681">
      <w:pPr>
        <w:pStyle w:val="EMEABodyTextIndent"/>
        <w:tabs>
          <w:tab w:val="clear" w:pos="360"/>
          <w:tab w:val="num" w:pos="567"/>
        </w:tabs>
        <w:ind w:left="567" w:hanging="567"/>
        <w:rPr>
          <w:szCs w:val="22"/>
        </w:rPr>
      </w:pPr>
      <w:r w:rsidRPr="00321DBF">
        <w:rPr>
          <w:szCs w:val="22"/>
        </w:rPr>
        <w:t>Kui teil tekib ükskõik milline kõrvaltoime, pidage nõu oma arsti või apteekriga. Kõrvaltoime võib olla ka selline, mida selles infolehes ei ole nimetatud. Vt lõik 4.</w:t>
      </w:r>
    </w:p>
    <w:p w14:paraId="40E5ED36" w14:textId="77777777" w:rsidR="00637681" w:rsidRPr="00321DBF" w:rsidRDefault="00637681">
      <w:pPr>
        <w:pStyle w:val="EMEABodyText"/>
        <w:rPr>
          <w:szCs w:val="22"/>
        </w:rPr>
      </w:pPr>
    </w:p>
    <w:p w14:paraId="4FC9F7CC" w14:textId="158F0A16" w:rsidR="00637681" w:rsidRPr="00321DBF" w:rsidRDefault="00637681">
      <w:pPr>
        <w:pStyle w:val="EMEAHeading3"/>
        <w:rPr>
          <w:szCs w:val="22"/>
        </w:rPr>
      </w:pPr>
      <w:r w:rsidRPr="00321DBF">
        <w:rPr>
          <w:szCs w:val="22"/>
        </w:rPr>
        <w:t>Infolehe sisukord</w:t>
      </w:r>
      <w:r w:rsidR="00101526">
        <w:rPr>
          <w:szCs w:val="22"/>
        </w:rPr>
        <w:fldChar w:fldCharType="begin"/>
      </w:r>
      <w:r w:rsidR="00101526">
        <w:rPr>
          <w:szCs w:val="22"/>
        </w:rPr>
        <w:instrText xml:space="preserve"> DOCVARIABLE vault_nd_ca2d8869-78d3-42e8-96ee-e804f46582c4 \* MERGEFORMAT </w:instrText>
      </w:r>
      <w:r w:rsidR="00101526">
        <w:rPr>
          <w:szCs w:val="22"/>
        </w:rPr>
        <w:fldChar w:fldCharType="separate"/>
      </w:r>
      <w:r w:rsidR="00101526">
        <w:rPr>
          <w:szCs w:val="22"/>
        </w:rPr>
        <w:t xml:space="preserve"> </w:t>
      </w:r>
      <w:r w:rsidR="00101526">
        <w:rPr>
          <w:szCs w:val="22"/>
        </w:rPr>
        <w:fldChar w:fldCharType="end"/>
      </w:r>
    </w:p>
    <w:p w14:paraId="12343C62"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1.</w:t>
      </w:r>
      <w:r w:rsidRPr="00321DBF">
        <w:rPr>
          <w:szCs w:val="22"/>
        </w:rPr>
        <w:tab/>
        <w:t>Mis ravim on CoAprovel ja milleks seda kasutatakse</w:t>
      </w:r>
    </w:p>
    <w:p w14:paraId="78FD24F5"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2.</w:t>
      </w:r>
      <w:r w:rsidRPr="00321DBF">
        <w:rPr>
          <w:szCs w:val="22"/>
        </w:rPr>
        <w:tab/>
        <w:t>Mida on vaja teada enne CoAprovel'i kasutamist</w:t>
      </w:r>
    </w:p>
    <w:p w14:paraId="227FD566"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3.</w:t>
      </w:r>
      <w:r w:rsidRPr="00321DBF">
        <w:rPr>
          <w:szCs w:val="22"/>
        </w:rPr>
        <w:tab/>
        <w:t>Kuidas CoAprovel'i kasutada</w:t>
      </w:r>
    </w:p>
    <w:p w14:paraId="1D2A706A"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4.</w:t>
      </w:r>
      <w:r w:rsidRPr="00321DBF">
        <w:rPr>
          <w:szCs w:val="22"/>
        </w:rPr>
        <w:tab/>
        <w:t>Võimalikud kõrvaltoimed</w:t>
      </w:r>
    </w:p>
    <w:p w14:paraId="00275B7E"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5.</w:t>
      </w:r>
      <w:r w:rsidRPr="00321DBF">
        <w:rPr>
          <w:szCs w:val="22"/>
        </w:rPr>
        <w:tab/>
        <w:t>Kuidas CoAprovel'i säilitada</w:t>
      </w:r>
    </w:p>
    <w:p w14:paraId="00EDA11B" w14:textId="77777777" w:rsidR="00637681" w:rsidRPr="00321DBF" w:rsidRDefault="00637681">
      <w:pPr>
        <w:pStyle w:val="EMEABodyTextIndent"/>
        <w:numPr>
          <w:ilvl w:val="0"/>
          <w:numId w:val="0"/>
        </w:numPr>
        <w:tabs>
          <w:tab w:val="left" w:pos="567"/>
        </w:tabs>
        <w:ind w:left="567" w:hanging="567"/>
        <w:rPr>
          <w:szCs w:val="22"/>
        </w:rPr>
      </w:pPr>
      <w:r w:rsidRPr="00321DBF">
        <w:rPr>
          <w:szCs w:val="22"/>
        </w:rPr>
        <w:t>6.</w:t>
      </w:r>
      <w:r w:rsidRPr="00321DBF">
        <w:rPr>
          <w:szCs w:val="22"/>
        </w:rPr>
        <w:tab/>
        <w:t>Pakendi sisu ja muu teave</w:t>
      </w:r>
    </w:p>
    <w:p w14:paraId="374A425B" w14:textId="77777777" w:rsidR="00637681" w:rsidRPr="00321DBF" w:rsidRDefault="00637681">
      <w:pPr>
        <w:pStyle w:val="EMEABodyText"/>
        <w:rPr>
          <w:szCs w:val="22"/>
        </w:rPr>
      </w:pPr>
    </w:p>
    <w:p w14:paraId="36E07217" w14:textId="77777777" w:rsidR="00637681" w:rsidRPr="00321DBF" w:rsidRDefault="00637681">
      <w:pPr>
        <w:pStyle w:val="EMEABodyText"/>
        <w:rPr>
          <w:szCs w:val="22"/>
        </w:rPr>
      </w:pPr>
    </w:p>
    <w:p w14:paraId="5B85B106" w14:textId="559C1DAB" w:rsidR="00637681" w:rsidRPr="00321DBF" w:rsidRDefault="00637681">
      <w:pPr>
        <w:pStyle w:val="EMEAHeading1"/>
        <w:rPr>
          <w:caps w:val="0"/>
          <w:szCs w:val="22"/>
        </w:rPr>
      </w:pPr>
      <w:r w:rsidRPr="00321DBF">
        <w:rPr>
          <w:caps w:val="0"/>
          <w:szCs w:val="22"/>
        </w:rPr>
        <w:t>1.</w:t>
      </w:r>
      <w:r w:rsidRPr="00321DBF">
        <w:rPr>
          <w:caps w:val="0"/>
          <w:szCs w:val="22"/>
        </w:rPr>
        <w:tab/>
        <w:t>Mis ravim on CoAprovel ja milleks seda kasutatakse</w:t>
      </w:r>
      <w:r w:rsidR="00101526">
        <w:rPr>
          <w:caps w:val="0"/>
          <w:szCs w:val="22"/>
        </w:rPr>
        <w:fldChar w:fldCharType="begin"/>
      </w:r>
      <w:r w:rsidR="00101526">
        <w:rPr>
          <w:caps w:val="0"/>
          <w:szCs w:val="22"/>
        </w:rPr>
        <w:instrText xml:space="preserve"> DOCVARIABLE vault_nd_ee02c639-48f8-4db8-9e1d-c68789e5caaa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32E516C3" w14:textId="77777777" w:rsidR="00637681" w:rsidRPr="00321DBF" w:rsidRDefault="00637681" w:rsidP="00734164">
      <w:pPr>
        <w:keepNext/>
        <w:rPr>
          <w:szCs w:val="22"/>
        </w:rPr>
      </w:pPr>
    </w:p>
    <w:p w14:paraId="19A6F9AE" w14:textId="77777777" w:rsidR="00637681" w:rsidRPr="00321DBF" w:rsidRDefault="00637681">
      <w:pPr>
        <w:pStyle w:val="EMEABodyText"/>
        <w:rPr>
          <w:szCs w:val="22"/>
        </w:rPr>
      </w:pPr>
      <w:r w:rsidRPr="00321DBF">
        <w:rPr>
          <w:szCs w:val="22"/>
        </w:rPr>
        <w:t>CoAprovel on kahe aktiivse toimeaine, irbesartaani ja hüdroklorotiasiidi, kombinatsioon.</w:t>
      </w:r>
    </w:p>
    <w:p w14:paraId="35C53C96" w14:textId="77777777" w:rsidR="00637681" w:rsidRPr="00321DBF" w:rsidRDefault="00637681">
      <w:pPr>
        <w:pStyle w:val="EMEABodyText"/>
        <w:rPr>
          <w:szCs w:val="22"/>
        </w:rPr>
      </w:pPr>
      <w:r w:rsidRPr="00321DBF">
        <w:rPr>
          <w:szCs w:val="22"/>
        </w:rPr>
        <w:t>Irbesartaan kuulub ravimite gruppi, mida tuntakse angiotensiin</w:t>
      </w:r>
      <w:r w:rsidRPr="00321DBF">
        <w:rPr>
          <w:szCs w:val="22"/>
        </w:rPr>
        <w:noBreakHyphen/>
        <w:t>II retseptori antagonistidena. Angiotensiin</w:t>
      </w:r>
      <w:r w:rsidRPr="00321DBF">
        <w:rPr>
          <w:szCs w:val="22"/>
        </w:rPr>
        <w:noBreakHyphen/>
        <w:t>II on organismis toodetav aine, mis seondub veresoontes olevate retseptoritega, tekitades veresoonte ahenemise. Selle tulemusel tõuseb vererõhk. Irbesartaan takistab angiotensiin</w:t>
      </w:r>
      <w:r w:rsidRPr="00321DBF">
        <w:rPr>
          <w:szCs w:val="22"/>
        </w:rPr>
        <w:noBreakHyphen/>
        <w:t>II seostumist nende retseptoritega, tekitades sellega veresoone lõõgastuse ja alandades vererõhku.</w:t>
      </w:r>
    </w:p>
    <w:p w14:paraId="6AB21F0E" w14:textId="77777777" w:rsidR="00637681" w:rsidRPr="00321DBF" w:rsidRDefault="00637681">
      <w:pPr>
        <w:pStyle w:val="EMEABodyText"/>
        <w:rPr>
          <w:szCs w:val="22"/>
        </w:rPr>
      </w:pPr>
      <w:r w:rsidRPr="00321DBF">
        <w:rPr>
          <w:szCs w:val="22"/>
        </w:rPr>
        <w:t>Hüdroklorotiasiid kuulub ravimite gruppi (tiasiiddiureetikumid), mis põhjustavad vee väljaviimist organismist ja alandavad sellega vererõhku.</w:t>
      </w:r>
    </w:p>
    <w:p w14:paraId="4E5E50C0" w14:textId="77777777" w:rsidR="00637681" w:rsidRPr="00321DBF" w:rsidRDefault="00637681">
      <w:pPr>
        <w:pStyle w:val="EMEABodyText"/>
        <w:rPr>
          <w:szCs w:val="22"/>
        </w:rPr>
      </w:pPr>
      <w:r w:rsidRPr="00321DBF">
        <w:rPr>
          <w:szCs w:val="22"/>
        </w:rPr>
        <w:t>Kaks CoAprovel'i koostisse kuuluvat toimeainet alandavad vererõhku koos võetuna tõhusamalt kui eraldi võetuna.</w:t>
      </w:r>
    </w:p>
    <w:p w14:paraId="134CA879" w14:textId="77777777" w:rsidR="00637681" w:rsidRPr="00321DBF" w:rsidRDefault="00637681">
      <w:pPr>
        <w:pStyle w:val="EMEABodyText"/>
        <w:rPr>
          <w:szCs w:val="22"/>
        </w:rPr>
      </w:pPr>
    </w:p>
    <w:p w14:paraId="7EE7F1CF" w14:textId="77777777" w:rsidR="00637681" w:rsidRPr="00321DBF" w:rsidRDefault="00637681">
      <w:pPr>
        <w:pStyle w:val="EMEABodyText"/>
        <w:rPr>
          <w:szCs w:val="22"/>
        </w:rPr>
      </w:pPr>
      <w:r w:rsidRPr="00321DBF">
        <w:rPr>
          <w:b/>
          <w:szCs w:val="22"/>
        </w:rPr>
        <w:t>CoAprovel'i kasutatakse kõrgvererõhutõve ravimiseks</w:t>
      </w:r>
      <w:r w:rsidRPr="00321DBF">
        <w:rPr>
          <w:szCs w:val="22"/>
        </w:rPr>
        <w:t xml:space="preserve"> juhul, kui ravi irbesartaaniga või hüdroklorotiasiidiga ei ole olnud piisav, et teie vererõhku kontrolli all hoida.</w:t>
      </w:r>
    </w:p>
    <w:p w14:paraId="233499D2" w14:textId="77777777" w:rsidR="00637681" w:rsidRPr="00321DBF" w:rsidRDefault="00637681">
      <w:pPr>
        <w:pStyle w:val="EMEABodyText"/>
        <w:rPr>
          <w:szCs w:val="22"/>
        </w:rPr>
      </w:pPr>
    </w:p>
    <w:p w14:paraId="33FDDE70" w14:textId="77777777" w:rsidR="00637681" w:rsidRPr="00321DBF" w:rsidRDefault="00637681">
      <w:pPr>
        <w:pStyle w:val="EMEABodyText"/>
        <w:rPr>
          <w:szCs w:val="22"/>
        </w:rPr>
      </w:pPr>
    </w:p>
    <w:p w14:paraId="2D4B3DAA" w14:textId="4CF92D16" w:rsidR="00637681" w:rsidRPr="00321DBF" w:rsidRDefault="00637681">
      <w:pPr>
        <w:pStyle w:val="EMEAHeading1"/>
        <w:rPr>
          <w:caps w:val="0"/>
          <w:szCs w:val="22"/>
        </w:rPr>
      </w:pPr>
      <w:r w:rsidRPr="00321DBF">
        <w:rPr>
          <w:caps w:val="0"/>
          <w:szCs w:val="22"/>
        </w:rPr>
        <w:t>2.</w:t>
      </w:r>
      <w:r w:rsidRPr="00321DBF">
        <w:rPr>
          <w:caps w:val="0"/>
          <w:szCs w:val="22"/>
        </w:rPr>
        <w:tab/>
        <w:t>Mida on vaja teada enne CoAprovel'i kasutamist</w:t>
      </w:r>
      <w:r w:rsidR="00101526">
        <w:rPr>
          <w:caps w:val="0"/>
          <w:szCs w:val="22"/>
        </w:rPr>
        <w:fldChar w:fldCharType="begin"/>
      </w:r>
      <w:r w:rsidR="00101526">
        <w:rPr>
          <w:caps w:val="0"/>
          <w:szCs w:val="22"/>
        </w:rPr>
        <w:instrText xml:space="preserve"> DOCVARIABLE vault_nd_41c6ab88-f4a8-4d76-a21a-627e3c301ed2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3A896778" w14:textId="77777777" w:rsidR="00637681" w:rsidRPr="00321DBF" w:rsidRDefault="00637681" w:rsidP="00734164">
      <w:pPr>
        <w:keepNext/>
        <w:rPr>
          <w:szCs w:val="22"/>
        </w:rPr>
      </w:pPr>
    </w:p>
    <w:p w14:paraId="44532FB9" w14:textId="0956257C" w:rsidR="00637681" w:rsidRPr="00321DBF" w:rsidRDefault="00173814">
      <w:pPr>
        <w:pStyle w:val="EMEAHeading3"/>
        <w:rPr>
          <w:szCs w:val="22"/>
        </w:rPr>
      </w:pPr>
      <w:r w:rsidRPr="00321DBF">
        <w:rPr>
          <w:szCs w:val="22"/>
        </w:rPr>
        <w:t>CoAprovel’i ei tohi kasutada</w:t>
      </w:r>
      <w:r w:rsidR="00C556CD" w:rsidRPr="00321DBF">
        <w:rPr>
          <w:szCs w:val="22"/>
        </w:rPr>
        <w:t>,</w:t>
      </w:r>
      <w:r w:rsidR="00101526">
        <w:rPr>
          <w:szCs w:val="22"/>
        </w:rPr>
        <w:fldChar w:fldCharType="begin"/>
      </w:r>
      <w:r w:rsidR="00101526">
        <w:rPr>
          <w:szCs w:val="22"/>
        </w:rPr>
        <w:instrText xml:space="preserve"> DOCVARIABLE vault_nd_6ca42797-14dc-4f2e-accc-f184156395a4 \* MERGEFORMAT </w:instrText>
      </w:r>
      <w:r w:rsidR="00101526">
        <w:rPr>
          <w:szCs w:val="22"/>
        </w:rPr>
        <w:fldChar w:fldCharType="separate"/>
      </w:r>
      <w:r w:rsidR="00101526">
        <w:rPr>
          <w:szCs w:val="22"/>
        </w:rPr>
        <w:t xml:space="preserve"> </w:t>
      </w:r>
      <w:r w:rsidR="00101526">
        <w:rPr>
          <w:szCs w:val="22"/>
        </w:rPr>
        <w:fldChar w:fldCharType="end"/>
      </w:r>
    </w:p>
    <w:p w14:paraId="465AB0D6" w14:textId="77777777" w:rsidR="00637681" w:rsidRPr="00321DBF" w:rsidRDefault="00637681">
      <w:pPr>
        <w:pStyle w:val="EMEABodyTextIndent"/>
        <w:tabs>
          <w:tab w:val="clear" w:pos="360"/>
        </w:tabs>
        <w:ind w:left="567" w:hanging="567"/>
        <w:rPr>
          <w:szCs w:val="22"/>
        </w:rPr>
      </w:pPr>
      <w:r w:rsidRPr="00321DBF">
        <w:rPr>
          <w:szCs w:val="22"/>
        </w:rPr>
        <w:t>kui olete irbesartaani või selle ravimi mis tahes koostisosade (loetletud lõigus 6) suhtes allergiline,</w:t>
      </w:r>
    </w:p>
    <w:p w14:paraId="203ED969" w14:textId="77777777" w:rsidR="00637681" w:rsidRPr="00321DBF" w:rsidRDefault="00637681">
      <w:pPr>
        <w:pStyle w:val="EMEABodyTextIndent"/>
        <w:tabs>
          <w:tab w:val="clear" w:pos="360"/>
        </w:tabs>
        <w:ind w:left="567" w:hanging="567"/>
        <w:rPr>
          <w:szCs w:val="22"/>
        </w:rPr>
      </w:pPr>
      <w:r w:rsidRPr="00321DBF">
        <w:rPr>
          <w:szCs w:val="22"/>
        </w:rPr>
        <w:t xml:space="preserve">kui te olete </w:t>
      </w:r>
      <w:r w:rsidRPr="00321DBF">
        <w:rPr>
          <w:b/>
          <w:szCs w:val="22"/>
        </w:rPr>
        <w:t>allergiline</w:t>
      </w:r>
      <w:r w:rsidRPr="00321DBF">
        <w:rPr>
          <w:szCs w:val="22"/>
        </w:rPr>
        <w:t xml:space="preserve"> (ülitundlik) hüdroklorotiasiidi või mõne teise sulfoonamiidiga keemiliselt sarnase ravimi suhtes,</w:t>
      </w:r>
    </w:p>
    <w:p w14:paraId="2627588E" w14:textId="77777777" w:rsidR="00637681" w:rsidRPr="00321DBF" w:rsidRDefault="00637681">
      <w:pPr>
        <w:pStyle w:val="EMEABodyTextIndent"/>
        <w:tabs>
          <w:tab w:val="clear" w:pos="360"/>
        </w:tabs>
        <w:ind w:left="567" w:hanging="567"/>
        <w:rPr>
          <w:szCs w:val="22"/>
        </w:rPr>
      </w:pPr>
      <w:r w:rsidRPr="00321DBF">
        <w:rPr>
          <w:szCs w:val="22"/>
        </w:rPr>
        <w:t xml:space="preserve">kui </w:t>
      </w:r>
      <w:r w:rsidRPr="00321DBF">
        <w:rPr>
          <w:b/>
          <w:szCs w:val="22"/>
        </w:rPr>
        <w:t>rasedus on kestnud üle 3 kuu</w:t>
      </w:r>
      <w:r w:rsidRPr="00321DBF">
        <w:rPr>
          <w:szCs w:val="22"/>
        </w:rPr>
        <w:t xml:space="preserve"> (ka raseduse algul on parem vältida CoAprovel'i kasutamist - vt lõiku rasedus),</w:t>
      </w:r>
    </w:p>
    <w:p w14:paraId="4E7CF708"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raske maksa- või neerukahjustus,</w:t>
      </w:r>
    </w:p>
    <w:p w14:paraId="2B1DD7A2"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raskusi urineerimisega,</w:t>
      </w:r>
    </w:p>
    <w:p w14:paraId="32E620A5" w14:textId="77777777" w:rsidR="00637681" w:rsidRPr="00321DBF" w:rsidRDefault="00637681">
      <w:pPr>
        <w:pStyle w:val="EMEABodyTextIndent"/>
        <w:tabs>
          <w:tab w:val="clear" w:pos="360"/>
        </w:tabs>
        <w:ind w:left="567" w:hanging="567"/>
        <w:rPr>
          <w:b/>
          <w:szCs w:val="22"/>
        </w:rPr>
      </w:pPr>
      <w:r w:rsidRPr="00321DBF">
        <w:rPr>
          <w:szCs w:val="22"/>
        </w:rPr>
        <w:t xml:space="preserve">kui teie arst leiab, et teil on </w:t>
      </w:r>
      <w:r w:rsidRPr="00321DBF">
        <w:rPr>
          <w:b/>
          <w:szCs w:val="22"/>
        </w:rPr>
        <w:t>veres püsivalt kõrge kaltsiumi või madal kaaliumi tase,</w:t>
      </w:r>
    </w:p>
    <w:p w14:paraId="417F15A9" w14:textId="77777777" w:rsidR="00637681" w:rsidRPr="00321DBF" w:rsidRDefault="00637681">
      <w:pPr>
        <w:pStyle w:val="EMEABodyTextIndent"/>
        <w:tabs>
          <w:tab w:val="clear" w:pos="360"/>
        </w:tabs>
        <w:ind w:left="567" w:hanging="567"/>
        <w:rPr>
          <w:szCs w:val="22"/>
        </w:rPr>
      </w:pPr>
      <w:r w:rsidRPr="00321DBF">
        <w:rPr>
          <w:b/>
          <w:szCs w:val="22"/>
        </w:rPr>
        <w:t>kui teil on suhkurtõbi (diabeet) või neerutalitluse häire</w:t>
      </w:r>
      <w:r w:rsidRPr="00321DBF">
        <w:rPr>
          <w:szCs w:val="22"/>
        </w:rPr>
        <w:t xml:space="preserve"> ja te saate ravi vererõhku langetava ravimiga, mis sisaldab aliskireeni.</w:t>
      </w:r>
    </w:p>
    <w:p w14:paraId="436EC551" w14:textId="77777777" w:rsidR="00637681" w:rsidRPr="00321DBF" w:rsidRDefault="00637681">
      <w:pPr>
        <w:pStyle w:val="EMEATableLeft"/>
        <w:rPr>
          <w:szCs w:val="22"/>
        </w:rPr>
      </w:pPr>
    </w:p>
    <w:p w14:paraId="0B9494DD" w14:textId="77777777" w:rsidR="00637681" w:rsidRPr="00321DBF" w:rsidRDefault="00637681">
      <w:pPr>
        <w:pStyle w:val="EMEATableLeft"/>
        <w:rPr>
          <w:b/>
          <w:szCs w:val="22"/>
        </w:rPr>
      </w:pPr>
      <w:r w:rsidRPr="00321DBF">
        <w:rPr>
          <w:b/>
          <w:szCs w:val="22"/>
        </w:rPr>
        <w:t>Hoiatused ja ettevaatusabinõud</w:t>
      </w:r>
    </w:p>
    <w:p w14:paraId="5E1F8CFE" w14:textId="77777777" w:rsidR="00637681" w:rsidRPr="00321DBF" w:rsidRDefault="00637681">
      <w:pPr>
        <w:pStyle w:val="EMEATableLeft"/>
        <w:rPr>
          <w:szCs w:val="22"/>
        </w:rPr>
      </w:pPr>
      <w:r w:rsidRPr="00321DBF">
        <w:rPr>
          <w:szCs w:val="22"/>
        </w:rPr>
        <w:t>Enne CoAprovel’i võtmist pidage nõu oma arstiga</w:t>
      </w:r>
      <w:r w:rsidR="00901AD9" w:rsidRPr="00321DBF">
        <w:rPr>
          <w:szCs w:val="22"/>
        </w:rPr>
        <w:t>,</w:t>
      </w:r>
      <w:r w:rsidRPr="00321DBF">
        <w:rPr>
          <w:b/>
          <w:szCs w:val="22"/>
        </w:rPr>
        <w:t xml:space="preserve"> kui järgnev kehtib teie kohta</w:t>
      </w:r>
      <w:r w:rsidRPr="00321DBF">
        <w:rPr>
          <w:szCs w:val="22"/>
        </w:rPr>
        <w:t>:</w:t>
      </w:r>
    </w:p>
    <w:p w14:paraId="7B70DAA4" w14:textId="77777777" w:rsidR="00637681" w:rsidRPr="00321DBF" w:rsidRDefault="00637681">
      <w:pPr>
        <w:pStyle w:val="EMEABodyTextIndent"/>
        <w:tabs>
          <w:tab w:val="clear" w:pos="360"/>
        </w:tabs>
        <w:ind w:left="567" w:hanging="567"/>
        <w:rPr>
          <w:szCs w:val="22"/>
        </w:rPr>
      </w:pPr>
      <w:r w:rsidRPr="00321DBF">
        <w:rPr>
          <w:szCs w:val="22"/>
        </w:rPr>
        <w:t xml:space="preserve">kui teil tekib </w:t>
      </w:r>
      <w:r w:rsidRPr="00321DBF">
        <w:rPr>
          <w:b/>
          <w:szCs w:val="22"/>
        </w:rPr>
        <w:t>tugev oksendamine või kõhulahtisus</w:t>
      </w:r>
      <w:r w:rsidRPr="00321DBF">
        <w:rPr>
          <w:szCs w:val="22"/>
        </w:rPr>
        <w:t>,</w:t>
      </w:r>
    </w:p>
    <w:p w14:paraId="3380B4C6"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neeruhaigus</w:t>
      </w:r>
      <w:r w:rsidRPr="00321DBF">
        <w:rPr>
          <w:szCs w:val="22"/>
        </w:rPr>
        <w:t xml:space="preserve"> või kui teil on </w:t>
      </w:r>
      <w:r w:rsidRPr="00321DBF">
        <w:rPr>
          <w:b/>
          <w:szCs w:val="22"/>
        </w:rPr>
        <w:t>siirdatud</w:t>
      </w:r>
      <w:r w:rsidRPr="00321DBF">
        <w:rPr>
          <w:szCs w:val="22"/>
        </w:rPr>
        <w:t xml:space="preserve"> </w:t>
      </w:r>
      <w:r w:rsidRPr="00321DBF">
        <w:rPr>
          <w:b/>
          <w:szCs w:val="22"/>
        </w:rPr>
        <w:t>neer</w:t>
      </w:r>
      <w:r w:rsidRPr="00321DBF">
        <w:rPr>
          <w:szCs w:val="22"/>
        </w:rPr>
        <w:t>,</w:t>
      </w:r>
    </w:p>
    <w:p w14:paraId="6BA3D8AF" w14:textId="77777777" w:rsidR="00637681" w:rsidRPr="00321DBF" w:rsidRDefault="00637681">
      <w:pPr>
        <w:pStyle w:val="EMEABodyTextIndent"/>
        <w:tabs>
          <w:tab w:val="clear" w:pos="360"/>
        </w:tabs>
        <w:ind w:left="567" w:hanging="567"/>
        <w:rPr>
          <w:szCs w:val="22"/>
        </w:rPr>
      </w:pPr>
      <w:r w:rsidRPr="00321DBF">
        <w:rPr>
          <w:szCs w:val="22"/>
        </w:rPr>
        <w:lastRenderedPageBreak/>
        <w:t xml:space="preserve">kui teil on </w:t>
      </w:r>
      <w:r w:rsidRPr="00321DBF">
        <w:rPr>
          <w:b/>
          <w:szCs w:val="22"/>
        </w:rPr>
        <w:t>südamehaigus</w:t>
      </w:r>
      <w:r w:rsidRPr="00321DBF">
        <w:rPr>
          <w:szCs w:val="22"/>
        </w:rPr>
        <w:t>,</w:t>
      </w:r>
    </w:p>
    <w:p w14:paraId="07BC99BA"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maksahaigus</w:t>
      </w:r>
      <w:r w:rsidRPr="00321DBF">
        <w:rPr>
          <w:szCs w:val="22"/>
        </w:rPr>
        <w:t>,</w:t>
      </w:r>
    </w:p>
    <w:p w14:paraId="69623AA0"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suhkurtõbi</w:t>
      </w:r>
      <w:r w:rsidRPr="00321DBF">
        <w:rPr>
          <w:szCs w:val="22"/>
        </w:rPr>
        <w:t>,</w:t>
      </w:r>
    </w:p>
    <w:p w14:paraId="787005F5" w14:textId="77777777" w:rsidR="00C556CD" w:rsidRPr="00321DBF" w:rsidRDefault="00C556CD" w:rsidP="00C556CD">
      <w:pPr>
        <w:pStyle w:val="EMEABodyTextIndent"/>
        <w:tabs>
          <w:tab w:val="clear" w:pos="360"/>
          <w:tab w:val="num" w:pos="567"/>
        </w:tabs>
        <w:ind w:left="567" w:hanging="567"/>
        <w:rPr>
          <w:szCs w:val="22"/>
        </w:rPr>
      </w:pPr>
      <w:r w:rsidRPr="00321DBF">
        <w:rPr>
          <w:szCs w:val="22"/>
        </w:rPr>
        <w:t xml:space="preserve">kui teie </w:t>
      </w:r>
      <w:r w:rsidRPr="00321DBF">
        <w:rPr>
          <w:b/>
          <w:bCs/>
          <w:szCs w:val="22"/>
        </w:rPr>
        <w:t>vere suhkrusisaldus on madal</w:t>
      </w:r>
      <w:r w:rsidRPr="00321DBF">
        <w:rPr>
          <w:szCs w:val="22"/>
        </w:rPr>
        <w:t xml:space="preserve"> (sümptomid võivad olla muuhulgas higistamine, nõrkus, nälg, pööritustunne, värisemine, peavalu, õhetus või kahvatus, tuimus, südamepekslemine), eriti kui teil ravitakse suhkurtõbe;</w:t>
      </w:r>
    </w:p>
    <w:p w14:paraId="7CA16F2D"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 xml:space="preserve">erütematoosne luupus </w:t>
      </w:r>
      <w:r w:rsidRPr="00321DBF">
        <w:rPr>
          <w:szCs w:val="22"/>
        </w:rPr>
        <w:t>(tuntud ka kui luupus või SLE),</w:t>
      </w:r>
    </w:p>
    <w:p w14:paraId="58331632" w14:textId="77777777" w:rsidR="00637681" w:rsidRPr="00321DBF" w:rsidRDefault="00637681">
      <w:pPr>
        <w:pStyle w:val="EMEABodyTextIndent"/>
        <w:tabs>
          <w:tab w:val="clear" w:pos="360"/>
        </w:tabs>
        <w:ind w:left="567" w:hanging="567"/>
        <w:rPr>
          <w:szCs w:val="22"/>
        </w:rPr>
      </w:pPr>
      <w:r w:rsidRPr="00321DBF">
        <w:rPr>
          <w:szCs w:val="22"/>
        </w:rPr>
        <w:t xml:space="preserve">kui teil on </w:t>
      </w:r>
      <w:r w:rsidRPr="00321DBF">
        <w:rPr>
          <w:b/>
          <w:szCs w:val="22"/>
        </w:rPr>
        <w:t>primaarne aldosteronism</w:t>
      </w:r>
      <w:r w:rsidRPr="00321DBF">
        <w:rPr>
          <w:szCs w:val="22"/>
        </w:rPr>
        <w:t xml:space="preserve"> (haigus, mille puhul on suurenenud hormooni aldosteroon produktsioon, selle tulemusena esineb naatriumi peetus ning vererõhk tõuseb),</w:t>
      </w:r>
    </w:p>
    <w:p w14:paraId="3AE757F4" w14:textId="77777777" w:rsidR="00637681" w:rsidRPr="00321DBF" w:rsidRDefault="00637681">
      <w:pPr>
        <w:pStyle w:val="EMEABodyTextIndent"/>
        <w:numPr>
          <w:ilvl w:val="0"/>
          <w:numId w:val="32"/>
        </w:numPr>
        <w:rPr>
          <w:szCs w:val="22"/>
        </w:rPr>
      </w:pPr>
      <w:r w:rsidRPr="00321DBF">
        <w:rPr>
          <w:szCs w:val="22"/>
        </w:rPr>
        <w:t>kui te võtate mõnda alljärgnevat ravimit kõrge vererõhu raviks:</w:t>
      </w:r>
    </w:p>
    <w:p w14:paraId="5825F2AC" w14:textId="77777777" w:rsidR="00637681" w:rsidRPr="00321DBF" w:rsidRDefault="00637681">
      <w:pPr>
        <w:pStyle w:val="EMEABodyTextIndent"/>
        <w:numPr>
          <w:ilvl w:val="1"/>
          <w:numId w:val="32"/>
        </w:numPr>
        <w:rPr>
          <w:szCs w:val="22"/>
        </w:rPr>
      </w:pPr>
      <w:r w:rsidRPr="00321DBF">
        <w:rPr>
          <w:szCs w:val="22"/>
        </w:rPr>
        <w:t>AKE-inhibiitor (näiteks enalapriil, lisinopriil, ramipriil), eriti kui teil on suhkurtõvest tingitud neeruprobleemid,</w:t>
      </w:r>
    </w:p>
    <w:p w14:paraId="42DB91D1" w14:textId="77777777" w:rsidR="00637681" w:rsidRPr="00321DBF" w:rsidRDefault="00B8063F">
      <w:pPr>
        <w:pStyle w:val="EMEABodyTextIndent"/>
        <w:numPr>
          <w:ilvl w:val="1"/>
          <w:numId w:val="32"/>
        </w:numPr>
        <w:rPr>
          <w:szCs w:val="22"/>
        </w:rPr>
      </w:pPr>
      <w:r w:rsidRPr="00321DBF">
        <w:rPr>
          <w:szCs w:val="22"/>
        </w:rPr>
        <w:t>a</w:t>
      </w:r>
      <w:r w:rsidR="00637681" w:rsidRPr="00321DBF">
        <w:rPr>
          <w:szCs w:val="22"/>
        </w:rPr>
        <w:t>liskireen</w:t>
      </w:r>
      <w:r w:rsidRPr="00321DBF">
        <w:rPr>
          <w:szCs w:val="22"/>
        </w:rPr>
        <w:t>;</w:t>
      </w:r>
    </w:p>
    <w:p w14:paraId="7C75D6E3" w14:textId="77777777" w:rsidR="00233678" w:rsidRPr="00321DBF" w:rsidRDefault="00A23A83" w:rsidP="00A23A83">
      <w:pPr>
        <w:numPr>
          <w:ilvl w:val="0"/>
          <w:numId w:val="32"/>
        </w:numPr>
        <w:rPr>
          <w:szCs w:val="22"/>
        </w:rPr>
      </w:pPr>
      <w:r w:rsidRPr="00321DBF">
        <w:rPr>
          <w:szCs w:val="22"/>
        </w:rPr>
        <w:t xml:space="preserve">kui teil on olnud </w:t>
      </w:r>
      <w:r w:rsidRPr="00321DBF">
        <w:rPr>
          <w:b/>
          <w:szCs w:val="22"/>
        </w:rPr>
        <w:t>nahavähk või kui teil tekib ravi ajal ootamatu nahamuutus</w:t>
      </w:r>
      <w:r w:rsidRPr="00321DBF">
        <w:rPr>
          <w:szCs w:val="22"/>
        </w:rPr>
        <w:t>; ravi hüdroklorotiasiidiga, eriti pikaajaline ravi suurte annustega, võib suurendada teatud liiki naha- ja huulevähi riski (mitte-melanoomne nahavähk); ravi ajal CoAprovel’iga kaitske oma nahka kokkupuute eest päikese ja UV-kiirgusega</w:t>
      </w:r>
      <w:r w:rsidR="00233678" w:rsidRPr="00321DBF">
        <w:rPr>
          <w:szCs w:val="22"/>
        </w:rPr>
        <w:t>;</w:t>
      </w:r>
    </w:p>
    <w:p w14:paraId="4FC1CC1C" w14:textId="77777777" w:rsidR="00A23A83" w:rsidRPr="00321DBF" w:rsidRDefault="00233678" w:rsidP="00233678">
      <w:pPr>
        <w:pStyle w:val="ListParagraph"/>
        <w:numPr>
          <w:ilvl w:val="0"/>
          <w:numId w:val="32"/>
        </w:numPr>
        <w:autoSpaceDE w:val="0"/>
        <w:autoSpaceDN w:val="0"/>
        <w:adjustRightInd w:val="0"/>
        <w:rPr>
          <w:szCs w:val="22"/>
          <w:lang w:val="et-EE"/>
        </w:rPr>
      </w:pPr>
      <w:r w:rsidRPr="00321DBF">
        <w:rPr>
          <w:szCs w:val="22"/>
          <w:lang w:val="et-EE"/>
        </w:rPr>
        <w:t>kui teil on varem, pärast hüdroklorotiasiidi võtmist olnud hingamis- või kopsuprobleeme (kaasa arvatud põletik või vedelik kopsudes). Kui teil tekib raske õhupuudus või hingamisraskus pärast CoAprovel’i võtmist, pöörduge kohe arstile</w:t>
      </w:r>
      <w:r w:rsidR="00A23A83" w:rsidRPr="00321DBF">
        <w:rPr>
          <w:szCs w:val="22"/>
          <w:lang w:val="et-EE"/>
        </w:rPr>
        <w:t>.</w:t>
      </w:r>
    </w:p>
    <w:p w14:paraId="58C01B92" w14:textId="77777777" w:rsidR="00637681" w:rsidRPr="00321DBF" w:rsidRDefault="00637681">
      <w:pPr>
        <w:pStyle w:val="EMEABodyTextIndent"/>
        <w:numPr>
          <w:ilvl w:val="0"/>
          <w:numId w:val="0"/>
        </w:numPr>
        <w:ind w:left="360" w:hanging="360"/>
        <w:rPr>
          <w:szCs w:val="22"/>
        </w:rPr>
      </w:pPr>
    </w:p>
    <w:p w14:paraId="5CEEA23A" w14:textId="77777777" w:rsidR="00637681" w:rsidRPr="00321DBF" w:rsidRDefault="00637681" w:rsidP="005F0BBD">
      <w:pPr>
        <w:pStyle w:val="EMEABodyTextIndent"/>
        <w:numPr>
          <w:ilvl w:val="0"/>
          <w:numId w:val="0"/>
        </w:numPr>
        <w:rPr>
          <w:szCs w:val="22"/>
        </w:rPr>
      </w:pPr>
      <w:r w:rsidRPr="00321DBF">
        <w:rPr>
          <w:szCs w:val="22"/>
        </w:rPr>
        <w:t>Teie arst võib regulaarsete ajavahemike järel kontrollida teie neerutalitlust, vererõhku ja elektrolüütide (nt kaaliumi) sisaldust veres.</w:t>
      </w:r>
    </w:p>
    <w:p w14:paraId="49D28461" w14:textId="77777777" w:rsidR="00637681" w:rsidRDefault="00637681">
      <w:pPr>
        <w:pStyle w:val="EMEABodyTextIndent"/>
        <w:numPr>
          <w:ilvl w:val="0"/>
          <w:numId w:val="0"/>
        </w:numPr>
        <w:ind w:left="360" w:hanging="360"/>
        <w:rPr>
          <w:szCs w:val="22"/>
        </w:rPr>
      </w:pPr>
    </w:p>
    <w:p w14:paraId="38673B2B" w14:textId="78B8D1AD" w:rsidR="00FE2DEF" w:rsidRDefault="00FE2DEF" w:rsidP="00FE2DEF">
      <w:pPr>
        <w:pStyle w:val="EMEABodyText"/>
      </w:pPr>
      <w:r>
        <w:t>Rääkige arstiga, kui teil tekib kõhuvalu, iiveldus, oksendamine või kõhulahtisus pärast CoAprovel’i võtmist. Teie arst otsustab edasise ravi üle. Ärge lõpetage CoAprovel’i võtmist ise.</w:t>
      </w:r>
    </w:p>
    <w:p w14:paraId="65037CB8" w14:textId="77777777" w:rsidR="00FE2DEF" w:rsidRPr="00FE2DEF" w:rsidRDefault="00FE2DEF" w:rsidP="000C571A">
      <w:pPr>
        <w:pStyle w:val="EMEABodyText"/>
      </w:pPr>
    </w:p>
    <w:p w14:paraId="2C2D5A00" w14:textId="77777777" w:rsidR="00637681" w:rsidRPr="00321DBF" w:rsidRDefault="00637681">
      <w:pPr>
        <w:pStyle w:val="EMEABodyTextIndent"/>
        <w:numPr>
          <w:ilvl w:val="0"/>
          <w:numId w:val="0"/>
        </w:numPr>
        <w:ind w:left="360" w:hanging="360"/>
        <w:rPr>
          <w:szCs w:val="22"/>
        </w:rPr>
      </w:pPr>
      <w:r w:rsidRPr="00321DBF">
        <w:rPr>
          <w:szCs w:val="22"/>
        </w:rPr>
        <w:t>Vt ka teavet lõigus „</w:t>
      </w:r>
      <w:r w:rsidR="00B47EF1" w:rsidRPr="00321DBF">
        <w:rPr>
          <w:szCs w:val="22"/>
        </w:rPr>
        <w:t>CoAprovel’i ei tohi kasutada</w:t>
      </w:r>
      <w:r w:rsidRPr="00321DBF">
        <w:rPr>
          <w:szCs w:val="22"/>
        </w:rPr>
        <w:t>”.</w:t>
      </w:r>
    </w:p>
    <w:p w14:paraId="62E286E4" w14:textId="77777777" w:rsidR="00637681" w:rsidRPr="00321DBF" w:rsidRDefault="00637681">
      <w:pPr>
        <w:pStyle w:val="EMEABodyTextIndent"/>
        <w:numPr>
          <w:ilvl w:val="0"/>
          <w:numId w:val="0"/>
        </w:numPr>
        <w:rPr>
          <w:szCs w:val="22"/>
        </w:rPr>
      </w:pPr>
    </w:p>
    <w:p w14:paraId="275DD151" w14:textId="77777777" w:rsidR="00637681" w:rsidRPr="00321DBF" w:rsidRDefault="00637681">
      <w:pPr>
        <w:pStyle w:val="EMEABodyText"/>
        <w:rPr>
          <w:szCs w:val="22"/>
        </w:rPr>
      </w:pPr>
      <w:r w:rsidRPr="00321DBF">
        <w:rPr>
          <w:szCs w:val="22"/>
        </w:rPr>
        <w:t>Rääkige arstile, kui arvate end olevat rase (</w:t>
      </w:r>
      <w:r w:rsidRPr="00321DBF">
        <w:rPr>
          <w:szCs w:val="22"/>
          <w:u w:val="single"/>
        </w:rPr>
        <w:t>või planeerite rasestumist</w:t>
      </w:r>
      <w:r w:rsidRPr="00321DBF">
        <w:rPr>
          <w:szCs w:val="22"/>
        </w:rPr>
        <w:t>). Raseduse algul ei ole soovitatav CoAprovel'i kasutada ning pärast 3 raseduskuud ei tohi seda võtta, sest sel ajal kasutades võib see põhjustada tõsist kahju sündivale lapsele (vt lõiku rasedus).</w:t>
      </w:r>
    </w:p>
    <w:p w14:paraId="5533C6E6" w14:textId="77777777" w:rsidR="00637681" w:rsidRPr="00321DBF" w:rsidRDefault="00637681">
      <w:pPr>
        <w:pStyle w:val="EMEABodyText"/>
        <w:rPr>
          <w:szCs w:val="22"/>
        </w:rPr>
      </w:pPr>
    </w:p>
    <w:p w14:paraId="3E62416B" w14:textId="68335A45" w:rsidR="00637681" w:rsidRPr="00321DBF" w:rsidRDefault="00637681">
      <w:pPr>
        <w:pStyle w:val="EMEAHeading3"/>
        <w:rPr>
          <w:szCs w:val="22"/>
        </w:rPr>
      </w:pPr>
      <w:r w:rsidRPr="00321DBF">
        <w:rPr>
          <w:szCs w:val="22"/>
        </w:rPr>
        <w:t>Oma raviarsti peaksite teavitama ka juhul:</w:t>
      </w:r>
      <w:r w:rsidR="00101526">
        <w:rPr>
          <w:szCs w:val="22"/>
        </w:rPr>
        <w:fldChar w:fldCharType="begin"/>
      </w:r>
      <w:r w:rsidR="00101526">
        <w:rPr>
          <w:szCs w:val="22"/>
        </w:rPr>
        <w:instrText xml:space="preserve"> DOCVARIABLE vault_nd_2a39c802-4f14-4573-91dc-3cb0d23295ec \* MERGEFORMAT </w:instrText>
      </w:r>
      <w:r w:rsidR="00101526">
        <w:rPr>
          <w:szCs w:val="22"/>
        </w:rPr>
        <w:fldChar w:fldCharType="separate"/>
      </w:r>
      <w:r w:rsidR="00101526">
        <w:rPr>
          <w:szCs w:val="22"/>
        </w:rPr>
        <w:t xml:space="preserve"> </w:t>
      </w:r>
      <w:r w:rsidR="00101526">
        <w:rPr>
          <w:szCs w:val="22"/>
        </w:rPr>
        <w:fldChar w:fldCharType="end"/>
      </w:r>
    </w:p>
    <w:p w14:paraId="5A7473DF" w14:textId="77777777" w:rsidR="00637681" w:rsidRPr="00321DBF" w:rsidRDefault="00637681">
      <w:pPr>
        <w:pStyle w:val="EMEABodyTextIndent"/>
        <w:tabs>
          <w:tab w:val="clear" w:pos="360"/>
        </w:tabs>
        <w:ind w:left="567" w:hanging="567"/>
        <w:rPr>
          <w:szCs w:val="22"/>
        </w:rPr>
      </w:pPr>
      <w:r w:rsidRPr="00321DBF">
        <w:rPr>
          <w:szCs w:val="22"/>
        </w:rPr>
        <w:t xml:space="preserve">kui te olete </w:t>
      </w:r>
      <w:r w:rsidRPr="00321DBF">
        <w:rPr>
          <w:b/>
          <w:szCs w:val="22"/>
        </w:rPr>
        <w:t>madala soolasisaldusega dieedil</w:t>
      </w:r>
      <w:r w:rsidRPr="00321DBF">
        <w:rPr>
          <w:szCs w:val="22"/>
        </w:rPr>
        <w:t>,</w:t>
      </w:r>
    </w:p>
    <w:p w14:paraId="408E0F39" w14:textId="77777777" w:rsidR="00637681" w:rsidRPr="00321DBF" w:rsidRDefault="00637681">
      <w:pPr>
        <w:pStyle w:val="EMEABodyTextIndent"/>
        <w:tabs>
          <w:tab w:val="clear" w:pos="360"/>
        </w:tabs>
        <w:ind w:left="567" w:hanging="567"/>
        <w:rPr>
          <w:szCs w:val="22"/>
        </w:rPr>
      </w:pPr>
      <w:r w:rsidRPr="00321DBF">
        <w:rPr>
          <w:szCs w:val="22"/>
        </w:rPr>
        <w:t xml:space="preserve">kui teil esinevad sümptomid nagu </w:t>
      </w:r>
      <w:r w:rsidRPr="00321DBF">
        <w:rPr>
          <w:b/>
          <w:szCs w:val="22"/>
        </w:rPr>
        <w:t>ebanormaalne janu, suukuivus, üldine nõrkus, unisus, lihasvalu või krambid, iiveldus, oksendamine või ebanormaalselt kiire südame löögisagedus</w:t>
      </w:r>
      <w:r w:rsidRPr="00321DBF">
        <w:rPr>
          <w:szCs w:val="22"/>
        </w:rPr>
        <w:t>, mis võivad olla hüdroklorotiasiidi (seda sisaldab CoAprovel) liigse toime tunnuseks,</w:t>
      </w:r>
    </w:p>
    <w:p w14:paraId="24EAD60D" w14:textId="77777777" w:rsidR="00637681" w:rsidRPr="00321DBF" w:rsidRDefault="00637681">
      <w:pPr>
        <w:pStyle w:val="EMEABodyTextIndent"/>
        <w:tabs>
          <w:tab w:val="clear" w:pos="360"/>
        </w:tabs>
        <w:ind w:left="567" w:hanging="567"/>
        <w:rPr>
          <w:szCs w:val="22"/>
        </w:rPr>
      </w:pPr>
      <w:r w:rsidRPr="00321DBF">
        <w:rPr>
          <w:szCs w:val="22"/>
        </w:rPr>
        <w:t xml:space="preserve">kui täheldate </w:t>
      </w:r>
      <w:r w:rsidRPr="00321DBF">
        <w:rPr>
          <w:b/>
          <w:szCs w:val="22"/>
        </w:rPr>
        <w:t xml:space="preserve">naha päikesetundlikkuse suurenemist </w:t>
      </w:r>
      <w:r w:rsidRPr="00321DBF">
        <w:rPr>
          <w:szCs w:val="22"/>
        </w:rPr>
        <w:t>koos päikesepõletuse sümptomitega (nagu punetus, kihelus, turse, villid) mis tekivad tavalisest kiiremini,</w:t>
      </w:r>
    </w:p>
    <w:p w14:paraId="60226A1E" w14:textId="77777777" w:rsidR="00637681" w:rsidRPr="00321DBF" w:rsidRDefault="00637681">
      <w:pPr>
        <w:pStyle w:val="EMEABodyTextIndent"/>
        <w:tabs>
          <w:tab w:val="clear" w:pos="360"/>
        </w:tabs>
        <w:ind w:left="567" w:hanging="567"/>
        <w:rPr>
          <w:szCs w:val="22"/>
        </w:rPr>
      </w:pPr>
      <w:r w:rsidRPr="00321DBF">
        <w:rPr>
          <w:szCs w:val="22"/>
        </w:rPr>
        <w:t xml:space="preserve">kui te peate </w:t>
      </w:r>
      <w:r w:rsidRPr="00321DBF">
        <w:rPr>
          <w:b/>
          <w:szCs w:val="22"/>
        </w:rPr>
        <w:t>minema operatsioonile</w:t>
      </w:r>
      <w:r w:rsidRPr="00321DBF">
        <w:rPr>
          <w:szCs w:val="22"/>
        </w:rPr>
        <w:t xml:space="preserve"> või </w:t>
      </w:r>
      <w:r w:rsidRPr="00321DBF">
        <w:rPr>
          <w:b/>
          <w:szCs w:val="22"/>
        </w:rPr>
        <w:t>teile peab manustama anesteetikume,</w:t>
      </w:r>
    </w:p>
    <w:p w14:paraId="234DDFFC" w14:textId="77777777" w:rsidR="00637681" w:rsidRPr="00321DBF" w:rsidRDefault="00637681">
      <w:pPr>
        <w:pStyle w:val="EMEABodyTextIndent"/>
        <w:tabs>
          <w:tab w:val="clear" w:pos="360"/>
        </w:tabs>
        <w:ind w:left="567" w:hanging="567"/>
        <w:rPr>
          <w:szCs w:val="22"/>
        </w:rPr>
      </w:pPr>
      <w:r w:rsidRPr="00321DBF">
        <w:rPr>
          <w:szCs w:val="22"/>
        </w:rPr>
        <w:t xml:space="preserve">kui </w:t>
      </w:r>
      <w:r w:rsidR="006B1B70" w:rsidRPr="00321DBF">
        <w:rPr>
          <w:szCs w:val="22"/>
        </w:rPr>
        <w:t xml:space="preserve">teil tekib </w:t>
      </w:r>
      <w:r w:rsidR="006B1B70" w:rsidRPr="00321DBF">
        <w:rPr>
          <w:b/>
          <w:bCs/>
          <w:szCs w:val="22"/>
        </w:rPr>
        <w:t>nägemise halvenemine</w:t>
      </w:r>
      <w:r w:rsidRPr="00321DBF">
        <w:rPr>
          <w:b/>
          <w:szCs w:val="22"/>
        </w:rPr>
        <w:t xml:space="preserve"> või valu ühes või mõlemas silmas</w:t>
      </w:r>
      <w:r w:rsidRPr="00321DBF">
        <w:rPr>
          <w:szCs w:val="22"/>
        </w:rPr>
        <w:t xml:space="preserve">. </w:t>
      </w:r>
      <w:r w:rsidR="00C9206B" w:rsidRPr="00321DBF">
        <w:rPr>
          <w:bCs/>
          <w:szCs w:val="22"/>
        </w:rPr>
        <w:t>Need võivad olla silma soonkesta vedeliku kogunemise sümptomid</w:t>
      </w:r>
      <w:r w:rsidR="00C9206B" w:rsidRPr="00321DBF">
        <w:rPr>
          <w:szCs w:val="22"/>
        </w:rPr>
        <w:t xml:space="preserve"> (silma soonkesta efusioon) või suurenenud silmasisese rõhu sümptomid ja need võivad tekkida mõne tunni kuni nädala vältel pärast CoAprovel’i võtmist. Ilma ravita võivad need põhjustada püsivat nägemise kaotust. Kui teil on varem olnud allergia penitsilliinile või sulfoonamiididele, võib teil olla suurem risk selle kõrvaltoime tekkeks</w:t>
      </w:r>
      <w:r w:rsidR="00A614D3" w:rsidRPr="00321DBF">
        <w:rPr>
          <w:szCs w:val="22"/>
        </w:rPr>
        <w:t>.</w:t>
      </w:r>
      <w:r w:rsidRPr="00321DBF">
        <w:rPr>
          <w:szCs w:val="22"/>
        </w:rPr>
        <w:t xml:space="preserve"> Te peate lõpetama CoAprovel'i kasutamise ja pöörduma arsti poole.</w:t>
      </w:r>
    </w:p>
    <w:p w14:paraId="7D968D47" w14:textId="77777777" w:rsidR="00637681" w:rsidRPr="00321DBF" w:rsidRDefault="00637681">
      <w:pPr>
        <w:pStyle w:val="EMEABodyText"/>
        <w:rPr>
          <w:szCs w:val="22"/>
        </w:rPr>
      </w:pPr>
    </w:p>
    <w:p w14:paraId="13B6C89E" w14:textId="77777777" w:rsidR="00637681" w:rsidRPr="00321DBF" w:rsidRDefault="00637681">
      <w:pPr>
        <w:pStyle w:val="EMEABodyText"/>
        <w:rPr>
          <w:szCs w:val="22"/>
        </w:rPr>
      </w:pPr>
      <w:r w:rsidRPr="00321DBF">
        <w:rPr>
          <w:szCs w:val="22"/>
        </w:rPr>
        <w:t>Selles ravimis sisalduv hüdroklorotiasiid võib anda positiivse dopinguproovi.</w:t>
      </w:r>
    </w:p>
    <w:p w14:paraId="663B178F" w14:textId="77777777" w:rsidR="00637681" w:rsidRPr="00321DBF" w:rsidRDefault="00637681" w:rsidP="00734164">
      <w:pPr>
        <w:rPr>
          <w:szCs w:val="22"/>
        </w:rPr>
      </w:pPr>
    </w:p>
    <w:p w14:paraId="0403B1B4" w14:textId="77777777" w:rsidR="00637681" w:rsidRPr="00321DBF" w:rsidRDefault="00637681">
      <w:pPr>
        <w:pStyle w:val="EMEATableLeft"/>
        <w:rPr>
          <w:b/>
          <w:szCs w:val="22"/>
        </w:rPr>
      </w:pPr>
      <w:r w:rsidRPr="00321DBF">
        <w:rPr>
          <w:b/>
          <w:szCs w:val="22"/>
        </w:rPr>
        <w:t>Lapsed ja noorukid</w:t>
      </w:r>
    </w:p>
    <w:p w14:paraId="1CC4F752" w14:textId="77777777" w:rsidR="00637681" w:rsidRPr="00321DBF" w:rsidRDefault="00637681">
      <w:pPr>
        <w:pStyle w:val="EMEATableLeft"/>
        <w:rPr>
          <w:szCs w:val="22"/>
        </w:rPr>
      </w:pPr>
      <w:r w:rsidRPr="00321DBF">
        <w:rPr>
          <w:szCs w:val="22"/>
        </w:rPr>
        <w:t>CoAprovel’i ei ole tohi manustada lastele ja noorukitele (vanuses kuni 18 aastat).</w:t>
      </w:r>
    </w:p>
    <w:p w14:paraId="4B50CFB8" w14:textId="77777777" w:rsidR="00637681" w:rsidRPr="00321DBF" w:rsidRDefault="00637681">
      <w:pPr>
        <w:pStyle w:val="EMEABodyText"/>
        <w:rPr>
          <w:szCs w:val="22"/>
        </w:rPr>
      </w:pPr>
    </w:p>
    <w:p w14:paraId="763D91E5" w14:textId="6A0652FA" w:rsidR="00637681" w:rsidRPr="00321DBF" w:rsidRDefault="00637681">
      <w:pPr>
        <w:pStyle w:val="EMEAHeading3"/>
        <w:rPr>
          <w:szCs w:val="22"/>
        </w:rPr>
      </w:pPr>
      <w:r w:rsidRPr="00321DBF">
        <w:rPr>
          <w:szCs w:val="22"/>
        </w:rPr>
        <w:t>Muud ravimid ja CoAprovel</w:t>
      </w:r>
      <w:r w:rsidR="00101526">
        <w:rPr>
          <w:szCs w:val="22"/>
        </w:rPr>
        <w:fldChar w:fldCharType="begin"/>
      </w:r>
      <w:r w:rsidR="00101526">
        <w:rPr>
          <w:szCs w:val="22"/>
        </w:rPr>
        <w:instrText xml:space="preserve"> DOCVARIABLE vault_nd_87d54b31-3fef-4624-904d-e926e59fd278 \* MERGEFORMAT </w:instrText>
      </w:r>
      <w:r w:rsidR="00101526">
        <w:rPr>
          <w:szCs w:val="22"/>
        </w:rPr>
        <w:fldChar w:fldCharType="separate"/>
      </w:r>
      <w:r w:rsidR="00101526">
        <w:rPr>
          <w:szCs w:val="22"/>
        </w:rPr>
        <w:t xml:space="preserve"> </w:t>
      </w:r>
      <w:r w:rsidR="00101526">
        <w:rPr>
          <w:szCs w:val="22"/>
        </w:rPr>
        <w:fldChar w:fldCharType="end"/>
      </w:r>
    </w:p>
    <w:p w14:paraId="3312E60B" w14:textId="77777777" w:rsidR="00637681" w:rsidRPr="00321DBF" w:rsidRDefault="00637681">
      <w:pPr>
        <w:pStyle w:val="EMEABodyText"/>
        <w:rPr>
          <w:szCs w:val="22"/>
        </w:rPr>
      </w:pPr>
      <w:r w:rsidRPr="00321DBF">
        <w:rPr>
          <w:szCs w:val="22"/>
        </w:rPr>
        <w:t>Teatage oma arstile või apteekrile, kui te võtate või olete hiljuti võtnud või kavatsete võtta mis tahes muid ravimeid.</w:t>
      </w:r>
    </w:p>
    <w:p w14:paraId="7710048A" w14:textId="77777777" w:rsidR="00637681" w:rsidRPr="00321DBF" w:rsidRDefault="00637681">
      <w:pPr>
        <w:pStyle w:val="EMEABodyText"/>
        <w:rPr>
          <w:szCs w:val="22"/>
        </w:rPr>
      </w:pPr>
    </w:p>
    <w:p w14:paraId="3C8B2C73" w14:textId="77777777" w:rsidR="00637681" w:rsidRPr="00321DBF" w:rsidRDefault="00637681">
      <w:pPr>
        <w:pStyle w:val="EMEABodyText"/>
        <w:rPr>
          <w:szCs w:val="22"/>
        </w:rPr>
      </w:pPr>
      <w:r w:rsidRPr="00321DBF">
        <w:rPr>
          <w:szCs w:val="22"/>
        </w:rPr>
        <w:t>Uriiniteket kiirendavad ravimid nagu hüdroklorotiasiid, mis kuulub CoAprovel'i koostisse, võivad põhjustada koostoimeid teiste ravimitega. Liitiumi sisaldavaid preparaate ei tohiks kasutada koos CoAprovel'iga ilma teie raviarsti poolse hoolika järelvalveta.</w:t>
      </w:r>
    </w:p>
    <w:p w14:paraId="42351D9B" w14:textId="77777777" w:rsidR="00637681" w:rsidRPr="00321DBF" w:rsidRDefault="00637681">
      <w:pPr>
        <w:pStyle w:val="EMEABodyText"/>
        <w:rPr>
          <w:szCs w:val="22"/>
        </w:rPr>
      </w:pPr>
    </w:p>
    <w:p w14:paraId="0ABD9762" w14:textId="77777777" w:rsidR="00637681" w:rsidRPr="00321DBF" w:rsidRDefault="00637681">
      <w:pPr>
        <w:pStyle w:val="EMEABodyText"/>
        <w:rPr>
          <w:szCs w:val="22"/>
        </w:rPr>
      </w:pPr>
      <w:r w:rsidRPr="00321DBF">
        <w:rPr>
          <w:szCs w:val="22"/>
        </w:rPr>
        <w:t>Teie arst võib muuta teie ravimi annust ja/või rakendada teisi ettevaatusabinõusid:</w:t>
      </w:r>
    </w:p>
    <w:p w14:paraId="26653670" w14:textId="77777777" w:rsidR="00637681" w:rsidRPr="00321DBF" w:rsidRDefault="00637681">
      <w:pPr>
        <w:pStyle w:val="EMEABodyText"/>
        <w:rPr>
          <w:szCs w:val="22"/>
        </w:rPr>
      </w:pPr>
      <w:r w:rsidRPr="00321DBF">
        <w:rPr>
          <w:szCs w:val="22"/>
        </w:rPr>
        <w:t>kui te võtate AKE-inhibiitorit või aliskireeni (vt ka teavet lõikudes „</w:t>
      </w:r>
      <w:r w:rsidR="00B47EF1" w:rsidRPr="00321DBF">
        <w:rPr>
          <w:szCs w:val="22"/>
        </w:rPr>
        <w:t>CoAprovel’i ei tohi kasutada</w:t>
      </w:r>
      <w:r w:rsidRPr="00321DBF">
        <w:rPr>
          <w:szCs w:val="22"/>
        </w:rPr>
        <w:t>“ ja „Hoiatused ja ettevaatusabinõud”).</w:t>
      </w:r>
    </w:p>
    <w:p w14:paraId="13E62422" w14:textId="77777777" w:rsidR="00637681" w:rsidRPr="00321DBF" w:rsidRDefault="00637681">
      <w:pPr>
        <w:pStyle w:val="EMEABodyText"/>
        <w:rPr>
          <w:szCs w:val="22"/>
        </w:rPr>
      </w:pPr>
    </w:p>
    <w:p w14:paraId="7F04DDBA" w14:textId="224C30AD" w:rsidR="00637681" w:rsidRPr="00321DBF" w:rsidRDefault="00637681">
      <w:pPr>
        <w:pStyle w:val="EMEAHeading3"/>
        <w:rPr>
          <w:szCs w:val="22"/>
        </w:rPr>
      </w:pPr>
      <w:r w:rsidRPr="00321DBF">
        <w:rPr>
          <w:szCs w:val="22"/>
        </w:rPr>
        <w:t>Vereproov võib vajalikuks osutuda, kui kasutate:</w:t>
      </w:r>
      <w:r w:rsidR="00101526">
        <w:rPr>
          <w:szCs w:val="22"/>
        </w:rPr>
        <w:fldChar w:fldCharType="begin"/>
      </w:r>
      <w:r w:rsidR="00101526">
        <w:rPr>
          <w:szCs w:val="22"/>
        </w:rPr>
        <w:instrText xml:space="preserve"> DOCVARIABLE vault_nd_5c0a3fe9-fb6c-4988-99cb-cf919d399ea3 \* MERGEFORMAT </w:instrText>
      </w:r>
      <w:r w:rsidR="00101526">
        <w:rPr>
          <w:szCs w:val="22"/>
        </w:rPr>
        <w:fldChar w:fldCharType="separate"/>
      </w:r>
      <w:r w:rsidR="00101526">
        <w:rPr>
          <w:szCs w:val="22"/>
        </w:rPr>
        <w:t xml:space="preserve"> </w:t>
      </w:r>
      <w:r w:rsidR="00101526">
        <w:rPr>
          <w:szCs w:val="22"/>
        </w:rPr>
        <w:fldChar w:fldCharType="end"/>
      </w:r>
    </w:p>
    <w:p w14:paraId="78BB1D4E" w14:textId="77777777" w:rsidR="00637681" w:rsidRPr="00321DBF" w:rsidRDefault="00637681">
      <w:pPr>
        <w:pStyle w:val="EMEABodyTextIndent"/>
        <w:tabs>
          <w:tab w:val="clear" w:pos="360"/>
        </w:tabs>
        <w:ind w:left="567" w:hanging="567"/>
        <w:rPr>
          <w:szCs w:val="22"/>
        </w:rPr>
      </w:pPr>
      <w:r w:rsidRPr="00321DBF">
        <w:rPr>
          <w:szCs w:val="22"/>
        </w:rPr>
        <w:t>kaaliumi sisaldavaid toidulisandeid,</w:t>
      </w:r>
    </w:p>
    <w:p w14:paraId="3D60398A" w14:textId="77777777" w:rsidR="00637681" w:rsidRPr="00321DBF" w:rsidRDefault="00637681">
      <w:pPr>
        <w:pStyle w:val="EMEABodyTextIndent"/>
        <w:tabs>
          <w:tab w:val="clear" w:pos="360"/>
        </w:tabs>
        <w:ind w:left="567" w:hanging="567"/>
        <w:rPr>
          <w:szCs w:val="22"/>
        </w:rPr>
      </w:pPr>
      <w:r w:rsidRPr="00321DBF">
        <w:rPr>
          <w:szCs w:val="22"/>
        </w:rPr>
        <w:t>kaaliumi sisaldavaid soolaasendajaid,</w:t>
      </w:r>
    </w:p>
    <w:p w14:paraId="2F8C34E2" w14:textId="77777777" w:rsidR="00637681" w:rsidRPr="00321DBF" w:rsidRDefault="00637681">
      <w:pPr>
        <w:pStyle w:val="EMEABodyTextIndent"/>
        <w:tabs>
          <w:tab w:val="clear" w:pos="360"/>
        </w:tabs>
        <w:ind w:left="567" w:hanging="567"/>
        <w:rPr>
          <w:szCs w:val="22"/>
        </w:rPr>
      </w:pPr>
      <w:r w:rsidRPr="00321DBF">
        <w:rPr>
          <w:szCs w:val="22"/>
        </w:rPr>
        <w:t>kaaliumi säästvaid ravimeid või teisi diureetikume (vee väljaajamistabletid),</w:t>
      </w:r>
    </w:p>
    <w:p w14:paraId="30D57C19" w14:textId="77777777" w:rsidR="00637681" w:rsidRPr="00321DBF" w:rsidRDefault="00637681">
      <w:pPr>
        <w:pStyle w:val="EMEABodyTextIndent"/>
        <w:tabs>
          <w:tab w:val="clear" w:pos="360"/>
        </w:tabs>
        <w:ind w:left="567" w:hanging="567"/>
        <w:rPr>
          <w:szCs w:val="22"/>
        </w:rPr>
      </w:pPr>
      <w:r w:rsidRPr="00321DBF">
        <w:rPr>
          <w:szCs w:val="22"/>
        </w:rPr>
        <w:t>mõningaid kõhulahtisteid,</w:t>
      </w:r>
    </w:p>
    <w:p w14:paraId="09069531" w14:textId="77777777" w:rsidR="00637681" w:rsidRPr="00321DBF" w:rsidRDefault="00637681">
      <w:pPr>
        <w:pStyle w:val="EMEABodyTextIndent"/>
        <w:tabs>
          <w:tab w:val="clear" w:pos="360"/>
        </w:tabs>
        <w:ind w:left="567" w:hanging="567"/>
        <w:rPr>
          <w:szCs w:val="22"/>
        </w:rPr>
      </w:pPr>
      <w:r w:rsidRPr="00321DBF">
        <w:rPr>
          <w:szCs w:val="22"/>
        </w:rPr>
        <w:t>podagra ravimeid,</w:t>
      </w:r>
    </w:p>
    <w:p w14:paraId="5C961E90" w14:textId="77777777" w:rsidR="00637681" w:rsidRPr="00321DBF" w:rsidRDefault="00637681">
      <w:pPr>
        <w:pStyle w:val="EMEABodyTextIndent"/>
        <w:tabs>
          <w:tab w:val="clear" w:pos="360"/>
        </w:tabs>
        <w:ind w:left="567" w:hanging="567"/>
        <w:rPr>
          <w:szCs w:val="22"/>
        </w:rPr>
      </w:pPr>
      <w:r w:rsidRPr="00321DBF">
        <w:rPr>
          <w:szCs w:val="22"/>
        </w:rPr>
        <w:t>ravitoimega D</w:t>
      </w:r>
      <w:r w:rsidRPr="00321DBF">
        <w:rPr>
          <w:szCs w:val="22"/>
        </w:rPr>
        <w:noBreakHyphen/>
        <w:t>vitamiini preparaate,</w:t>
      </w:r>
    </w:p>
    <w:p w14:paraId="061F6923" w14:textId="77777777" w:rsidR="00637681" w:rsidRPr="00321DBF" w:rsidRDefault="00637681">
      <w:pPr>
        <w:pStyle w:val="EMEABodyTextIndent"/>
        <w:tabs>
          <w:tab w:val="clear" w:pos="360"/>
        </w:tabs>
        <w:ind w:left="567" w:hanging="567"/>
        <w:rPr>
          <w:szCs w:val="22"/>
        </w:rPr>
      </w:pPr>
      <w:r w:rsidRPr="00321DBF">
        <w:rPr>
          <w:szCs w:val="22"/>
        </w:rPr>
        <w:t>südamerütmi kontrollivaid ravimeid,</w:t>
      </w:r>
    </w:p>
    <w:p w14:paraId="7E1109A0" w14:textId="77777777" w:rsidR="00637681" w:rsidRPr="00321DBF" w:rsidRDefault="00637681">
      <w:pPr>
        <w:pStyle w:val="EMEABodyTextIndent"/>
        <w:tabs>
          <w:tab w:val="clear" w:pos="360"/>
        </w:tabs>
        <w:ind w:left="567" w:hanging="567"/>
        <w:rPr>
          <w:szCs w:val="22"/>
        </w:rPr>
      </w:pPr>
      <w:r w:rsidRPr="00321DBF">
        <w:rPr>
          <w:szCs w:val="22"/>
        </w:rPr>
        <w:t>suhkruhaiguse ravimeid (suukaudseid preparaate</w:t>
      </w:r>
      <w:r w:rsidR="00901AD9" w:rsidRPr="00321DBF">
        <w:rPr>
          <w:szCs w:val="22"/>
        </w:rPr>
        <w:t>, näiteks</w:t>
      </w:r>
      <w:r w:rsidR="00C556CD" w:rsidRPr="00321DBF">
        <w:rPr>
          <w:szCs w:val="22"/>
        </w:rPr>
        <w:t xml:space="preserve"> repagliniid</w:t>
      </w:r>
      <w:r w:rsidR="00901AD9" w:rsidRPr="00321DBF">
        <w:rPr>
          <w:szCs w:val="22"/>
        </w:rPr>
        <w:t>i,</w:t>
      </w:r>
      <w:r w:rsidR="00C556CD" w:rsidRPr="00321DBF">
        <w:rPr>
          <w:szCs w:val="22"/>
        </w:rPr>
        <w:t xml:space="preserve"> </w:t>
      </w:r>
      <w:r w:rsidRPr="00321DBF">
        <w:rPr>
          <w:szCs w:val="22"/>
        </w:rPr>
        <w:t>või insuliine),</w:t>
      </w:r>
    </w:p>
    <w:p w14:paraId="6EAB3BE1" w14:textId="77777777" w:rsidR="00637681" w:rsidRPr="00321DBF" w:rsidRDefault="00637681">
      <w:pPr>
        <w:pStyle w:val="EMEABodyTextIndent"/>
        <w:tabs>
          <w:tab w:val="clear" w:pos="360"/>
        </w:tabs>
        <w:ind w:left="567" w:hanging="567"/>
        <w:rPr>
          <w:szCs w:val="22"/>
        </w:rPr>
      </w:pPr>
      <w:r w:rsidRPr="00321DBF">
        <w:rPr>
          <w:szCs w:val="22"/>
        </w:rPr>
        <w:t>karbamasepiin (epilepsia raviks kasutatav ravim).</w:t>
      </w:r>
    </w:p>
    <w:p w14:paraId="3A251136" w14:textId="77777777" w:rsidR="00637681" w:rsidRPr="00321DBF" w:rsidRDefault="00637681">
      <w:pPr>
        <w:pStyle w:val="EMEABodyText"/>
        <w:rPr>
          <w:szCs w:val="22"/>
        </w:rPr>
      </w:pPr>
    </w:p>
    <w:p w14:paraId="3B1222CD" w14:textId="77777777" w:rsidR="00637681" w:rsidRPr="00321DBF" w:rsidRDefault="00637681">
      <w:pPr>
        <w:pStyle w:val="EMEABodyText"/>
        <w:rPr>
          <w:szCs w:val="22"/>
        </w:rPr>
      </w:pPr>
      <w:r w:rsidRPr="00321DBF">
        <w:rPr>
          <w:szCs w:val="22"/>
        </w:rPr>
        <w:t>Teie raviarsti jaoks on tähtis teada, kas kasutate teisi ravimeid alandamaks oma vererõhku, glükokortikosteroide, vähiraviks mõeldud ravimeid, valuvaigisteid, artriidiravimeid, kolestüramiin või kolestipool vaikusid vere kolesteroolisisalduse vähendamiseks.</w:t>
      </w:r>
    </w:p>
    <w:p w14:paraId="41CDF8AD" w14:textId="77777777" w:rsidR="00637681" w:rsidRPr="00321DBF" w:rsidRDefault="00637681">
      <w:pPr>
        <w:pStyle w:val="EMEABodyText"/>
        <w:rPr>
          <w:szCs w:val="22"/>
        </w:rPr>
      </w:pPr>
    </w:p>
    <w:p w14:paraId="15C9D566" w14:textId="7DC3897C" w:rsidR="00637681" w:rsidRPr="00321DBF" w:rsidRDefault="00637681">
      <w:pPr>
        <w:pStyle w:val="EMEAHeading3"/>
        <w:rPr>
          <w:szCs w:val="22"/>
        </w:rPr>
      </w:pPr>
      <w:r w:rsidRPr="00321DBF">
        <w:rPr>
          <w:szCs w:val="22"/>
        </w:rPr>
        <w:t>CoAprovel koos toidu ja joogiga</w:t>
      </w:r>
      <w:r w:rsidR="00101526">
        <w:rPr>
          <w:szCs w:val="22"/>
        </w:rPr>
        <w:fldChar w:fldCharType="begin"/>
      </w:r>
      <w:r w:rsidR="00101526">
        <w:rPr>
          <w:szCs w:val="22"/>
        </w:rPr>
        <w:instrText xml:space="preserve"> DOCVARIABLE vault_nd_83163133-4b97-45d8-bf86-3a78913b4521 \* MERGEFORMAT </w:instrText>
      </w:r>
      <w:r w:rsidR="00101526">
        <w:rPr>
          <w:szCs w:val="22"/>
        </w:rPr>
        <w:fldChar w:fldCharType="separate"/>
      </w:r>
      <w:r w:rsidR="00101526">
        <w:rPr>
          <w:szCs w:val="22"/>
        </w:rPr>
        <w:t xml:space="preserve"> </w:t>
      </w:r>
      <w:r w:rsidR="00101526">
        <w:rPr>
          <w:szCs w:val="22"/>
        </w:rPr>
        <w:fldChar w:fldCharType="end"/>
      </w:r>
    </w:p>
    <w:p w14:paraId="7B0C67A4" w14:textId="77777777" w:rsidR="00637681" w:rsidRPr="00321DBF" w:rsidRDefault="00637681">
      <w:pPr>
        <w:pStyle w:val="EMEABodyText"/>
        <w:rPr>
          <w:szCs w:val="22"/>
        </w:rPr>
      </w:pPr>
      <w:r w:rsidRPr="00321DBF">
        <w:rPr>
          <w:szCs w:val="22"/>
        </w:rPr>
        <w:t>CoAprovel'i võib võtta koos toiduga või ilma.</w:t>
      </w:r>
    </w:p>
    <w:p w14:paraId="25F10A9F" w14:textId="77777777" w:rsidR="00637681" w:rsidRPr="00321DBF" w:rsidRDefault="00637681">
      <w:pPr>
        <w:pStyle w:val="EMEABodyText"/>
        <w:rPr>
          <w:szCs w:val="22"/>
        </w:rPr>
      </w:pPr>
    </w:p>
    <w:p w14:paraId="2B313BF9" w14:textId="77777777" w:rsidR="00637681" w:rsidRPr="00321DBF" w:rsidRDefault="00637681">
      <w:pPr>
        <w:pStyle w:val="EMEABodyText"/>
        <w:rPr>
          <w:szCs w:val="22"/>
        </w:rPr>
      </w:pPr>
      <w:r w:rsidRPr="00321DBF">
        <w:rPr>
          <w:szCs w:val="22"/>
        </w:rPr>
        <w:t>CoAprovel'i koostises oleva hüdroklorotiasiidi tõttu võib alkoholi tarvitamisel samaaegselt selle ravimi kasutamisega tekkida tavalisest tugevam peapööritus, seda eriti istuvast asendist püsti tõusmisel.</w:t>
      </w:r>
    </w:p>
    <w:p w14:paraId="1AD67A81" w14:textId="77777777" w:rsidR="00637681" w:rsidRPr="00321DBF" w:rsidRDefault="00637681">
      <w:pPr>
        <w:pStyle w:val="EMEABodyText"/>
        <w:rPr>
          <w:szCs w:val="22"/>
        </w:rPr>
      </w:pPr>
    </w:p>
    <w:p w14:paraId="31265F6F" w14:textId="2E514672" w:rsidR="00637681" w:rsidRPr="00321DBF" w:rsidRDefault="00637681">
      <w:pPr>
        <w:pStyle w:val="EMEAHeading3"/>
        <w:rPr>
          <w:szCs w:val="22"/>
        </w:rPr>
      </w:pPr>
      <w:r w:rsidRPr="00321DBF">
        <w:rPr>
          <w:szCs w:val="22"/>
        </w:rPr>
        <w:t>Rasedus, imetamine ja viljakus</w:t>
      </w:r>
      <w:r w:rsidR="00101526">
        <w:rPr>
          <w:szCs w:val="22"/>
        </w:rPr>
        <w:fldChar w:fldCharType="begin"/>
      </w:r>
      <w:r w:rsidR="00101526">
        <w:rPr>
          <w:szCs w:val="22"/>
        </w:rPr>
        <w:instrText xml:space="preserve"> DOCVARIABLE vault_nd_ad4c6568-055b-4e49-b5cc-59e80c671f5d \* MERGEFORMAT </w:instrText>
      </w:r>
      <w:r w:rsidR="00101526">
        <w:rPr>
          <w:szCs w:val="22"/>
        </w:rPr>
        <w:fldChar w:fldCharType="separate"/>
      </w:r>
      <w:r w:rsidR="00101526">
        <w:rPr>
          <w:szCs w:val="22"/>
        </w:rPr>
        <w:t xml:space="preserve"> </w:t>
      </w:r>
      <w:r w:rsidR="00101526">
        <w:rPr>
          <w:szCs w:val="22"/>
        </w:rPr>
        <w:fldChar w:fldCharType="end"/>
      </w:r>
    </w:p>
    <w:p w14:paraId="2828047C" w14:textId="75CB0248" w:rsidR="00637681" w:rsidRPr="00321DBF" w:rsidRDefault="00637681">
      <w:pPr>
        <w:pStyle w:val="EMEAHeading3"/>
        <w:rPr>
          <w:szCs w:val="22"/>
        </w:rPr>
      </w:pPr>
      <w:r w:rsidRPr="00321DBF">
        <w:rPr>
          <w:szCs w:val="22"/>
        </w:rPr>
        <w:t>Rasedus</w:t>
      </w:r>
      <w:r w:rsidR="00101526">
        <w:rPr>
          <w:szCs w:val="22"/>
        </w:rPr>
        <w:fldChar w:fldCharType="begin"/>
      </w:r>
      <w:r w:rsidR="00101526">
        <w:rPr>
          <w:szCs w:val="22"/>
        </w:rPr>
        <w:instrText xml:space="preserve"> DOCVARIABLE vault_nd_6386691c-1b48-47b2-a179-e4feb0d017c9 \* MERGEFORMAT </w:instrText>
      </w:r>
      <w:r w:rsidR="00101526">
        <w:rPr>
          <w:szCs w:val="22"/>
        </w:rPr>
        <w:fldChar w:fldCharType="separate"/>
      </w:r>
      <w:r w:rsidR="00101526">
        <w:rPr>
          <w:szCs w:val="22"/>
        </w:rPr>
        <w:t xml:space="preserve"> </w:t>
      </w:r>
      <w:r w:rsidR="00101526">
        <w:rPr>
          <w:szCs w:val="22"/>
        </w:rPr>
        <w:fldChar w:fldCharType="end"/>
      </w:r>
    </w:p>
    <w:p w14:paraId="2240D6C0" w14:textId="77777777" w:rsidR="00637681" w:rsidRPr="00321DBF" w:rsidRDefault="00637681">
      <w:pPr>
        <w:pStyle w:val="EMEABodyText"/>
        <w:rPr>
          <w:szCs w:val="22"/>
        </w:rPr>
      </w:pPr>
      <w:r w:rsidRPr="00321DBF">
        <w:rPr>
          <w:szCs w:val="22"/>
        </w:rPr>
        <w:t>Rääkige arstile, kui arvate end olevat rase (</w:t>
      </w:r>
      <w:r w:rsidRPr="00321DBF">
        <w:rPr>
          <w:szCs w:val="22"/>
          <w:u w:val="single"/>
        </w:rPr>
        <w:t>või planeerite rasestumist</w:t>
      </w:r>
      <w:r w:rsidRPr="00321DBF">
        <w:rPr>
          <w:szCs w:val="22"/>
        </w:rPr>
        <w:t>). Arst soovitab üldjuhul lõpetada CoAprovel'i võtmise enne kui rasestute või niipea kui olete jäänud rasedaks ja määrab tavaliselt CoAprovel'i asemel mõne teise ravimi, sest CoAprovel'i ei soovitata kasutada raseduse varajases järgus ning seda ei tohi kasutada pärast 3 raseduskuud, sest võib põhjustada tõsist kahju sündivale lapsele kasutamisel pärast kolmandat raseduskuud.</w:t>
      </w:r>
    </w:p>
    <w:p w14:paraId="2C7B4517" w14:textId="77777777" w:rsidR="00637681" w:rsidRPr="00321DBF" w:rsidRDefault="00637681">
      <w:pPr>
        <w:pStyle w:val="EMEABodyText"/>
        <w:rPr>
          <w:szCs w:val="22"/>
        </w:rPr>
      </w:pPr>
    </w:p>
    <w:p w14:paraId="101645D2" w14:textId="51F7598A" w:rsidR="00637681" w:rsidRPr="00321DBF" w:rsidRDefault="00637681">
      <w:pPr>
        <w:pStyle w:val="EMEAHeading3"/>
        <w:rPr>
          <w:szCs w:val="22"/>
        </w:rPr>
      </w:pPr>
      <w:r w:rsidRPr="00321DBF">
        <w:rPr>
          <w:szCs w:val="22"/>
        </w:rPr>
        <w:t>Imetamine</w:t>
      </w:r>
      <w:r w:rsidR="00101526">
        <w:rPr>
          <w:szCs w:val="22"/>
        </w:rPr>
        <w:fldChar w:fldCharType="begin"/>
      </w:r>
      <w:r w:rsidR="00101526">
        <w:rPr>
          <w:szCs w:val="22"/>
        </w:rPr>
        <w:instrText xml:space="preserve"> DOCVARIABLE vault_nd_12a4e04e-56ab-45cd-af71-4838d9ae0c70 \* MERGEFORMAT </w:instrText>
      </w:r>
      <w:r w:rsidR="00101526">
        <w:rPr>
          <w:szCs w:val="22"/>
        </w:rPr>
        <w:fldChar w:fldCharType="separate"/>
      </w:r>
      <w:r w:rsidR="00101526">
        <w:rPr>
          <w:szCs w:val="22"/>
        </w:rPr>
        <w:t xml:space="preserve"> </w:t>
      </w:r>
      <w:r w:rsidR="00101526">
        <w:rPr>
          <w:szCs w:val="22"/>
        </w:rPr>
        <w:fldChar w:fldCharType="end"/>
      </w:r>
    </w:p>
    <w:p w14:paraId="41814130" w14:textId="77777777" w:rsidR="00637681" w:rsidRPr="00321DBF" w:rsidRDefault="00637681">
      <w:pPr>
        <w:pStyle w:val="EMEABodyText"/>
        <w:rPr>
          <w:szCs w:val="22"/>
        </w:rPr>
      </w:pPr>
      <w:r w:rsidRPr="00321DBF">
        <w:rPr>
          <w:szCs w:val="22"/>
        </w:rPr>
        <w:t>Pidage nõu oma arstiga, kui toidate last rinnapiimaga või kavatsete alustada rinnapiimaga toitmist. CoAprovel'i ei soovitata rinnapiimaga toitvatele emadele ning arst võib soovitada teile mõne muu ravimi, kui soovite last rinnapiimaga toita, eriti kui tegemist on vastsündinu või enneaegse imikuga.</w:t>
      </w:r>
    </w:p>
    <w:p w14:paraId="16AE953F" w14:textId="77777777" w:rsidR="00637681" w:rsidRPr="00321DBF" w:rsidRDefault="00637681">
      <w:pPr>
        <w:pStyle w:val="EMEABodyText"/>
        <w:rPr>
          <w:szCs w:val="22"/>
        </w:rPr>
      </w:pPr>
    </w:p>
    <w:p w14:paraId="42A05E50" w14:textId="5FB56E2E" w:rsidR="00637681" w:rsidRPr="00321DBF" w:rsidRDefault="00637681">
      <w:pPr>
        <w:pStyle w:val="EMEAHeading3"/>
        <w:rPr>
          <w:szCs w:val="22"/>
        </w:rPr>
      </w:pPr>
      <w:r w:rsidRPr="00321DBF">
        <w:rPr>
          <w:szCs w:val="22"/>
        </w:rPr>
        <w:t>Autojuhtimine ja masinatega töötamine</w:t>
      </w:r>
      <w:r w:rsidR="00101526">
        <w:rPr>
          <w:szCs w:val="22"/>
        </w:rPr>
        <w:fldChar w:fldCharType="begin"/>
      </w:r>
      <w:r w:rsidR="00101526">
        <w:rPr>
          <w:szCs w:val="22"/>
        </w:rPr>
        <w:instrText xml:space="preserve"> DOCVARIABLE vault_nd_52aeacd4-fa88-4de4-aae1-a71d483fcfc1 \* MERGEFORMAT </w:instrText>
      </w:r>
      <w:r w:rsidR="00101526">
        <w:rPr>
          <w:szCs w:val="22"/>
        </w:rPr>
        <w:fldChar w:fldCharType="separate"/>
      </w:r>
      <w:r w:rsidR="00101526">
        <w:rPr>
          <w:szCs w:val="22"/>
        </w:rPr>
        <w:t xml:space="preserve"> </w:t>
      </w:r>
      <w:r w:rsidR="00101526">
        <w:rPr>
          <w:szCs w:val="22"/>
        </w:rPr>
        <w:fldChar w:fldCharType="end"/>
      </w:r>
    </w:p>
    <w:p w14:paraId="1D4F0765" w14:textId="77777777" w:rsidR="00637681" w:rsidRPr="00321DBF" w:rsidRDefault="00637681">
      <w:pPr>
        <w:pStyle w:val="EMEABodyText"/>
        <w:rPr>
          <w:szCs w:val="22"/>
        </w:rPr>
      </w:pPr>
      <w:r w:rsidRPr="00321DBF">
        <w:rPr>
          <w:szCs w:val="22"/>
        </w:rPr>
        <w:t>CoAprovel ei mõjuta tõenäoliselt autojuhtimise ja masinate käsitsemise võimet. Vererõhu ravi ajal võib siiski mõnikord tekkida pööritustunne ja väsimus. Kui te tunnete neid tekkivat, siis pidage enne autojuhtimist või masinate käsitsemist arstiga nõu.</w:t>
      </w:r>
    </w:p>
    <w:p w14:paraId="7BDB697B" w14:textId="77777777" w:rsidR="00637681" w:rsidRPr="00321DBF" w:rsidRDefault="00637681">
      <w:pPr>
        <w:pStyle w:val="EMEABodyText"/>
        <w:rPr>
          <w:szCs w:val="22"/>
        </w:rPr>
      </w:pPr>
    </w:p>
    <w:p w14:paraId="2B6A91F0" w14:textId="77777777" w:rsidR="00637681" w:rsidRPr="00321DBF" w:rsidRDefault="00637681">
      <w:pPr>
        <w:pStyle w:val="EMEABodyText"/>
        <w:rPr>
          <w:szCs w:val="22"/>
        </w:rPr>
      </w:pPr>
      <w:r w:rsidRPr="00321DBF">
        <w:rPr>
          <w:b/>
          <w:szCs w:val="22"/>
        </w:rPr>
        <w:t>CoAprovel sisaldab laktoosi.</w:t>
      </w:r>
      <w:r w:rsidRPr="00321DBF">
        <w:rPr>
          <w:szCs w:val="22"/>
        </w:rPr>
        <w:t xml:space="preserve"> Kui arst on teile öelnud, et te ei talu teatud suhkruid (nt laktoosi), peate te enne ravimi kasutamist konsulteerima arstiga.</w:t>
      </w:r>
    </w:p>
    <w:p w14:paraId="326D8093" w14:textId="77777777" w:rsidR="00637681" w:rsidRPr="00321DBF" w:rsidRDefault="00637681">
      <w:pPr>
        <w:pStyle w:val="EMEABodyText"/>
        <w:rPr>
          <w:szCs w:val="22"/>
        </w:rPr>
      </w:pPr>
    </w:p>
    <w:p w14:paraId="2DEA5FD2" w14:textId="77777777" w:rsidR="00C556CD" w:rsidRPr="00321DBF" w:rsidRDefault="00C556CD" w:rsidP="00C556CD">
      <w:pPr>
        <w:pStyle w:val="EMEABodyText"/>
        <w:rPr>
          <w:szCs w:val="22"/>
        </w:rPr>
      </w:pPr>
      <w:r w:rsidRPr="00321DBF">
        <w:rPr>
          <w:b/>
          <w:bCs/>
          <w:szCs w:val="22"/>
        </w:rPr>
        <w:t>CoAprovel sisaldab naatriumi.</w:t>
      </w:r>
      <w:r w:rsidRPr="00321DBF">
        <w:rPr>
          <w:szCs w:val="22"/>
        </w:rPr>
        <w:t xml:space="preserve"> Ravim sisaldab vähem kui 1 mmol (23 mg) naatriumi tableti kohta, st põhimõtteliselt „naatriumivaba“.</w:t>
      </w:r>
    </w:p>
    <w:p w14:paraId="136ABBA8" w14:textId="77777777" w:rsidR="00C556CD" w:rsidRPr="00321DBF" w:rsidRDefault="00C556CD">
      <w:pPr>
        <w:pStyle w:val="EMEABodyText"/>
        <w:rPr>
          <w:szCs w:val="22"/>
        </w:rPr>
      </w:pPr>
    </w:p>
    <w:p w14:paraId="00ADD0A3" w14:textId="77777777" w:rsidR="00637681" w:rsidRPr="00321DBF" w:rsidRDefault="00637681">
      <w:pPr>
        <w:pStyle w:val="EMEABodyText"/>
        <w:rPr>
          <w:szCs w:val="22"/>
        </w:rPr>
      </w:pPr>
    </w:p>
    <w:p w14:paraId="27299DF6" w14:textId="162D3870" w:rsidR="00637681" w:rsidRPr="00321DBF" w:rsidRDefault="00637681">
      <w:pPr>
        <w:pStyle w:val="EMEAHeading1"/>
        <w:rPr>
          <w:szCs w:val="22"/>
        </w:rPr>
      </w:pPr>
      <w:r w:rsidRPr="00321DBF">
        <w:rPr>
          <w:szCs w:val="22"/>
        </w:rPr>
        <w:lastRenderedPageBreak/>
        <w:t>3.</w:t>
      </w:r>
      <w:r w:rsidRPr="00321DBF">
        <w:rPr>
          <w:szCs w:val="22"/>
        </w:rPr>
        <w:tab/>
      </w:r>
      <w:r w:rsidRPr="00321DBF">
        <w:rPr>
          <w:caps w:val="0"/>
          <w:szCs w:val="22"/>
        </w:rPr>
        <w:t>Kuidas CoAprovel'i kasutada</w:t>
      </w:r>
      <w:r w:rsidR="00101526">
        <w:rPr>
          <w:caps w:val="0"/>
          <w:szCs w:val="22"/>
        </w:rPr>
        <w:fldChar w:fldCharType="begin"/>
      </w:r>
      <w:r w:rsidR="00101526">
        <w:rPr>
          <w:caps w:val="0"/>
          <w:szCs w:val="22"/>
        </w:rPr>
        <w:instrText xml:space="preserve"> DOCVARIABLE vault_nd_b2f4aa8e-6362-4396-9a45-265f07eb62c4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029DA84F" w14:textId="77777777" w:rsidR="00637681" w:rsidRPr="00321DBF" w:rsidRDefault="00637681" w:rsidP="00734164">
      <w:pPr>
        <w:keepNext/>
        <w:rPr>
          <w:szCs w:val="22"/>
        </w:rPr>
      </w:pPr>
    </w:p>
    <w:p w14:paraId="754E97AE" w14:textId="77777777" w:rsidR="00637681" w:rsidRPr="00321DBF" w:rsidRDefault="00637681">
      <w:pPr>
        <w:pStyle w:val="EMEABodyText"/>
        <w:rPr>
          <w:szCs w:val="22"/>
        </w:rPr>
      </w:pPr>
      <w:r w:rsidRPr="00321DBF">
        <w:rPr>
          <w:szCs w:val="22"/>
        </w:rPr>
        <w:t>Võtke seda ravimit alati täpselt nii nagu arst on teile selgitanud. Kui te ei ole milleski kindel, pidage nõu oma arsti või apteekriga.</w:t>
      </w:r>
    </w:p>
    <w:p w14:paraId="631DE084" w14:textId="77777777" w:rsidR="00637681" w:rsidRPr="00321DBF" w:rsidRDefault="00637681">
      <w:pPr>
        <w:pStyle w:val="EMEABodyText"/>
        <w:rPr>
          <w:szCs w:val="22"/>
        </w:rPr>
      </w:pPr>
    </w:p>
    <w:p w14:paraId="0C3B094A" w14:textId="77F65991" w:rsidR="00637681" w:rsidRPr="00321DBF" w:rsidRDefault="00637681">
      <w:pPr>
        <w:pStyle w:val="EMEAHeading3"/>
        <w:rPr>
          <w:szCs w:val="22"/>
        </w:rPr>
      </w:pPr>
      <w:r w:rsidRPr="00321DBF">
        <w:rPr>
          <w:szCs w:val="22"/>
        </w:rPr>
        <w:t>Annus</w:t>
      </w:r>
      <w:r w:rsidR="00101526">
        <w:rPr>
          <w:szCs w:val="22"/>
        </w:rPr>
        <w:fldChar w:fldCharType="begin"/>
      </w:r>
      <w:r w:rsidR="00101526">
        <w:rPr>
          <w:szCs w:val="22"/>
        </w:rPr>
        <w:instrText xml:space="preserve"> DOCVARIABLE vault_nd_3ebd38ad-565f-4111-965d-603245fa0f15 \* MERGEFORMAT </w:instrText>
      </w:r>
      <w:r w:rsidR="00101526">
        <w:rPr>
          <w:szCs w:val="22"/>
        </w:rPr>
        <w:fldChar w:fldCharType="separate"/>
      </w:r>
      <w:r w:rsidR="00101526">
        <w:rPr>
          <w:szCs w:val="22"/>
        </w:rPr>
        <w:t xml:space="preserve"> </w:t>
      </w:r>
      <w:r w:rsidR="00101526">
        <w:rPr>
          <w:szCs w:val="22"/>
        </w:rPr>
        <w:fldChar w:fldCharType="end"/>
      </w:r>
    </w:p>
    <w:p w14:paraId="4FE00D7C" w14:textId="77777777" w:rsidR="00637681" w:rsidRPr="00321DBF" w:rsidRDefault="00637681">
      <w:pPr>
        <w:pStyle w:val="EMEABodyText"/>
        <w:rPr>
          <w:szCs w:val="22"/>
        </w:rPr>
      </w:pPr>
      <w:r w:rsidRPr="00321DBF">
        <w:rPr>
          <w:szCs w:val="22"/>
        </w:rPr>
        <w:t xml:space="preserve">CoAprovel'i soovitatav annus on üks tablett </w:t>
      </w:r>
      <w:r w:rsidR="00D676A1" w:rsidRPr="00321DBF">
        <w:rPr>
          <w:szCs w:val="22"/>
        </w:rPr>
        <w:t>öö</w:t>
      </w:r>
      <w:r w:rsidRPr="00321DBF">
        <w:rPr>
          <w:szCs w:val="22"/>
        </w:rPr>
        <w:t>päevas. CoAprovel'i kirjutab arst teile välja tavaliselt sel juhul, kui eelnev ravi ei alandanud teie vererõhku piisavalt. Arst informeerib teid, kuidas eelnevalt ravilt CoAprovel'i kasutamisele üle minna.</w:t>
      </w:r>
    </w:p>
    <w:p w14:paraId="61723153" w14:textId="77777777" w:rsidR="00637681" w:rsidRPr="00321DBF" w:rsidRDefault="00637681">
      <w:pPr>
        <w:pStyle w:val="EMEABodyText"/>
        <w:rPr>
          <w:szCs w:val="22"/>
        </w:rPr>
      </w:pPr>
    </w:p>
    <w:p w14:paraId="74DB30D7" w14:textId="3579A09A" w:rsidR="00637681" w:rsidRPr="00321DBF" w:rsidRDefault="00637681">
      <w:pPr>
        <w:pStyle w:val="EMEAHeading3"/>
        <w:rPr>
          <w:szCs w:val="22"/>
        </w:rPr>
      </w:pPr>
      <w:r w:rsidRPr="00321DBF">
        <w:rPr>
          <w:szCs w:val="22"/>
        </w:rPr>
        <w:t>Manustamisviis</w:t>
      </w:r>
      <w:r w:rsidR="00101526">
        <w:rPr>
          <w:szCs w:val="22"/>
        </w:rPr>
        <w:fldChar w:fldCharType="begin"/>
      </w:r>
      <w:r w:rsidR="00101526">
        <w:rPr>
          <w:szCs w:val="22"/>
        </w:rPr>
        <w:instrText xml:space="preserve"> DOCVARIABLE vault_nd_674f16f2-80b8-46f3-81b5-f59bff691796 \* MERGEFORMAT </w:instrText>
      </w:r>
      <w:r w:rsidR="00101526">
        <w:rPr>
          <w:szCs w:val="22"/>
        </w:rPr>
        <w:fldChar w:fldCharType="separate"/>
      </w:r>
      <w:r w:rsidR="00101526">
        <w:rPr>
          <w:szCs w:val="22"/>
        </w:rPr>
        <w:t xml:space="preserve"> </w:t>
      </w:r>
      <w:r w:rsidR="00101526">
        <w:rPr>
          <w:szCs w:val="22"/>
        </w:rPr>
        <w:fldChar w:fldCharType="end"/>
      </w:r>
    </w:p>
    <w:p w14:paraId="17ED9355" w14:textId="77777777" w:rsidR="00637681" w:rsidRPr="00321DBF" w:rsidRDefault="00637681">
      <w:pPr>
        <w:pStyle w:val="EMEABodyText"/>
        <w:rPr>
          <w:szCs w:val="22"/>
        </w:rPr>
      </w:pPr>
      <w:r w:rsidRPr="00321DBF">
        <w:rPr>
          <w:szCs w:val="22"/>
        </w:rPr>
        <w:t xml:space="preserve">CoAprovel on </w:t>
      </w:r>
      <w:r w:rsidRPr="00321DBF">
        <w:rPr>
          <w:b/>
          <w:szCs w:val="22"/>
        </w:rPr>
        <w:t>suukaudseks kasutamiseks</w:t>
      </w:r>
      <w:r w:rsidRPr="00321DBF">
        <w:rPr>
          <w:szCs w:val="22"/>
        </w:rPr>
        <w:t xml:space="preserve">. Neelake tablett koos piisava koguse vedelikuga (nt üks klaas vett). CoAprovel'i võib võtta koos toiduga või ilma. Püüdke võtta oma </w:t>
      </w:r>
      <w:r w:rsidR="00D676A1" w:rsidRPr="00321DBF">
        <w:rPr>
          <w:szCs w:val="22"/>
        </w:rPr>
        <w:t>öö</w:t>
      </w:r>
      <w:r w:rsidRPr="00321DBF">
        <w:rPr>
          <w:szCs w:val="22"/>
        </w:rPr>
        <w:t>päevane annus igal päeval samal ajal. Oluline on võtta CoAprovel'i niikaua, kuni arst ei ole otsustanud teisiti.</w:t>
      </w:r>
    </w:p>
    <w:p w14:paraId="1039D4A9" w14:textId="77777777" w:rsidR="00637681" w:rsidRPr="00321DBF" w:rsidRDefault="00637681">
      <w:pPr>
        <w:pStyle w:val="EMEABodyText"/>
        <w:rPr>
          <w:szCs w:val="22"/>
        </w:rPr>
      </w:pPr>
    </w:p>
    <w:p w14:paraId="15A01464" w14:textId="77777777" w:rsidR="00637681" w:rsidRPr="00321DBF" w:rsidRDefault="00637681">
      <w:pPr>
        <w:pStyle w:val="EMEABodyText"/>
        <w:rPr>
          <w:szCs w:val="22"/>
        </w:rPr>
      </w:pPr>
      <w:r w:rsidRPr="00321DBF">
        <w:rPr>
          <w:szCs w:val="22"/>
        </w:rPr>
        <w:t>Maksimaalne vererõhku alandav toime peaks saabuma 6...8 nädala jooksul ravi algusest arvates.</w:t>
      </w:r>
    </w:p>
    <w:p w14:paraId="393AEE43" w14:textId="77777777" w:rsidR="00637681" w:rsidRPr="00321DBF" w:rsidRDefault="00637681">
      <w:pPr>
        <w:pStyle w:val="EMEABodyText"/>
        <w:rPr>
          <w:szCs w:val="22"/>
        </w:rPr>
      </w:pPr>
    </w:p>
    <w:p w14:paraId="24D34114" w14:textId="5A5362BB" w:rsidR="00637681" w:rsidRPr="00321DBF" w:rsidRDefault="00637681">
      <w:pPr>
        <w:pStyle w:val="EMEAHeading3"/>
        <w:rPr>
          <w:szCs w:val="22"/>
        </w:rPr>
      </w:pPr>
      <w:r w:rsidRPr="00321DBF">
        <w:rPr>
          <w:szCs w:val="22"/>
        </w:rPr>
        <w:t>Kui te võtate CoAprovel'i rohkem kui ette nähtud</w:t>
      </w:r>
      <w:r w:rsidR="00101526">
        <w:rPr>
          <w:szCs w:val="22"/>
        </w:rPr>
        <w:fldChar w:fldCharType="begin"/>
      </w:r>
      <w:r w:rsidR="00101526">
        <w:rPr>
          <w:szCs w:val="22"/>
        </w:rPr>
        <w:instrText xml:space="preserve"> DOCVARIABLE vault_nd_8193d9f2-7814-47b1-83fa-515db3e823b9 \* MERGEFORMAT </w:instrText>
      </w:r>
      <w:r w:rsidR="00101526">
        <w:rPr>
          <w:szCs w:val="22"/>
        </w:rPr>
        <w:fldChar w:fldCharType="separate"/>
      </w:r>
      <w:r w:rsidR="00101526">
        <w:rPr>
          <w:szCs w:val="22"/>
        </w:rPr>
        <w:t xml:space="preserve"> </w:t>
      </w:r>
      <w:r w:rsidR="00101526">
        <w:rPr>
          <w:szCs w:val="22"/>
        </w:rPr>
        <w:fldChar w:fldCharType="end"/>
      </w:r>
    </w:p>
    <w:p w14:paraId="577473B5" w14:textId="77777777" w:rsidR="00637681" w:rsidRPr="00321DBF" w:rsidRDefault="00637681">
      <w:pPr>
        <w:pStyle w:val="EMEABodyText"/>
        <w:rPr>
          <w:szCs w:val="22"/>
        </w:rPr>
      </w:pPr>
      <w:r w:rsidRPr="00321DBF">
        <w:rPr>
          <w:szCs w:val="22"/>
        </w:rPr>
        <w:t>Kui võtsite kogemata liiga palju tablette, siis pöörduge kohe arsti poole.</w:t>
      </w:r>
    </w:p>
    <w:p w14:paraId="2987BF9F" w14:textId="77777777" w:rsidR="00637681" w:rsidRPr="00321DBF" w:rsidRDefault="00637681" w:rsidP="00734164">
      <w:pPr>
        <w:rPr>
          <w:szCs w:val="22"/>
        </w:rPr>
      </w:pPr>
    </w:p>
    <w:p w14:paraId="57CEFA92" w14:textId="77777777" w:rsidR="00637681" w:rsidRPr="00321DBF" w:rsidRDefault="00637681">
      <w:pPr>
        <w:pStyle w:val="EMEABodyText"/>
        <w:rPr>
          <w:b/>
          <w:szCs w:val="22"/>
        </w:rPr>
      </w:pPr>
      <w:r w:rsidRPr="00321DBF">
        <w:rPr>
          <w:b/>
          <w:szCs w:val="22"/>
        </w:rPr>
        <w:t>Kasutamine lastel ja noorukitel</w:t>
      </w:r>
    </w:p>
    <w:p w14:paraId="3A6F9BA4" w14:textId="77777777" w:rsidR="00637681" w:rsidRPr="00321DBF" w:rsidRDefault="00637681">
      <w:pPr>
        <w:pStyle w:val="EMEABodyText"/>
        <w:rPr>
          <w:szCs w:val="22"/>
        </w:rPr>
      </w:pPr>
      <w:r w:rsidRPr="00321DBF">
        <w:rPr>
          <w:szCs w:val="22"/>
        </w:rPr>
        <w:t>CoAprovel'i ei tohi manustada lastele, kes on nooremad kui 18 aastat. Kui laps neelas mõne tableti, siis peate sellest kohe arstile teatama.</w:t>
      </w:r>
    </w:p>
    <w:p w14:paraId="66B2ABEE" w14:textId="77777777" w:rsidR="00637681" w:rsidRPr="00321DBF" w:rsidRDefault="00637681">
      <w:pPr>
        <w:pStyle w:val="EMEABodyText"/>
        <w:rPr>
          <w:szCs w:val="22"/>
        </w:rPr>
      </w:pPr>
    </w:p>
    <w:p w14:paraId="6F7AC2FE" w14:textId="4B227DD3" w:rsidR="00637681" w:rsidRPr="00321DBF" w:rsidRDefault="00637681">
      <w:pPr>
        <w:pStyle w:val="EMEAHeading3"/>
        <w:rPr>
          <w:szCs w:val="22"/>
        </w:rPr>
      </w:pPr>
      <w:r w:rsidRPr="00321DBF">
        <w:rPr>
          <w:szCs w:val="22"/>
        </w:rPr>
        <w:t>Kui te unustate CoAprovel'i võtta</w:t>
      </w:r>
      <w:r w:rsidR="00101526">
        <w:rPr>
          <w:szCs w:val="22"/>
        </w:rPr>
        <w:fldChar w:fldCharType="begin"/>
      </w:r>
      <w:r w:rsidR="00101526">
        <w:rPr>
          <w:szCs w:val="22"/>
        </w:rPr>
        <w:instrText xml:space="preserve"> DOCVARIABLE vault_nd_5ebad24e-09eb-4612-b459-a7a84549232c \* MERGEFORMAT </w:instrText>
      </w:r>
      <w:r w:rsidR="00101526">
        <w:rPr>
          <w:szCs w:val="22"/>
        </w:rPr>
        <w:fldChar w:fldCharType="separate"/>
      </w:r>
      <w:r w:rsidR="00101526">
        <w:rPr>
          <w:szCs w:val="22"/>
        </w:rPr>
        <w:t xml:space="preserve"> </w:t>
      </w:r>
      <w:r w:rsidR="00101526">
        <w:rPr>
          <w:szCs w:val="22"/>
        </w:rPr>
        <w:fldChar w:fldCharType="end"/>
      </w:r>
    </w:p>
    <w:p w14:paraId="53977BF0" w14:textId="77777777" w:rsidR="00637681" w:rsidRPr="00321DBF" w:rsidRDefault="00637681">
      <w:pPr>
        <w:pStyle w:val="EMEABodyText"/>
        <w:rPr>
          <w:szCs w:val="22"/>
        </w:rPr>
      </w:pPr>
      <w:r w:rsidRPr="00321DBF">
        <w:rPr>
          <w:szCs w:val="22"/>
        </w:rPr>
        <w:t>Kui unustasite juhuslikult ravimi võtmata, võtke järgmine annus õigel ajal. Ärge võtke kahekordset annust, kui annus jäi eelmisel korral võtmata.</w:t>
      </w:r>
    </w:p>
    <w:p w14:paraId="757A9527" w14:textId="77777777" w:rsidR="00637681" w:rsidRPr="00321DBF" w:rsidRDefault="00637681">
      <w:pPr>
        <w:pStyle w:val="EMEABodyText"/>
        <w:rPr>
          <w:szCs w:val="22"/>
        </w:rPr>
      </w:pPr>
    </w:p>
    <w:p w14:paraId="7AB8F9BE" w14:textId="77777777" w:rsidR="00637681" w:rsidRPr="00321DBF" w:rsidRDefault="00637681">
      <w:pPr>
        <w:pStyle w:val="EMEABodyText"/>
        <w:rPr>
          <w:szCs w:val="22"/>
        </w:rPr>
      </w:pPr>
      <w:r w:rsidRPr="00321DBF">
        <w:rPr>
          <w:szCs w:val="22"/>
        </w:rPr>
        <w:t>Kui teil on lisaküsimusi selle ravimi kasutamise kohta, pidage nõu oma arsti või apteekriga.</w:t>
      </w:r>
    </w:p>
    <w:p w14:paraId="2551E28A" w14:textId="77777777" w:rsidR="00637681" w:rsidRPr="00321DBF" w:rsidRDefault="00637681">
      <w:pPr>
        <w:pStyle w:val="EMEABodyText"/>
        <w:rPr>
          <w:szCs w:val="22"/>
        </w:rPr>
      </w:pPr>
    </w:p>
    <w:p w14:paraId="516C8CFE" w14:textId="77777777" w:rsidR="00637681" w:rsidRPr="00321DBF" w:rsidRDefault="00637681">
      <w:pPr>
        <w:pStyle w:val="EMEABodyText"/>
        <w:rPr>
          <w:szCs w:val="22"/>
        </w:rPr>
      </w:pPr>
    </w:p>
    <w:p w14:paraId="4C69C357" w14:textId="02308490" w:rsidR="00637681" w:rsidRPr="00321DBF" w:rsidRDefault="00637681">
      <w:pPr>
        <w:pStyle w:val="EMEAHeading1"/>
        <w:rPr>
          <w:szCs w:val="22"/>
        </w:rPr>
      </w:pPr>
      <w:r w:rsidRPr="00321DBF">
        <w:rPr>
          <w:szCs w:val="22"/>
        </w:rPr>
        <w:t>4.</w:t>
      </w:r>
      <w:r w:rsidRPr="00321DBF">
        <w:rPr>
          <w:szCs w:val="22"/>
        </w:rPr>
        <w:tab/>
      </w:r>
      <w:r w:rsidRPr="00321DBF">
        <w:rPr>
          <w:caps w:val="0"/>
          <w:szCs w:val="22"/>
        </w:rPr>
        <w:t>Võimalikud kõrvaltoimed</w:t>
      </w:r>
      <w:r w:rsidR="00101526">
        <w:rPr>
          <w:caps w:val="0"/>
          <w:szCs w:val="22"/>
        </w:rPr>
        <w:fldChar w:fldCharType="begin"/>
      </w:r>
      <w:r w:rsidR="00101526">
        <w:rPr>
          <w:caps w:val="0"/>
          <w:szCs w:val="22"/>
        </w:rPr>
        <w:instrText xml:space="preserve"> DOCVARIABLE vault_nd_c666429e-1510-446c-bc97-6ae82aa02ee5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1077BCFF" w14:textId="77777777" w:rsidR="00637681" w:rsidRPr="00321DBF" w:rsidRDefault="00637681" w:rsidP="00734164">
      <w:pPr>
        <w:keepNext/>
        <w:rPr>
          <w:szCs w:val="22"/>
        </w:rPr>
      </w:pPr>
    </w:p>
    <w:p w14:paraId="5C9A34B0" w14:textId="77777777" w:rsidR="00637681" w:rsidRPr="00321DBF" w:rsidRDefault="00637681">
      <w:pPr>
        <w:pStyle w:val="EMEABodyText"/>
        <w:rPr>
          <w:szCs w:val="22"/>
        </w:rPr>
      </w:pPr>
      <w:r w:rsidRPr="00321DBF">
        <w:rPr>
          <w:szCs w:val="22"/>
        </w:rPr>
        <w:t>Nagu kõik ravimid, võib ka see ravim põhjustada kõrvaltoimeid, kuigi kõigil neid ei teki.</w:t>
      </w:r>
    </w:p>
    <w:p w14:paraId="22E42AAB" w14:textId="77777777" w:rsidR="00637681" w:rsidRPr="00321DBF" w:rsidRDefault="00637681">
      <w:pPr>
        <w:pStyle w:val="EMEABodyText"/>
        <w:rPr>
          <w:szCs w:val="22"/>
        </w:rPr>
      </w:pPr>
      <w:r w:rsidRPr="00321DBF">
        <w:rPr>
          <w:szCs w:val="22"/>
        </w:rPr>
        <w:t>Siiski võib esineda ka tõsiseid ja arstiabi vajavaid juhtumeid.</w:t>
      </w:r>
    </w:p>
    <w:p w14:paraId="264596B9" w14:textId="77777777" w:rsidR="00637681" w:rsidRPr="00321DBF" w:rsidRDefault="00637681">
      <w:pPr>
        <w:pStyle w:val="EMEABodyText"/>
        <w:rPr>
          <w:szCs w:val="22"/>
        </w:rPr>
      </w:pPr>
    </w:p>
    <w:p w14:paraId="56B3FE50" w14:textId="77777777" w:rsidR="00637681" w:rsidRPr="00321DBF" w:rsidRDefault="00637681">
      <w:pPr>
        <w:pStyle w:val="EMEABodyText"/>
        <w:rPr>
          <w:szCs w:val="22"/>
        </w:rPr>
      </w:pPr>
      <w:r w:rsidRPr="00321DBF">
        <w:rPr>
          <w:szCs w:val="22"/>
        </w:rPr>
        <w:t>Esinenud on üksikuid allergilisi nahareaktsioone (lööve, nõgestõbi), samuti on irbesartaani kasutanud patsientidel teatatud näo, huulte ja/või keele paikse turse tekkimisest.</w:t>
      </w:r>
    </w:p>
    <w:p w14:paraId="52302B5D" w14:textId="77777777" w:rsidR="00637681" w:rsidRPr="00321DBF" w:rsidRDefault="00637681">
      <w:pPr>
        <w:pStyle w:val="EMEABodyText"/>
        <w:rPr>
          <w:szCs w:val="22"/>
        </w:rPr>
      </w:pPr>
      <w:r w:rsidRPr="00321DBF">
        <w:rPr>
          <w:b/>
          <w:szCs w:val="22"/>
        </w:rPr>
        <w:t>Kui täheldate mõnda neist ülalloetletud sümptomitest või kui esineb hingeldus</w:t>
      </w:r>
      <w:r w:rsidRPr="00321DBF">
        <w:rPr>
          <w:szCs w:val="22"/>
        </w:rPr>
        <w:t>, lõpetage CoAprovel'i kasutamine ja võtke koheselt ühendust arstiga.</w:t>
      </w:r>
    </w:p>
    <w:p w14:paraId="1CFC62A2" w14:textId="77777777" w:rsidR="00637681" w:rsidRPr="00321DBF" w:rsidRDefault="00637681">
      <w:pPr>
        <w:rPr>
          <w:szCs w:val="22"/>
        </w:rPr>
      </w:pPr>
    </w:p>
    <w:p w14:paraId="19609E25" w14:textId="77777777" w:rsidR="00637681" w:rsidRPr="00321DBF" w:rsidRDefault="00637681">
      <w:pPr>
        <w:rPr>
          <w:szCs w:val="22"/>
        </w:rPr>
      </w:pPr>
      <w:r w:rsidRPr="00321DBF">
        <w:rPr>
          <w:szCs w:val="22"/>
        </w:rPr>
        <w:t>Kõrvaltoimete esinemissagedus on määratletud järgnevalt:</w:t>
      </w:r>
    </w:p>
    <w:p w14:paraId="2A9FBB3F" w14:textId="77777777" w:rsidR="00637681" w:rsidRPr="00321DBF" w:rsidRDefault="00637681">
      <w:pPr>
        <w:pStyle w:val="EMEABodyText"/>
        <w:rPr>
          <w:szCs w:val="22"/>
        </w:rPr>
      </w:pPr>
      <w:r w:rsidRPr="00321DBF">
        <w:rPr>
          <w:szCs w:val="22"/>
        </w:rPr>
        <w:t>sage: võib esineda kuni 1 inimesel 10-st;</w:t>
      </w:r>
    </w:p>
    <w:p w14:paraId="4CDF3681" w14:textId="77777777" w:rsidR="00637681" w:rsidRPr="00321DBF" w:rsidRDefault="00637681">
      <w:pPr>
        <w:pStyle w:val="EMEABodyText"/>
        <w:rPr>
          <w:szCs w:val="22"/>
        </w:rPr>
      </w:pPr>
      <w:r w:rsidRPr="00321DBF">
        <w:rPr>
          <w:szCs w:val="22"/>
        </w:rPr>
        <w:t>aeg-ajalt: võib esineda kuni 1 inimesel 100-st.</w:t>
      </w:r>
    </w:p>
    <w:p w14:paraId="2A3ACBCE" w14:textId="77777777" w:rsidR="00637681" w:rsidRPr="00321DBF" w:rsidRDefault="00637681">
      <w:pPr>
        <w:pStyle w:val="EMEABodyText"/>
        <w:rPr>
          <w:szCs w:val="22"/>
        </w:rPr>
      </w:pPr>
    </w:p>
    <w:p w14:paraId="2CA9689E" w14:textId="77777777" w:rsidR="00637681" w:rsidRPr="00321DBF" w:rsidRDefault="00637681">
      <w:pPr>
        <w:pStyle w:val="EMEABodyText"/>
        <w:rPr>
          <w:szCs w:val="22"/>
        </w:rPr>
      </w:pPr>
      <w:r w:rsidRPr="00321DBF">
        <w:rPr>
          <w:szCs w:val="22"/>
        </w:rPr>
        <w:t>Kliinilistes uuringutes CoAprovel’iga ravitud patsientidel on esinenud järgmisi kõrvaltoimeid</w:t>
      </w:r>
      <w:r w:rsidR="00173814" w:rsidRPr="00321DBF">
        <w:rPr>
          <w:szCs w:val="22"/>
        </w:rPr>
        <w:t>.</w:t>
      </w:r>
    </w:p>
    <w:p w14:paraId="7A1F3383" w14:textId="77777777" w:rsidR="00637681" w:rsidRPr="00321DBF" w:rsidRDefault="00637681">
      <w:pPr>
        <w:pStyle w:val="EMEABodyText"/>
        <w:rPr>
          <w:szCs w:val="22"/>
        </w:rPr>
      </w:pPr>
    </w:p>
    <w:p w14:paraId="1A0818AF" w14:textId="77777777" w:rsidR="00637681" w:rsidRPr="00321DBF" w:rsidRDefault="00637681">
      <w:pPr>
        <w:pStyle w:val="EMEABodyTextIndent"/>
        <w:numPr>
          <w:ilvl w:val="0"/>
          <w:numId w:val="0"/>
        </w:numPr>
        <w:rPr>
          <w:szCs w:val="22"/>
        </w:rPr>
      </w:pPr>
      <w:r w:rsidRPr="00321DBF">
        <w:rPr>
          <w:b/>
          <w:szCs w:val="22"/>
        </w:rPr>
        <w:t>Sageli esinevad kõrvaltoimed</w:t>
      </w:r>
      <w:r w:rsidRPr="00321DBF">
        <w:rPr>
          <w:szCs w:val="22"/>
        </w:rPr>
        <w:t xml:space="preserve"> (võib esineda kuni 1 inimesel 10-st):</w:t>
      </w:r>
    </w:p>
    <w:p w14:paraId="43A7C139" w14:textId="77777777" w:rsidR="00637681" w:rsidRPr="00321DBF" w:rsidRDefault="00637681">
      <w:pPr>
        <w:pStyle w:val="EMEABodyTextIndent"/>
        <w:tabs>
          <w:tab w:val="clear" w:pos="360"/>
        </w:tabs>
        <w:ind w:left="567" w:hanging="567"/>
        <w:rPr>
          <w:szCs w:val="22"/>
        </w:rPr>
      </w:pPr>
      <w:r w:rsidRPr="00321DBF">
        <w:rPr>
          <w:szCs w:val="22"/>
        </w:rPr>
        <w:t>iiveldus/oksendamine,</w:t>
      </w:r>
    </w:p>
    <w:p w14:paraId="15AC84C5" w14:textId="77777777" w:rsidR="00637681" w:rsidRPr="00321DBF" w:rsidRDefault="00637681">
      <w:pPr>
        <w:pStyle w:val="EMEABodyTextIndent"/>
        <w:tabs>
          <w:tab w:val="clear" w:pos="360"/>
        </w:tabs>
        <w:ind w:left="567" w:hanging="567"/>
        <w:rPr>
          <w:szCs w:val="22"/>
        </w:rPr>
      </w:pPr>
      <w:r w:rsidRPr="00321DBF">
        <w:rPr>
          <w:szCs w:val="22"/>
        </w:rPr>
        <w:t>urineerimishäired,</w:t>
      </w:r>
    </w:p>
    <w:p w14:paraId="166E43F9" w14:textId="77777777" w:rsidR="00637681" w:rsidRPr="00321DBF" w:rsidRDefault="00637681">
      <w:pPr>
        <w:pStyle w:val="EMEABodyTextIndent"/>
        <w:tabs>
          <w:tab w:val="clear" w:pos="360"/>
        </w:tabs>
        <w:ind w:left="567" w:hanging="567"/>
        <w:rPr>
          <w:szCs w:val="22"/>
        </w:rPr>
      </w:pPr>
      <w:r w:rsidRPr="00321DBF">
        <w:rPr>
          <w:szCs w:val="22"/>
        </w:rPr>
        <w:t>väsimus,</w:t>
      </w:r>
    </w:p>
    <w:p w14:paraId="1F326919" w14:textId="77777777" w:rsidR="00637681" w:rsidRPr="00321DBF" w:rsidRDefault="00637681">
      <w:pPr>
        <w:pStyle w:val="EMEABodyTextIndent"/>
        <w:tabs>
          <w:tab w:val="clear" w:pos="360"/>
        </w:tabs>
        <w:ind w:left="567" w:hanging="567"/>
        <w:rPr>
          <w:szCs w:val="22"/>
        </w:rPr>
      </w:pPr>
      <w:r w:rsidRPr="00321DBF">
        <w:rPr>
          <w:szCs w:val="22"/>
        </w:rPr>
        <w:t>pööritustunne (ka siis, kui tõusete püsti lamavast või istuvast asendist),</w:t>
      </w:r>
    </w:p>
    <w:p w14:paraId="6BF69C0D" w14:textId="77777777" w:rsidR="00637681" w:rsidRPr="00321DBF" w:rsidRDefault="00637681">
      <w:pPr>
        <w:pStyle w:val="EMEABodyTextIndent"/>
        <w:tabs>
          <w:tab w:val="clear" w:pos="360"/>
        </w:tabs>
        <w:ind w:left="567" w:hanging="567"/>
        <w:rPr>
          <w:szCs w:val="22"/>
        </w:rPr>
      </w:pPr>
      <w:r w:rsidRPr="00321DBF">
        <w:rPr>
          <w:szCs w:val="22"/>
        </w:rPr>
        <w:t>vereproov võib näidata lihaste ja südame tööd iseloomustava ensüümi (kreatiinkinaasi) taseme suurenemist või neerutalitluse laboratoorsete näitajate (uurea, kreatiniini) taseme suurenemist.</w:t>
      </w:r>
    </w:p>
    <w:p w14:paraId="6ECD92DC" w14:textId="77777777" w:rsidR="00637681" w:rsidRPr="00321DBF" w:rsidRDefault="00637681">
      <w:pPr>
        <w:pStyle w:val="EMEABodyText"/>
        <w:rPr>
          <w:szCs w:val="22"/>
        </w:rPr>
      </w:pPr>
      <w:r w:rsidRPr="00321DBF">
        <w:rPr>
          <w:szCs w:val="22"/>
        </w:rPr>
        <w:t xml:space="preserve">Pidage nõu oma arstiga, </w:t>
      </w:r>
      <w:r w:rsidRPr="00321DBF">
        <w:rPr>
          <w:b/>
          <w:szCs w:val="22"/>
        </w:rPr>
        <w:t>kui mõni neist kõrvaltoimetest põhjustab probleeme.</w:t>
      </w:r>
    </w:p>
    <w:p w14:paraId="5F87F0BD" w14:textId="77777777" w:rsidR="00637681" w:rsidRPr="00321DBF" w:rsidRDefault="00637681">
      <w:pPr>
        <w:pStyle w:val="EMEABodyText"/>
        <w:rPr>
          <w:szCs w:val="22"/>
        </w:rPr>
      </w:pPr>
    </w:p>
    <w:p w14:paraId="7D2B755F" w14:textId="77777777" w:rsidR="00637681" w:rsidRPr="00321DBF" w:rsidRDefault="00637681" w:rsidP="005F0BBD">
      <w:pPr>
        <w:pStyle w:val="EMEABodyTextIndent"/>
        <w:keepNext/>
        <w:numPr>
          <w:ilvl w:val="0"/>
          <w:numId w:val="0"/>
        </w:numPr>
        <w:rPr>
          <w:szCs w:val="22"/>
        </w:rPr>
      </w:pPr>
      <w:r w:rsidRPr="00321DBF">
        <w:rPr>
          <w:b/>
          <w:szCs w:val="22"/>
        </w:rPr>
        <w:lastRenderedPageBreak/>
        <w:t>Aeg-ajalt esinevad kõrvaltoimed</w:t>
      </w:r>
      <w:r w:rsidRPr="00321DBF">
        <w:rPr>
          <w:szCs w:val="22"/>
        </w:rPr>
        <w:t xml:space="preserve"> (võib esineda kuni 1 inimesel 100-st):</w:t>
      </w:r>
    </w:p>
    <w:p w14:paraId="0742C13D" w14:textId="77777777" w:rsidR="00637681" w:rsidRPr="00321DBF" w:rsidRDefault="00637681">
      <w:pPr>
        <w:pStyle w:val="EMEABodyTextIndent"/>
        <w:tabs>
          <w:tab w:val="clear" w:pos="360"/>
        </w:tabs>
        <w:ind w:left="567" w:hanging="567"/>
        <w:rPr>
          <w:szCs w:val="22"/>
        </w:rPr>
      </w:pPr>
      <w:r w:rsidRPr="00321DBF">
        <w:rPr>
          <w:szCs w:val="22"/>
        </w:rPr>
        <w:t>kõhulahtisus,</w:t>
      </w:r>
    </w:p>
    <w:p w14:paraId="26FC013A" w14:textId="77777777" w:rsidR="00637681" w:rsidRPr="00321DBF" w:rsidRDefault="00637681">
      <w:pPr>
        <w:pStyle w:val="EMEABodyTextIndent"/>
        <w:tabs>
          <w:tab w:val="clear" w:pos="360"/>
        </w:tabs>
        <w:ind w:left="567" w:hanging="567"/>
        <w:rPr>
          <w:szCs w:val="22"/>
        </w:rPr>
      </w:pPr>
      <w:r w:rsidRPr="00321DBF">
        <w:rPr>
          <w:szCs w:val="22"/>
        </w:rPr>
        <w:t>madal vererõhk,</w:t>
      </w:r>
    </w:p>
    <w:p w14:paraId="2CC7CD29" w14:textId="77777777" w:rsidR="00637681" w:rsidRPr="00321DBF" w:rsidRDefault="00637681">
      <w:pPr>
        <w:pStyle w:val="EMEABodyTextIndent"/>
        <w:tabs>
          <w:tab w:val="clear" w:pos="360"/>
        </w:tabs>
        <w:ind w:left="567" w:hanging="567"/>
        <w:rPr>
          <w:szCs w:val="22"/>
        </w:rPr>
      </w:pPr>
      <w:r w:rsidRPr="00321DBF">
        <w:rPr>
          <w:szCs w:val="22"/>
        </w:rPr>
        <w:t>nõrkus,</w:t>
      </w:r>
    </w:p>
    <w:p w14:paraId="0816757D" w14:textId="77777777" w:rsidR="00637681" w:rsidRPr="00321DBF" w:rsidRDefault="00637681">
      <w:pPr>
        <w:pStyle w:val="EMEABodyTextIndent"/>
        <w:tabs>
          <w:tab w:val="clear" w:pos="360"/>
        </w:tabs>
        <w:ind w:left="567" w:hanging="567"/>
        <w:rPr>
          <w:szCs w:val="22"/>
        </w:rPr>
      </w:pPr>
      <w:r w:rsidRPr="00321DBF">
        <w:rPr>
          <w:szCs w:val="22"/>
        </w:rPr>
        <w:t>kiire südamerütm,</w:t>
      </w:r>
    </w:p>
    <w:p w14:paraId="60A5FCD9" w14:textId="77777777" w:rsidR="00637681" w:rsidRPr="00321DBF" w:rsidRDefault="00637681">
      <w:pPr>
        <w:pStyle w:val="EMEABodyTextIndent"/>
        <w:tabs>
          <w:tab w:val="clear" w:pos="360"/>
        </w:tabs>
        <w:ind w:left="567" w:hanging="567"/>
        <w:rPr>
          <w:szCs w:val="22"/>
        </w:rPr>
      </w:pPr>
      <w:r w:rsidRPr="00321DBF">
        <w:rPr>
          <w:szCs w:val="22"/>
        </w:rPr>
        <w:t>naha punetus,</w:t>
      </w:r>
    </w:p>
    <w:p w14:paraId="5AE1F2C3" w14:textId="77777777" w:rsidR="00637681" w:rsidRPr="00321DBF" w:rsidRDefault="00637681">
      <w:pPr>
        <w:pStyle w:val="EMEABodyTextIndent"/>
        <w:tabs>
          <w:tab w:val="clear" w:pos="360"/>
        </w:tabs>
        <w:ind w:left="567" w:hanging="567"/>
        <w:rPr>
          <w:szCs w:val="22"/>
        </w:rPr>
      </w:pPr>
      <w:r w:rsidRPr="00321DBF">
        <w:rPr>
          <w:szCs w:val="22"/>
        </w:rPr>
        <w:t>tursed,</w:t>
      </w:r>
    </w:p>
    <w:p w14:paraId="292B0C31" w14:textId="77777777" w:rsidR="00637681" w:rsidRPr="00321DBF" w:rsidRDefault="00637681">
      <w:pPr>
        <w:pStyle w:val="EMEABodyTextIndent"/>
        <w:tabs>
          <w:tab w:val="clear" w:pos="360"/>
        </w:tabs>
        <w:ind w:left="567" w:hanging="567"/>
        <w:rPr>
          <w:szCs w:val="22"/>
        </w:rPr>
      </w:pPr>
      <w:r w:rsidRPr="00321DBF">
        <w:rPr>
          <w:szCs w:val="22"/>
        </w:rPr>
        <w:t>seksuaaldüsfunktsioon (suguelu häired),</w:t>
      </w:r>
    </w:p>
    <w:p w14:paraId="737F761C" w14:textId="77777777" w:rsidR="00637681" w:rsidRPr="00321DBF" w:rsidRDefault="00637681">
      <w:pPr>
        <w:pStyle w:val="EMEABodyTextIndent"/>
        <w:tabs>
          <w:tab w:val="clear" w:pos="360"/>
        </w:tabs>
        <w:ind w:left="567" w:hanging="567"/>
        <w:rPr>
          <w:szCs w:val="22"/>
        </w:rPr>
      </w:pPr>
      <w:r w:rsidRPr="00321DBF">
        <w:rPr>
          <w:szCs w:val="22"/>
        </w:rPr>
        <w:t>vereproov võib näidata naatriumi ja kaaliumi taseme vähenemist.</w:t>
      </w:r>
    </w:p>
    <w:p w14:paraId="7BE306DB" w14:textId="77777777" w:rsidR="00637681" w:rsidRPr="00321DBF" w:rsidRDefault="00637681">
      <w:pPr>
        <w:pStyle w:val="EMEABodyText"/>
        <w:rPr>
          <w:szCs w:val="22"/>
        </w:rPr>
      </w:pPr>
      <w:r w:rsidRPr="00321DBF">
        <w:rPr>
          <w:szCs w:val="22"/>
        </w:rPr>
        <w:t xml:space="preserve">Pidage nõu oma arstiga, </w:t>
      </w:r>
      <w:r w:rsidRPr="00321DBF">
        <w:rPr>
          <w:b/>
          <w:szCs w:val="22"/>
        </w:rPr>
        <w:t>kui mõni neist kõrvaltoimetest põhjustab probleeme.</w:t>
      </w:r>
    </w:p>
    <w:p w14:paraId="4F8AF4F8" w14:textId="77777777" w:rsidR="00637681" w:rsidRPr="00321DBF" w:rsidRDefault="00637681">
      <w:pPr>
        <w:pStyle w:val="EMEABodyText"/>
        <w:rPr>
          <w:szCs w:val="22"/>
        </w:rPr>
      </w:pPr>
    </w:p>
    <w:p w14:paraId="20E4C036" w14:textId="77777777" w:rsidR="00637681" w:rsidRPr="00321DBF" w:rsidRDefault="00637681">
      <w:pPr>
        <w:pStyle w:val="EMEABodyText"/>
        <w:rPr>
          <w:b/>
          <w:szCs w:val="22"/>
        </w:rPr>
      </w:pPr>
      <w:r w:rsidRPr="00321DBF">
        <w:rPr>
          <w:b/>
          <w:szCs w:val="22"/>
        </w:rPr>
        <w:t xml:space="preserve">Kõrvaltoimed, millest on teatatud </w:t>
      </w:r>
      <w:r w:rsidR="006B33DA" w:rsidRPr="00321DBF">
        <w:rPr>
          <w:b/>
          <w:szCs w:val="22"/>
        </w:rPr>
        <w:t xml:space="preserve">pärast </w:t>
      </w:r>
      <w:r w:rsidRPr="00321DBF">
        <w:rPr>
          <w:b/>
          <w:szCs w:val="22"/>
        </w:rPr>
        <w:t>CoAprovel'i turu</w:t>
      </w:r>
      <w:r w:rsidR="006B33DA" w:rsidRPr="00321DBF">
        <w:rPr>
          <w:b/>
          <w:szCs w:val="22"/>
        </w:rPr>
        <w:t>letulekut</w:t>
      </w:r>
    </w:p>
    <w:p w14:paraId="02AEA399" w14:textId="77777777" w:rsidR="00637681" w:rsidRPr="00321DBF" w:rsidRDefault="00637681">
      <w:pPr>
        <w:pStyle w:val="EMEABodyText"/>
        <w:rPr>
          <w:szCs w:val="22"/>
        </w:rPr>
      </w:pPr>
      <w:r w:rsidRPr="00321DBF">
        <w:rPr>
          <w:szCs w:val="22"/>
        </w:rPr>
        <w:t xml:space="preserve">Mõnedest kõrvaltoimetest on teatatud </w:t>
      </w:r>
      <w:r w:rsidR="006B33DA" w:rsidRPr="00321DBF">
        <w:rPr>
          <w:szCs w:val="22"/>
        </w:rPr>
        <w:t xml:space="preserve">pärast </w:t>
      </w:r>
      <w:r w:rsidRPr="00321DBF">
        <w:rPr>
          <w:szCs w:val="22"/>
        </w:rPr>
        <w:t>CoAprovel'i turu</w:t>
      </w:r>
      <w:r w:rsidR="006B33DA" w:rsidRPr="00321DBF">
        <w:rPr>
          <w:szCs w:val="22"/>
        </w:rPr>
        <w:t>letulekut</w:t>
      </w:r>
      <w:r w:rsidRPr="00321DBF">
        <w:rPr>
          <w:szCs w:val="22"/>
        </w:rPr>
        <w:t>. Nendeks teadmata esinemissagedusega kõrvaltoimeteks on: peavalu, kumin kõrvus, köha, maitsetundlikkuse häired, seedehäired, liiges- ja lihasvalud, maksa- ja neerutalitluse häired, kaaliumisisalduse suurenemine veres ja allergilised reaktsioonid nagu lööve, nõgestõbi, näo, huulte, suu, keele või kõri turse. Aeg-ajalt on teataud ikteruse juhtudest (naha ja/või silmavalgete kollaseks muutumine).</w:t>
      </w:r>
    </w:p>
    <w:p w14:paraId="00C6DF1B" w14:textId="77777777" w:rsidR="00637681" w:rsidRPr="00321DBF" w:rsidRDefault="00637681">
      <w:pPr>
        <w:pStyle w:val="EMEABodyText"/>
        <w:rPr>
          <w:szCs w:val="22"/>
        </w:rPr>
      </w:pPr>
    </w:p>
    <w:p w14:paraId="6869BCF7" w14:textId="77777777" w:rsidR="00637681" w:rsidRPr="00321DBF" w:rsidRDefault="00637681">
      <w:pPr>
        <w:pStyle w:val="EMEABodyText"/>
        <w:rPr>
          <w:szCs w:val="22"/>
        </w:rPr>
      </w:pPr>
      <w:r w:rsidRPr="00321DBF">
        <w:rPr>
          <w:szCs w:val="22"/>
        </w:rPr>
        <w:t>Nagu iga teise kahekomponentse ravimi korral, ei saa välistada kummagi toimeainega eraldi seotud kõrvaltoimeid.</w:t>
      </w:r>
    </w:p>
    <w:p w14:paraId="3B833C5F" w14:textId="77777777" w:rsidR="009566CF" w:rsidRPr="00321DBF" w:rsidRDefault="009566CF">
      <w:pPr>
        <w:pStyle w:val="EMEABodyText"/>
        <w:rPr>
          <w:szCs w:val="22"/>
        </w:rPr>
      </w:pPr>
    </w:p>
    <w:p w14:paraId="34AFDDC8" w14:textId="77777777" w:rsidR="00637681" w:rsidRPr="00321DBF" w:rsidRDefault="00637681">
      <w:pPr>
        <w:pStyle w:val="EMEABodyText"/>
        <w:keepNext/>
        <w:rPr>
          <w:b/>
          <w:szCs w:val="22"/>
        </w:rPr>
      </w:pPr>
      <w:r w:rsidRPr="00321DBF">
        <w:rPr>
          <w:b/>
          <w:szCs w:val="22"/>
        </w:rPr>
        <w:t>Ainult irbesartaaniga seotud kõrvaltoimed</w:t>
      </w:r>
    </w:p>
    <w:p w14:paraId="59DC1041" w14:textId="59CF8C1D" w:rsidR="00637681" w:rsidRPr="00321DBF" w:rsidRDefault="00637681">
      <w:pPr>
        <w:pStyle w:val="EMEABodyText"/>
        <w:rPr>
          <w:szCs w:val="22"/>
        </w:rPr>
      </w:pPr>
      <w:r w:rsidRPr="00321DBF">
        <w:rPr>
          <w:szCs w:val="22"/>
        </w:rPr>
        <w:t>Lisaks ülaltoodud kõrvaltoimetele on teatatud ka valust rindkeres, rasketest allergilistest reaktsioonidest (anafülaktiline šokk)</w:t>
      </w:r>
      <w:r w:rsidR="00901AD9" w:rsidRPr="00321DBF">
        <w:rPr>
          <w:szCs w:val="22"/>
        </w:rPr>
        <w:t>,</w:t>
      </w:r>
      <w:r w:rsidRPr="00321DBF">
        <w:rPr>
          <w:szCs w:val="22"/>
        </w:rPr>
        <w:t xml:space="preserve"> </w:t>
      </w:r>
      <w:r w:rsidR="006B33DA" w:rsidRPr="00321DBF">
        <w:rPr>
          <w:szCs w:val="22"/>
        </w:rPr>
        <w:t xml:space="preserve">punaste vereliblede arvu vähenemine (aneemia, mille sümptomid on muuhulgas väsimus, peavalu, õhupuudus füüsilisel pingutusel, pööritustunne ja kahvatus), </w:t>
      </w:r>
      <w:r w:rsidRPr="00321DBF">
        <w:rPr>
          <w:szCs w:val="22"/>
        </w:rPr>
        <w:t>trombotsüütide (verehüübimiseks vajalikud vererakud) arvu vähenemisest</w:t>
      </w:r>
      <w:r w:rsidR="00901AD9" w:rsidRPr="00321DBF">
        <w:rPr>
          <w:szCs w:val="22"/>
        </w:rPr>
        <w:t xml:space="preserve"> ja vere suhkrusisalduse vähenemisest</w:t>
      </w:r>
      <w:r w:rsidRPr="00321DBF">
        <w:rPr>
          <w:szCs w:val="22"/>
        </w:rPr>
        <w:t>.</w:t>
      </w:r>
      <w:r w:rsidR="00FE2DEF">
        <w:rPr>
          <w:szCs w:val="22"/>
        </w:rPr>
        <w:t xml:space="preserve"> </w:t>
      </w:r>
      <w:r w:rsidR="00FE2DEF">
        <w:t>Harv (võib esineda kuni 1 inimesel 1000-st): soole angioödeem: sooleturse, millega kaasnevad sellised sümptomid nagu kõhuvalu, iiveldus, oksendamine ja kõhulahtisus.</w:t>
      </w:r>
    </w:p>
    <w:p w14:paraId="6A687C35" w14:textId="77777777" w:rsidR="00637681" w:rsidRPr="00321DBF" w:rsidRDefault="00637681" w:rsidP="00734164">
      <w:pPr>
        <w:rPr>
          <w:szCs w:val="22"/>
        </w:rPr>
      </w:pPr>
    </w:p>
    <w:p w14:paraId="4571DAFD" w14:textId="77777777" w:rsidR="00637681" w:rsidRPr="00321DBF" w:rsidRDefault="00637681">
      <w:pPr>
        <w:pStyle w:val="EMEABodyText"/>
        <w:rPr>
          <w:b/>
          <w:szCs w:val="22"/>
        </w:rPr>
      </w:pPr>
      <w:r w:rsidRPr="00321DBF">
        <w:rPr>
          <w:b/>
          <w:szCs w:val="22"/>
        </w:rPr>
        <w:t>Ainult hüdroklorotiasiidiga seotud kõrvaltoimed</w:t>
      </w:r>
    </w:p>
    <w:p w14:paraId="3BEAFEAB" w14:textId="77777777" w:rsidR="00637681" w:rsidRPr="00321DBF" w:rsidRDefault="00637681">
      <w:pPr>
        <w:pStyle w:val="EMEABodyText"/>
        <w:rPr>
          <w:szCs w:val="22"/>
        </w:rPr>
      </w:pPr>
      <w:r w:rsidRPr="00321DBF">
        <w:rPr>
          <w:szCs w:val="22"/>
        </w:rPr>
        <w:t>Isu kaotus; maoärritus; maokrambid; kõhukinnisus; ikterus (naha ja/või silmavalgete kollaseks muutumine); pankreatiit ja sellega kaasnev tugev valu ülakõhus ning sageli iiveldus ja oksendamine; unehäired; depressioon; hägune nägemine; valgete vereliblede arvu vähenemine ja sellega kaasneda võivad sagedased nakkused, palavik; trombotsüütide arvu vähenemine (need on vajalikud vere hüübimiseks); punaste vereliblede arvu vähenemine (aneemia) ja sellega kaasnev väsimus, peavalu ning õhupuudus pingutuse korral, peapööritus ja kahvatus; neerupuudulikkus; probleemid kopsudega, sealhulgas kopsupõletik ja vedeliku kogunemine kopsu; naha tundlikkuse suurenemine päikesekiirgusele, veresoonte põletik; nahahaigus, mida iseloomustab naha koorumine üle kogu keha; erütematoosne luupus ja selle tulemusena lööbed näol, kaelal ja peanahal; allergilised reaktsioonid; lihasnõrkus ja lihaskrambid; südame löögisageduse muutus; vererõhu langus kehaasendi muutmisel; süljenäärmete turse; vere suhkrusisalduse suurenemine; suhkur uriinis; teatud lipiidide sisalduse suurenemine veres; kusihappe sisalduse suurenemine veres, mis võib põhjustada podagrat.</w:t>
      </w:r>
    </w:p>
    <w:p w14:paraId="4138A908" w14:textId="77777777" w:rsidR="001D383A" w:rsidRPr="00321DBF" w:rsidRDefault="001D383A" w:rsidP="001D383A">
      <w:pPr>
        <w:rPr>
          <w:b/>
          <w:bCs/>
          <w:szCs w:val="22"/>
        </w:rPr>
      </w:pPr>
    </w:p>
    <w:p w14:paraId="35B9799D" w14:textId="3697DC7C" w:rsidR="001D383A" w:rsidRPr="00321DBF" w:rsidRDefault="001D383A" w:rsidP="001D383A">
      <w:pPr>
        <w:rPr>
          <w:b/>
          <w:bCs/>
          <w:szCs w:val="22"/>
        </w:rPr>
      </w:pPr>
      <w:r w:rsidRPr="00321DBF">
        <w:rPr>
          <w:b/>
          <w:bCs/>
          <w:szCs w:val="22"/>
        </w:rPr>
        <w:t xml:space="preserve">Väga harvad kõrvaltoimed </w:t>
      </w:r>
      <w:r w:rsidRPr="00321DBF">
        <w:rPr>
          <w:szCs w:val="22"/>
        </w:rPr>
        <w:t>(võib tekkida kuni 1 inimesel 10</w:t>
      </w:r>
      <w:ins w:id="131" w:author="Author">
        <w:r w:rsidR="00ED72CE">
          <w:rPr>
            <w:szCs w:val="22"/>
          </w:rPr>
          <w:t> </w:t>
        </w:r>
      </w:ins>
      <w:r w:rsidRPr="00321DBF">
        <w:rPr>
          <w:szCs w:val="22"/>
        </w:rPr>
        <w:t>000-st)</w:t>
      </w:r>
    </w:p>
    <w:p w14:paraId="277B507B" w14:textId="77777777" w:rsidR="001D383A" w:rsidRPr="00321DBF" w:rsidRDefault="001D383A" w:rsidP="001D383A">
      <w:pPr>
        <w:rPr>
          <w:color w:val="808080"/>
          <w:szCs w:val="22"/>
        </w:rPr>
      </w:pPr>
      <w:r w:rsidRPr="00321DBF">
        <w:rPr>
          <w:szCs w:val="22"/>
        </w:rPr>
        <w:t>Äge respiratoorne distress (sümptomid on muuhulgas raske õhupuudus, palavik, nõrkus ja segasus).</w:t>
      </w:r>
    </w:p>
    <w:p w14:paraId="40CB4D5C" w14:textId="77777777" w:rsidR="00637681" w:rsidRPr="00321DBF" w:rsidRDefault="00637681">
      <w:pPr>
        <w:pStyle w:val="EMEABodyText"/>
        <w:rPr>
          <w:szCs w:val="22"/>
        </w:rPr>
      </w:pPr>
    </w:p>
    <w:p w14:paraId="5263919F" w14:textId="77777777" w:rsidR="00387251" w:rsidRPr="00321DBF" w:rsidRDefault="00387251" w:rsidP="00387251">
      <w:pPr>
        <w:rPr>
          <w:szCs w:val="22"/>
        </w:rPr>
      </w:pPr>
      <w:r w:rsidRPr="00321DBF">
        <w:rPr>
          <w:b/>
          <w:szCs w:val="22"/>
        </w:rPr>
        <w:t>Teadmata</w:t>
      </w:r>
      <w:r w:rsidRPr="00321DBF">
        <w:rPr>
          <w:szCs w:val="22"/>
        </w:rPr>
        <w:t xml:space="preserve"> (sagedust ei saa hinnata olemasolevate andmete alusel)</w:t>
      </w:r>
    </w:p>
    <w:p w14:paraId="50D65A60" w14:textId="77777777" w:rsidR="00387251" w:rsidRPr="00321DBF" w:rsidRDefault="001D383A" w:rsidP="00387251">
      <w:pPr>
        <w:rPr>
          <w:szCs w:val="22"/>
        </w:rPr>
      </w:pPr>
      <w:r w:rsidRPr="00321DBF">
        <w:rPr>
          <w:szCs w:val="22"/>
        </w:rPr>
        <w:t>N</w:t>
      </w:r>
      <w:r w:rsidR="00387251" w:rsidRPr="00321DBF">
        <w:rPr>
          <w:szCs w:val="22"/>
        </w:rPr>
        <w:t>aha- ja huulevähk (mitte-melanoomne nahavähk)</w:t>
      </w:r>
      <w:r w:rsidR="00A614D3" w:rsidRPr="00321DBF">
        <w:rPr>
          <w:szCs w:val="22"/>
        </w:rPr>
        <w:t xml:space="preserve">, </w:t>
      </w:r>
      <w:r w:rsidR="006B1B70" w:rsidRPr="00321DBF">
        <w:rPr>
          <w:szCs w:val="22"/>
        </w:rPr>
        <w:t>suurenenud silmarõhust tingitud nägemise halvenemine või valu silmades</w:t>
      </w:r>
      <w:r w:rsidR="00C9206B" w:rsidRPr="00321DBF">
        <w:rPr>
          <w:szCs w:val="22"/>
        </w:rPr>
        <w:t xml:space="preserve"> (silma soonkesta vedeliku kogunemise (silma soonkesta efusiooni) või ägeda suletudnurga glaukoomi võimalikud sümptomid)</w:t>
      </w:r>
      <w:r w:rsidR="00387251" w:rsidRPr="00321DBF">
        <w:rPr>
          <w:szCs w:val="22"/>
        </w:rPr>
        <w:t>.</w:t>
      </w:r>
    </w:p>
    <w:p w14:paraId="4A55F801" w14:textId="77777777" w:rsidR="00387251" w:rsidRPr="00321DBF" w:rsidRDefault="00387251">
      <w:pPr>
        <w:pStyle w:val="EMEABodyText"/>
        <w:rPr>
          <w:szCs w:val="22"/>
        </w:rPr>
      </w:pPr>
    </w:p>
    <w:p w14:paraId="5F18241D" w14:textId="77777777" w:rsidR="00637681" w:rsidRPr="00321DBF" w:rsidRDefault="00637681">
      <w:pPr>
        <w:pStyle w:val="EMEABodyText"/>
        <w:rPr>
          <w:szCs w:val="22"/>
        </w:rPr>
      </w:pPr>
      <w:r w:rsidRPr="00321DBF">
        <w:rPr>
          <w:szCs w:val="22"/>
        </w:rPr>
        <w:t>Teadaolevalt võivad hüdroklorotiasiidi kõrvaltoimed sageneda hüdroklorotiasiidi suuremate annuste kasutamisel.</w:t>
      </w:r>
    </w:p>
    <w:p w14:paraId="3C2E6000" w14:textId="77777777" w:rsidR="00637681" w:rsidRPr="00321DBF" w:rsidRDefault="00637681" w:rsidP="00734164">
      <w:pPr>
        <w:rPr>
          <w:szCs w:val="22"/>
        </w:rPr>
      </w:pPr>
    </w:p>
    <w:p w14:paraId="5A25B651" w14:textId="5F44F50C" w:rsidR="003B7E71" w:rsidRPr="00321DBF" w:rsidRDefault="003B7E71" w:rsidP="005F0BBD">
      <w:pPr>
        <w:pStyle w:val="Heading3"/>
        <w:rPr>
          <w:noProof/>
          <w:szCs w:val="22"/>
        </w:rPr>
      </w:pPr>
      <w:r w:rsidRPr="00321DBF">
        <w:rPr>
          <w:noProof/>
          <w:szCs w:val="22"/>
        </w:rPr>
        <w:lastRenderedPageBreak/>
        <w:t>Kõrvaltoimetest teatamine</w:t>
      </w:r>
      <w:r w:rsidR="00101526">
        <w:rPr>
          <w:noProof/>
          <w:szCs w:val="22"/>
        </w:rPr>
        <w:fldChar w:fldCharType="begin"/>
      </w:r>
      <w:r w:rsidR="00101526">
        <w:rPr>
          <w:noProof/>
          <w:szCs w:val="22"/>
        </w:rPr>
        <w:instrText xml:space="preserve"> DOCVARIABLE vault_nd_f6279d79-e5c3-4d50-be41-cbc258395217 \* MERGEFORMAT </w:instrText>
      </w:r>
      <w:r w:rsidR="00101526">
        <w:rPr>
          <w:noProof/>
          <w:szCs w:val="22"/>
        </w:rPr>
        <w:fldChar w:fldCharType="separate"/>
      </w:r>
      <w:r w:rsidR="00101526">
        <w:rPr>
          <w:noProof/>
          <w:szCs w:val="22"/>
        </w:rPr>
        <w:t xml:space="preserve"> </w:t>
      </w:r>
      <w:r w:rsidR="00101526">
        <w:rPr>
          <w:noProof/>
          <w:szCs w:val="22"/>
        </w:rPr>
        <w:fldChar w:fldCharType="end"/>
      </w:r>
    </w:p>
    <w:p w14:paraId="73D024DA" w14:textId="77777777" w:rsidR="00637681" w:rsidRPr="00321DBF" w:rsidRDefault="003B7E71">
      <w:pPr>
        <w:numPr>
          <w:ilvl w:val="12"/>
          <w:numId w:val="0"/>
        </w:numPr>
        <w:ind w:right="-29"/>
        <w:rPr>
          <w:szCs w:val="22"/>
        </w:rPr>
      </w:pPr>
      <w:r w:rsidRPr="00321DBF">
        <w:rPr>
          <w:szCs w:val="22"/>
        </w:rPr>
        <w:t>Kui</w:t>
      </w:r>
      <w:r w:rsidRPr="00321DBF">
        <w:rPr>
          <w:noProof/>
          <w:szCs w:val="22"/>
        </w:rPr>
        <w:t xml:space="preserve"> </w:t>
      </w:r>
      <w:r w:rsidRPr="00321DBF">
        <w:rPr>
          <w:szCs w:val="22"/>
        </w:rPr>
        <w:t xml:space="preserve">teil tekib ükskõik milline </w:t>
      </w:r>
      <w:r w:rsidRPr="00321DBF">
        <w:rPr>
          <w:noProof/>
          <w:szCs w:val="22"/>
        </w:rPr>
        <w:t>kõrvaltoime, pidage nõu oma arsti või apteekriga.</w:t>
      </w:r>
      <w:r w:rsidRPr="00321DBF">
        <w:rPr>
          <w:szCs w:val="22"/>
        </w:rPr>
        <w:t xml:space="preserve"> Kõrvaltoime v</w:t>
      </w:r>
      <w:r w:rsidRPr="00321DBF">
        <w:rPr>
          <w:noProof/>
          <w:szCs w:val="22"/>
        </w:rPr>
        <w:t>õib olla ka selline</w:t>
      </w:r>
      <w:r w:rsidRPr="00321DBF">
        <w:rPr>
          <w:szCs w:val="22"/>
        </w:rPr>
        <w:t>, mida selles infolehes ei ole nimetatud. K</w:t>
      </w:r>
      <w:r w:rsidRPr="00321DBF">
        <w:rPr>
          <w:noProof/>
          <w:szCs w:val="22"/>
        </w:rPr>
        <w:t xml:space="preserve">õrvaltoimetest võite ka ise teatada </w:t>
      </w:r>
      <w:r>
        <w:rPr>
          <w:noProof/>
          <w:szCs w:val="22"/>
          <w:highlight w:val="lightGray"/>
        </w:rPr>
        <w:t xml:space="preserve">riikliku teavitussüsteemi (vt </w:t>
      </w:r>
      <w:hyperlink r:id="rId26">
        <w:r>
          <w:rPr>
            <w:rStyle w:val="Hyperlink"/>
            <w:szCs w:val="22"/>
            <w:highlight w:val="lightGray"/>
          </w:rPr>
          <w:t>V lisa</w:t>
        </w:r>
      </w:hyperlink>
      <w:r>
        <w:rPr>
          <w:noProof/>
          <w:szCs w:val="22"/>
          <w:highlight w:val="lightGray"/>
        </w:rPr>
        <w:t>)</w:t>
      </w:r>
      <w:r w:rsidRPr="00321DBF">
        <w:rPr>
          <w:noProof/>
          <w:szCs w:val="22"/>
        </w:rPr>
        <w:t xml:space="preserve"> kaudu. Teatades aitate saada rohkem infot ravimi ohutusest.</w:t>
      </w:r>
    </w:p>
    <w:p w14:paraId="1322C0D3" w14:textId="77777777" w:rsidR="00637681" w:rsidRPr="00321DBF" w:rsidRDefault="00637681">
      <w:pPr>
        <w:pStyle w:val="EMEABodyText"/>
        <w:rPr>
          <w:szCs w:val="22"/>
        </w:rPr>
      </w:pPr>
    </w:p>
    <w:p w14:paraId="374C1B6C" w14:textId="77777777" w:rsidR="00637681" w:rsidRPr="00321DBF" w:rsidRDefault="00637681">
      <w:pPr>
        <w:pStyle w:val="EMEABodyText"/>
        <w:rPr>
          <w:szCs w:val="22"/>
        </w:rPr>
      </w:pPr>
    </w:p>
    <w:p w14:paraId="7DC4BD9F" w14:textId="6CE4AF4A" w:rsidR="00637681" w:rsidRPr="00321DBF" w:rsidRDefault="00637681">
      <w:pPr>
        <w:pStyle w:val="EMEAHeading1"/>
        <w:rPr>
          <w:szCs w:val="22"/>
        </w:rPr>
      </w:pPr>
      <w:r w:rsidRPr="00321DBF">
        <w:rPr>
          <w:szCs w:val="22"/>
        </w:rPr>
        <w:t>5.</w:t>
      </w:r>
      <w:r w:rsidRPr="00321DBF">
        <w:rPr>
          <w:szCs w:val="22"/>
        </w:rPr>
        <w:tab/>
      </w:r>
      <w:r w:rsidRPr="00321DBF">
        <w:rPr>
          <w:caps w:val="0"/>
          <w:szCs w:val="22"/>
        </w:rPr>
        <w:t>Kuidas CoAprovel'i säilitada</w:t>
      </w:r>
      <w:r w:rsidR="00101526">
        <w:rPr>
          <w:caps w:val="0"/>
          <w:szCs w:val="22"/>
        </w:rPr>
        <w:fldChar w:fldCharType="begin"/>
      </w:r>
      <w:r w:rsidR="00101526">
        <w:rPr>
          <w:caps w:val="0"/>
          <w:szCs w:val="22"/>
        </w:rPr>
        <w:instrText xml:space="preserve"> DOCVARIABLE vault_nd_405289eb-cfad-41af-b5f6-cfb492843226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7FAB7039" w14:textId="77777777" w:rsidR="00637681" w:rsidRPr="00321DBF" w:rsidRDefault="00637681" w:rsidP="00734164">
      <w:pPr>
        <w:keepNext/>
        <w:rPr>
          <w:szCs w:val="22"/>
        </w:rPr>
      </w:pPr>
    </w:p>
    <w:p w14:paraId="6EFD3776" w14:textId="77777777" w:rsidR="00637681" w:rsidRPr="00321DBF" w:rsidRDefault="00637681">
      <w:pPr>
        <w:pStyle w:val="EMEABodyText"/>
        <w:rPr>
          <w:szCs w:val="22"/>
        </w:rPr>
      </w:pPr>
      <w:r w:rsidRPr="00321DBF">
        <w:rPr>
          <w:szCs w:val="22"/>
        </w:rPr>
        <w:t>Hoidke seda ravimit laste eest varjatud ja kättesaamatus kohas.</w:t>
      </w:r>
    </w:p>
    <w:p w14:paraId="03459458" w14:textId="77777777" w:rsidR="00637681" w:rsidRPr="00321DBF" w:rsidRDefault="00637681">
      <w:pPr>
        <w:pStyle w:val="EMEABodyText"/>
        <w:rPr>
          <w:szCs w:val="22"/>
        </w:rPr>
      </w:pPr>
    </w:p>
    <w:p w14:paraId="1F58ABCB" w14:textId="77777777" w:rsidR="00637681" w:rsidRPr="00321DBF" w:rsidRDefault="00637681">
      <w:pPr>
        <w:pStyle w:val="EMEABodyText"/>
        <w:rPr>
          <w:szCs w:val="22"/>
        </w:rPr>
      </w:pPr>
      <w:r w:rsidRPr="00321DBF">
        <w:rPr>
          <w:szCs w:val="22"/>
        </w:rPr>
        <w:t>Ärge kasutage seda ravimit pärast kõlblikkusaega, mis on märgitud karbil ja blistril pärast EXP. Kõlblikkusaeg viitab selle kuu viimasele päevale.</w:t>
      </w:r>
    </w:p>
    <w:p w14:paraId="27C34A97" w14:textId="77777777" w:rsidR="00637681" w:rsidRPr="00321DBF" w:rsidRDefault="00637681">
      <w:pPr>
        <w:pStyle w:val="EMEABodyText"/>
        <w:rPr>
          <w:szCs w:val="22"/>
        </w:rPr>
      </w:pPr>
    </w:p>
    <w:p w14:paraId="0A11440C" w14:textId="77777777" w:rsidR="00637681" w:rsidRPr="00321DBF" w:rsidRDefault="00637681">
      <w:pPr>
        <w:pStyle w:val="EMEABodyText"/>
        <w:rPr>
          <w:szCs w:val="22"/>
        </w:rPr>
      </w:pPr>
      <w:r w:rsidRPr="00321DBF">
        <w:rPr>
          <w:szCs w:val="22"/>
        </w:rPr>
        <w:t>Hoida temperatuuril kuni 30°C.</w:t>
      </w:r>
    </w:p>
    <w:p w14:paraId="536C34E2" w14:textId="77777777" w:rsidR="00637681" w:rsidRPr="00321DBF" w:rsidRDefault="00637681">
      <w:pPr>
        <w:pStyle w:val="EMEABodyText"/>
        <w:rPr>
          <w:szCs w:val="22"/>
        </w:rPr>
      </w:pPr>
    </w:p>
    <w:p w14:paraId="7935A89A" w14:textId="77777777" w:rsidR="00637681" w:rsidRPr="00321DBF" w:rsidRDefault="00637681">
      <w:pPr>
        <w:pStyle w:val="EMEABodyText"/>
        <w:rPr>
          <w:szCs w:val="22"/>
        </w:rPr>
      </w:pPr>
      <w:r w:rsidRPr="00321DBF">
        <w:rPr>
          <w:szCs w:val="22"/>
        </w:rPr>
        <w:t>Hoida originaalpakendis niiskuse eest kaitstult.</w:t>
      </w:r>
    </w:p>
    <w:p w14:paraId="1A92085F" w14:textId="77777777" w:rsidR="00637681" w:rsidRPr="00321DBF" w:rsidRDefault="00637681">
      <w:pPr>
        <w:pStyle w:val="EMEABodyText"/>
        <w:rPr>
          <w:szCs w:val="22"/>
        </w:rPr>
      </w:pPr>
    </w:p>
    <w:p w14:paraId="6F57D1B1" w14:textId="77777777" w:rsidR="00637681" w:rsidRPr="00321DBF" w:rsidRDefault="00637681">
      <w:pPr>
        <w:pStyle w:val="EMEABodyText"/>
        <w:rPr>
          <w:szCs w:val="22"/>
        </w:rPr>
      </w:pPr>
      <w:r w:rsidRPr="00321DBF">
        <w:rPr>
          <w:color w:val="000000"/>
          <w:szCs w:val="22"/>
        </w:rPr>
        <w:t xml:space="preserve">Ärge visake ravimeid </w:t>
      </w:r>
      <w:r w:rsidRPr="00321DBF">
        <w:rPr>
          <w:szCs w:val="22"/>
        </w:rPr>
        <w:t xml:space="preserve">kanalisatsiooni ega olmejäätmete hulka. Küsige oma apteekrilt, kuidas </w:t>
      </w:r>
      <w:r w:rsidR="006B33DA" w:rsidRPr="00321DBF">
        <w:rPr>
          <w:szCs w:val="22"/>
        </w:rPr>
        <w:t>hävitada</w:t>
      </w:r>
      <w:r w:rsidRPr="00321DBF">
        <w:rPr>
          <w:szCs w:val="22"/>
        </w:rPr>
        <w:t xml:space="preserve"> ravimeid, mida te enam ei kasuta. Need meetmed aitavad kaitsta keskkonda.</w:t>
      </w:r>
    </w:p>
    <w:p w14:paraId="17146173" w14:textId="77777777" w:rsidR="00637681" w:rsidRPr="00321DBF" w:rsidRDefault="00637681">
      <w:pPr>
        <w:pStyle w:val="EMEABodyText"/>
        <w:rPr>
          <w:szCs w:val="22"/>
        </w:rPr>
      </w:pPr>
    </w:p>
    <w:p w14:paraId="03EB2CDB" w14:textId="77777777" w:rsidR="00637681" w:rsidRPr="00321DBF" w:rsidRDefault="00637681">
      <w:pPr>
        <w:pStyle w:val="EMEABodyText"/>
        <w:rPr>
          <w:szCs w:val="22"/>
        </w:rPr>
      </w:pPr>
    </w:p>
    <w:p w14:paraId="70248A3F" w14:textId="6CE2C657" w:rsidR="00637681" w:rsidRPr="00321DBF" w:rsidRDefault="00637681">
      <w:pPr>
        <w:pStyle w:val="EMEAHeading1"/>
        <w:rPr>
          <w:szCs w:val="22"/>
        </w:rPr>
      </w:pPr>
      <w:r w:rsidRPr="00321DBF">
        <w:rPr>
          <w:szCs w:val="22"/>
        </w:rPr>
        <w:t>6.</w:t>
      </w:r>
      <w:r w:rsidRPr="00321DBF">
        <w:rPr>
          <w:szCs w:val="22"/>
        </w:rPr>
        <w:tab/>
      </w:r>
      <w:r w:rsidRPr="00321DBF">
        <w:rPr>
          <w:caps w:val="0"/>
          <w:szCs w:val="22"/>
        </w:rPr>
        <w:t>Pakendi sisu ja muu teave</w:t>
      </w:r>
      <w:r w:rsidR="00101526">
        <w:rPr>
          <w:caps w:val="0"/>
          <w:szCs w:val="22"/>
        </w:rPr>
        <w:fldChar w:fldCharType="begin"/>
      </w:r>
      <w:r w:rsidR="00101526">
        <w:rPr>
          <w:caps w:val="0"/>
          <w:szCs w:val="22"/>
        </w:rPr>
        <w:instrText xml:space="preserve"> DOCVARIABLE vault_nd_6f2a0ac9-9ed4-4e6b-995d-14e7784646ec \* MERGEFORMAT </w:instrText>
      </w:r>
      <w:r w:rsidR="00101526">
        <w:rPr>
          <w:caps w:val="0"/>
          <w:szCs w:val="22"/>
        </w:rPr>
        <w:fldChar w:fldCharType="separate"/>
      </w:r>
      <w:r w:rsidR="00101526">
        <w:rPr>
          <w:caps w:val="0"/>
          <w:szCs w:val="22"/>
        </w:rPr>
        <w:t xml:space="preserve"> </w:t>
      </w:r>
      <w:r w:rsidR="00101526">
        <w:rPr>
          <w:caps w:val="0"/>
          <w:szCs w:val="22"/>
        </w:rPr>
        <w:fldChar w:fldCharType="end"/>
      </w:r>
    </w:p>
    <w:p w14:paraId="44D89809" w14:textId="77777777" w:rsidR="00637681" w:rsidRPr="00321DBF" w:rsidRDefault="00637681" w:rsidP="00734164">
      <w:pPr>
        <w:keepNext/>
        <w:rPr>
          <w:szCs w:val="22"/>
        </w:rPr>
      </w:pPr>
    </w:p>
    <w:p w14:paraId="444D6291" w14:textId="217B58A0" w:rsidR="00637681" w:rsidRPr="00321DBF" w:rsidRDefault="00637681">
      <w:pPr>
        <w:pStyle w:val="EMEAHeading3"/>
        <w:rPr>
          <w:szCs w:val="22"/>
        </w:rPr>
      </w:pPr>
      <w:r w:rsidRPr="00321DBF">
        <w:rPr>
          <w:szCs w:val="22"/>
        </w:rPr>
        <w:t>Mida CoAprovel sisaldab:</w:t>
      </w:r>
      <w:r w:rsidR="00101526">
        <w:rPr>
          <w:szCs w:val="22"/>
        </w:rPr>
        <w:fldChar w:fldCharType="begin"/>
      </w:r>
      <w:r w:rsidR="00101526">
        <w:rPr>
          <w:szCs w:val="22"/>
        </w:rPr>
        <w:instrText xml:space="preserve"> DOCVARIABLE vault_nd_289aff34-5390-4329-9018-c3ceaf3068e2 \* MERGEFORMAT </w:instrText>
      </w:r>
      <w:r w:rsidR="00101526">
        <w:rPr>
          <w:szCs w:val="22"/>
        </w:rPr>
        <w:fldChar w:fldCharType="separate"/>
      </w:r>
      <w:r w:rsidR="00101526">
        <w:rPr>
          <w:szCs w:val="22"/>
        </w:rPr>
        <w:t xml:space="preserve"> </w:t>
      </w:r>
      <w:r w:rsidR="00101526">
        <w:rPr>
          <w:szCs w:val="22"/>
        </w:rPr>
        <w:fldChar w:fldCharType="end"/>
      </w:r>
    </w:p>
    <w:p w14:paraId="67CB3196" w14:textId="77777777" w:rsidR="00637681" w:rsidRPr="00321DBF" w:rsidRDefault="00637681">
      <w:pPr>
        <w:pStyle w:val="EMEABodyTextIndent"/>
        <w:tabs>
          <w:tab w:val="clear" w:pos="360"/>
        </w:tabs>
        <w:ind w:left="567" w:hanging="567"/>
        <w:rPr>
          <w:szCs w:val="22"/>
        </w:rPr>
      </w:pPr>
      <w:r w:rsidRPr="00321DBF">
        <w:rPr>
          <w:szCs w:val="22"/>
        </w:rPr>
        <w:t>Toimeained on irbesartaan ja hüdroklorotiasiid. Iga CoAprovel 300 mg/ 25 mg õhukese polümeerikattega tablett sisaldab 300 mg irbesartaani ja 25 mg hüdroklorotiasiidi.</w:t>
      </w:r>
    </w:p>
    <w:p w14:paraId="793A2A52" w14:textId="77777777" w:rsidR="00637681" w:rsidRPr="00321DBF" w:rsidRDefault="00637681">
      <w:pPr>
        <w:pStyle w:val="EMEABodyTextIndent"/>
        <w:tabs>
          <w:tab w:val="clear" w:pos="360"/>
        </w:tabs>
        <w:ind w:left="567" w:hanging="567"/>
        <w:rPr>
          <w:szCs w:val="22"/>
        </w:rPr>
      </w:pPr>
      <w:r w:rsidRPr="00321DBF">
        <w:rPr>
          <w:szCs w:val="22"/>
        </w:rPr>
        <w:t xml:space="preserve">Teised koostisosad on laktoosmonohüdraat, mikrokristalne tselluloos, naatriumkroskarmelloos, hüpromelloos, ränidioksiid, magneesiumstearaat, titaandioksiid, makrogool 3350, punane, kollane ja must raudoksiid, preželatiniseeritud maisitärklis, karnaubavaha. </w:t>
      </w:r>
      <w:bookmarkStart w:id="132" w:name="_Hlk522544323"/>
      <w:r w:rsidRPr="00321DBF">
        <w:rPr>
          <w:szCs w:val="22"/>
        </w:rPr>
        <w:t>Vt lõik 2, „CoAprovel sisaldab laktoosi“.</w:t>
      </w:r>
    </w:p>
    <w:bookmarkEnd w:id="132"/>
    <w:p w14:paraId="47767C08" w14:textId="77777777" w:rsidR="00637681" w:rsidRPr="00321DBF" w:rsidRDefault="00637681">
      <w:pPr>
        <w:pStyle w:val="EMEABodyText"/>
        <w:rPr>
          <w:szCs w:val="22"/>
        </w:rPr>
      </w:pPr>
    </w:p>
    <w:p w14:paraId="27811CA5" w14:textId="7F4ACBB4" w:rsidR="00637681" w:rsidRPr="00321DBF" w:rsidRDefault="00637681">
      <w:pPr>
        <w:pStyle w:val="EMEAHeading3"/>
        <w:rPr>
          <w:szCs w:val="22"/>
        </w:rPr>
      </w:pPr>
      <w:r w:rsidRPr="00321DBF">
        <w:rPr>
          <w:szCs w:val="22"/>
        </w:rPr>
        <w:t>Kuidas CoAprovel välja näeb ja pakendi sisu</w:t>
      </w:r>
      <w:r w:rsidR="00101526">
        <w:rPr>
          <w:szCs w:val="22"/>
        </w:rPr>
        <w:fldChar w:fldCharType="begin"/>
      </w:r>
      <w:r w:rsidR="00101526">
        <w:rPr>
          <w:szCs w:val="22"/>
        </w:rPr>
        <w:instrText xml:space="preserve"> DOCVARIABLE vault_nd_6e4254ae-aef1-4604-b5c0-d240ce1db29d \* MERGEFORMAT </w:instrText>
      </w:r>
      <w:r w:rsidR="00101526">
        <w:rPr>
          <w:szCs w:val="22"/>
        </w:rPr>
        <w:fldChar w:fldCharType="separate"/>
      </w:r>
      <w:r w:rsidR="00101526">
        <w:rPr>
          <w:szCs w:val="22"/>
        </w:rPr>
        <w:t xml:space="preserve"> </w:t>
      </w:r>
      <w:r w:rsidR="00101526">
        <w:rPr>
          <w:szCs w:val="22"/>
        </w:rPr>
        <w:fldChar w:fldCharType="end"/>
      </w:r>
    </w:p>
    <w:p w14:paraId="1F34A256" w14:textId="77777777" w:rsidR="00637681" w:rsidRPr="00321DBF" w:rsidRDefault="00637681">
      <w:pPr>
        <w:pStyle w:val="EMEABodyText"/>
        <w:rPr>
          <w:szCs w:val="22"/>
        </w:rPr>
      </w:pPr>
      <w:r w:rsidRPr="00321DBF">
        <w:rPr>
          <w:szCs w:val="22"/>
        </w:rPr>
        <w:t>CoAprovel 300 mg/25 mg õhukese polümeerikattega tablett on roosa, kaksikkumer, ovaalne, sissepressitud südamekujuga ühel poolel ja sissegraveeritud number 2788 teisel poolel.</w:t>
      </w:r>
    </w:p>
    <w:p w14:paraId="41448027" w14:textId="77777777" w:rsidR="00637681" w:rsidRPr="00321DBF" w:rsidRDefault="00637681">
      <w:pPr>
        <w:pStyle w:val="EMEABodyText"/>
        <w:rPr>
          <w:szCs w:val="22"/>
        </w:rPr>
      </w:pPr>
    </w:p>
    <w:p w14:paraId="7BF539DF" w14:textId="77777777" w:rsidR="00637681" w:rsidRPr="00321DBF" w:rsidRDefault="00637681">
      <w:pPr>
        <w:pStyle w:val="EMEABodyText"/>
        <w:rPr>
          <w:szCs w:val="22"/>
        </w:rPr>
      </w:pPr>
      <w:r w:rsidRPr="00321DBF">
        <w:rPr>
          <w:szCs w:val="22"/>
        </w:rPr>
        <w:t>CoAprovel'i 300 mg/25 mg õhukese polümeerikattega tabletid on pakendatud 14, 28, 30, 56, 84, 90 või 98 tableti kaupa blisterpakendisse. Haiglate jaoks on saadaval ka üheannuselised perforeeritud blisterpakendid 56 tabletiga.</w:t>
      </w:r>
    </w:p>
    <w:p w14:paraId="09BA1AD3" w14:textId="77777777" w:rsidR="00637681" w:rsidRPr="00321DBF" w:rsidRDefault="00637681">
      <w:pPr>
        <w:pStyle w:val="EMEABodyText"/>
        <w:rPr>
          <w:szCs w:val="22"/>
        </w:rPr>
      </w:pPr>
    </w:p>
    <w:p w14:paraId="43A3B90A" w14:textId="77777777" w:rsidR="00637681" w:rsidRPr="00321DBF" w:rsidRDefault="00637681">
      <w:pPr>
        <w:pStyle w:val="EMEABodyText"/>
        <w:rPr>
          <w:szCs w:val="22"/>
        </w:rPr>
      </w:pPr>
      <w:r w:rsidRPr="00321DBF">
        <w:rPr>
          <w:szCs w:val="22"/>
        </w:rPr>
        <w:t>Kõik pakendi suurused ei pruugi olla müügil.</w:t>
      </w:r>
    </w:p>
    <w:p w14:paraId="7AFE8ACC" w14:textId="77777777" w:rsidR="00637681" w:rsidRPr="00321DBF" w:rsidRDefault="00637681">
      <w:pPr>
        <w:pStyle w:val="EMEABodyText"/>
        <w:rPr>
          <w:szCs w:val="22"/>
        </w:rPr>
      </w:pPr>
    </w:p>
    <w:p w14:paraId="121FAFF8" w14:textId="49B60D5B" w:rsidR="00637681" w:rsidRPr="00321DBF" w:rsidRDefault="00637681">
      <w:pPr>
        <w:pStyle w:val="EMEAHeading3"/>
        <w:rPr>
          <w:szCs w:val="22"/>
        </w:rPr>
      </w:pPr>
      <w:r w:rsidRPr="00321DBF">
        <w:rPr>
          <w:szCs w:val="22"/>
        </w:rPr>
        <w:t>Müügiloa hoidja</w:t>
      </w:r>
      <w:r w:rsidR="00101526">
        <w:rPr>
          <w:szCs w:val="22"/>
        </w:rPr>
        <w:fldChar w:fldCharType="begin"/>
      </w:r>
      <w:r w:rsidR="00101526">
        <w:rPr>
          <w:szCs w:val="22"/>
        </w:rPr>
        <w:instrText xml:space="preserve"> DOCVARIABLE vault_nd_e4f69651-b8bf-4627-b14d-e10b40aaf86f \* MERGEFORMAT </w:instrText>
      </w:r>
      <w:r w:rsidR="00101526">
        <w:rPr>
          <w:szCs w:val="22"/>
        </w:rPr>
        <w:fldChar w:fldCharType="separate"/>
      </w:r>
      <w:r w:rsidR="00101526">
        <w:rPr>
          <w:szCs w:val="22"/>
        </w:rPr>
        <w:t xml:space="preserve"> </w:t>
      </w:r>
      <w:r w:rsidR="00101526">
        <w:rPr>
          <w:szCs w:val="22"/>
        </w:rPr>
        <w:fldChar w:fldCharType="end"/>
      </w:r>
    </w:p>
    <w:p w14:paraId="64AE7A4F" w14:textId="77777777" w:rsidR="00F83F94" w:rsidRPr="00321DBF" w:rsidRDefault="00F83F94" w:rsidP="00F83F94">
      <w:pPr>
        <w:shd w:val="clear" w:color="auto" w:fill="FFFFFF"/>
        <w:rPr>
          <w:szCs w:val="22"/>
          <w:lang w:val="en-US"/>
        </w:rPr>
      </w:pPr>
      <w:r w:rsidRPr="00321DBF">
        <w:rPr>
          <w:szCs w:val="22"/>
        </w:rPr>
        <w:t>Sanofi Winthrop Industrie</w:t>
      </w:r>
    </w:p>
    <w:p w14:paraId="149711E7" w14:textId="77777777" w:rsidR="00F83F94" w:rsidRPr="00321DBF" w:rsidRDefault="00F83F94" w:rsidP="00F83F94">
      <w:pPr>
        <w:shd w:val="clear" w:color="auto" w:fill="FFFFFF"/>
        <w:rPr>
          <w:szCs w:val="22"/>
        </w:rPr>
      </w:pPr>
      <w:r w:rsidRPr="00321DBF">
        <w:rPr>
          <w:szCs w:val="22"/>
        </w:rPr>
        <w:t>82 avenue Raspail</w:t>
      </w:r>
    </w:p>
    <w:p w14:paraId="02967F4C" w14:textId="77777777" w:rsidR="00F83F94" w:rsidRPr="00321DBF" w:rsidRDefault="00F83F94" w:rsidP="00F83F94">
      <w:pPr>
        <w:shd w:val="clear" w:color="auto" w:fill="FFFFFF"/>
        <w:rPr>
          <w:szCs w:val="22"/>
        </w:rPr>
      </w:pPr>
      <w:r w:rsidRPr="00321DBF">
        <w:rPr>
          <w:szCs w:val="22"/>
        </w:rPr>
        <w:t>94250 Gentilly</w:t>
      </w:r>
    </w:p>
    <w:p w14:paraId="629E38CF" w14:textId="77777777" w:rsidR="00637681" w:rsidRPr="00321DBF" w:rsidRDefault="00637681">
      <w:pPr>
        <w:pStyle w:val="EMEAAddress"/>
        <w:rPr>
          <w:szCs w:val="22"/>
        </w:rPr>
      </w:pPr>
      <w:r w:rsidRPr="00321DBF">
        <w:rPr>
          <w:szCs w:val="22"/>
        </w:rPr>
        <w:t>Prantsusmaa</w:t>
      </w:r>
    </w:p>
    <w:p w14:paraId="6AF651DD" w14:textId="77777777" w:rsidR="00637681" w:rsidRPr="00321DBF" w:rsidRDefault="00637681">
      <w:pPr>
        <w:pStyle w:val="EMEABodyText"/>
        <w:rPr>
          <w:szCs w:val="22"/>
        </w:rPr>
      </w:pPr>
    </w:p>
    <w:p w14:paraId="06AF7503" w14:textId="298B4123" w:rsidR="00637681" w:rsidRPr="00321DBF" w:rsidRDefault="00637681">
      <w:pPr>
        <w:pStyle w:val="EMEAHeading3"/>
        <w:rPr>
          <w:szCs w:val="22"/>
        </w:rPr>
      </w:pPr>
      <w:r w:rsidRPr="00321DBF">
        <w:rPr>
          <w:szCs w:val="22"/>
        </w:rPr>
        <w:t>Tootja</w:t>
      </w:r>
      <w:r w:rsidR="00101526">
        <w:rPr>
          <w:szCs w:val="22"/>
        </w:rPr>
        <w:fldChar w:fldCharType="begin"/>
      </w:r>
      <w:r w:rsidR="00101526">
        <w:rPr>
          <w:szCs w:val="22"/>
        </w:rPr>
        <w:instrText xml:space="preserve"> DOCVARIABLE vault_nd_45feed06-22f8-4ad3-9d44-ba8a57b94b80 \* MERGEFORMAT </w:instrText>
      </w:r>
      <w:r w:rsidR="00101526">
        <w:rPr>
          <w:szCs w:val="22"/>
        </w:rPr>
        <w:fldChar w:fldCharType="separate"/>
      </w:r>
      <w:r w:rsidR="00101526">
        <w:rPr>
          <w:szCs w:val="22"/>
        </w:rPr>
        <w:t xml:space="preserve"> </w:t>
      </w:r>
      <w:r w:rsidR="00101526">
        <w:rPr>
          <w:szCs w:val="22"/>
        </w:rPr>
        <w:fldChar w:fldCharType="end"/>
      </w:r>
    </w:p>
    <w:p w14:paraId="1428B2F5" w14:textId="77777777" w:rsidR="009566CF" w:rsidRPr="00321DBF" w:rsidRDefault="00637681">
      <w:pPr>
        <w:pStyle w:val="EMEAAddress"/>
        <w:rPr>
          <w:szCs w:val="22"/>
        </w:rPr>
      </w:pPr>
      <w:r w:rsidRPr="00321DBF">
        <w:rPr>
          <w:szCs w:val="22"/>
        </w:rPr>
        <w:t>SANOFI WINTHROP INDUSTRIE</w:t>
      </w:r>
    </w:p>
    <w:p w14:paraId="786623B0" w14:textId="77777777" w:rsidR="009566CF" w:rsidRPr="00321DBF" w:rsidRDefault="00637681">
      <w:pPr>
        <w:pStyle w:val="EMEAAddress"/>
        <w:rPr>
          <w:szCs w:val="22"/>
        </w:rPr>
      </w:pPr>
      <w:r w:rsidRPr="00321DBF">
        <w:rPr>
          <w:szCs w:val="22"/>
        </w:rPr>
        <w:t>1, rue de la Vierge</w:t>
      </w:r>
    </w:p>
    <w:p w14:paraId="01740A1B" w14:textId="77777777" w:rsidR="009566CF" w:rsidRPr="00321DBF" w:rsidRDefault="00637681">
      <w:pPr>
        <w:pStyle w:val="EMEAAddress"/>
        <w:rPr>
          <w:szCs w:val="22"/>
        </w:rPr>
      </w:pPr>
      <w:r w:rsidRPr="00321DBF">
        <w:rPr>
          <w:szCs w:val="22"/>
        </w:rPr>
        <w:t>Ambarès &amp; Lagrave</w:t>
      </w:r>
    </w:p>
    <w:p w14:paraId="5BB46854" w14:textId="77777777" w:rsidR="00637681" w:rsidRPr="00321DBF" w:rsidRDefault="00637681">
      <w:pPr>
        <w:pStyle w:val="EMEAAddress"/>
        <w:rPr>
          <w:szCs w:val="22"/>
        </w:rPr>
      </w:pPr>
      <w:r w:rsidRPr="00321DBF">
        <w:rPr>
          <w:szCs w:val="22"/>
        </w:rPr>
        <w:t>F</w:t>
      </w:r>
      <w:r w:rsidRPr="00321DBF">
        <w:rPr>
          <w:szCs w:val="22"/>
        </w:rPr>
        <w:noBreakHyphen/>
        <w:t>33565 Carbon Blanc Cedex </w:t>
      </w:r>
      <w:r w:rsidRPr="00321DBF">
        <w:rPr>
          <w:szCs w:val="22"/>
        </w:rPr>
        <w:noBreakHyphen/>
        <w:t> Prantsusmaa</w:t>
      </w:r>
    </w:p>
    <w:p w14:paraId="33133309" w14:textId="77777777" w:rsidR="00637681" w:rsidRPr="00321DBF" w:rsidRDefault="00637681">
      <w:pPr>
        <w:pStyle w:val="EMEAAddress"/>
        <w:rPr>
          <w:szCs w:val="22"/>
        </w:rPr>
      </w:pPr>
    </w:p>
    <w:p w14:paraId="0299C161" w14:textId="77777777" w:rsidR="009566CF" w:rsidRDefault="00637681">
      <w:pPr>
        <w:pStyle w:val="EMEAAddress"/>
        <w:rPr>
          <w:szCs w:val="22"/>
          <w:highlight w:val="lightGray"/>
          <w:rPrChange w:id="133" w:author="Author">
            <w:rPr>
              <w:szCs w:val="22"/>
            </w:rPr>
          </w:rPrChange>
        </w:rPr>
      </w:pPr>
      <w:r>
        <w:rPr>
          <w:szCs w:val="22"/>
          <w:highlight w:val="lightGray"/>
          <w:rPrChange w:id="134" w:author="Author">
            <w:rPr>
              <w:szCs w:val="22"/>
            </w:rPr>
          </w:rPrChange>
        </w:rPr>
        <w:t>SANOFI WINTHROP INDUSTRIE</w:t>
      </w:r>
    </w:p>
    <w:p w14:paraId="5F9C694C" w14:textId="77777777" w:rsidR="009566CF" w:rsidRDefault="00637681">
      <w:pPr>
        <w:pStyle w:val="EMEAAddress"/>
        <w:rPr>
          <w:szCs w:val="22"/>
          <w:highlight w:val="lightGray"/>
          <w:rPrChange w:id="135" w:author="Author">
            <w:rPr>
              <w:szCs w:val="22"/>
            </w:rPr>
          </w:rPrChange>
        </w:rPr>
      </w:pPr>
      <w:r>
        <w:rPr>
          <w:szCs w:val="22"/>
          <w:highlight w:val="lightGray"/>
          <w:rPrChange w:id="136" w:author="Author">
            <w:rPr>
              <w:szCs w:val="22"/>
            </w:rPr>
          </w:rPrChange>
        </w:rPr>
        <w:t>30-36 Avenue Gustave Eiffel</w:t>
      </w:r>
    </w:p>
    <w:p w14:paraId="0E807842" w14:textId="77777777" w:rsidR="00637681" w:rsidRPr="00321DBF" w:rsidRDefault="00637681">
      <w:pPr>
        <w:pStyle w:val="EMEAAddress"/>
        <w:rPr>
          <w:szCs w:val="22"/>
        </w:rPr>
      </w:pPr>
      <w:r>
        <w:rPr>
          <w:szCs w:val="22"/>
          <w:highlight w:val="lightGray"/>
          <w:rPrChange w:id="137" w:author="Author">
            <w:rPr>
              <w:szCs w:val="22"/>
            </w:rPr>
          </w:rPrChange>
        </w:rPr>
        <w:t>37100 Tours </w:t>
      </w:r>
      <w:r>
        <w:rPr>
          <w:szCs w:val="22"/>
          <w:highlight w:val="lightGray"/>
          <w:rPrChange w:id="138" w:author="Author">
            <w:rPr>
              <w:szCs w:val="22"/>
            </w:rPr>
          </w:rPrChange>
        </w:rPr>
        <w:noBreakHyphen/>
        <w:t> Prantsusmaa</w:t>
      </w:r>
    </w:p>
    <w:p w14:paraId="719238D1" w14:textId="77777777" w:rsidR="00637681" w:rsidRPr="00321DBF" w:rsidRDefault="00637681">
      <w:pPr>
        <w:pStyle w:val="EMEABodyText"/>
        <w:rPr>
          <w:szCs w:val="22"/>
        </w:rPr>
      </w:pPr>
    </w:p>
    <w:p w14:paraId="119A96A6" w14:textId="77777777" w:rsidR="00637681" w:rsidRPr="00321DBF" w:rsidRDefault="00637681">
      <w:pPr>
        <w:pStyle w:val="EMEABodyText"/>
        <w:rPr>
          <w:szCs w:val="22"/>
        </w:rPr>
      </w:pPr>
      <w:r w:rsidRPr="00321DBF">
        <w:rPr>
          <w:szCs w:val="22"/>
        </w:rPr>
        <w:lastRenderedPageBreak/>
        <w:t>Lisaküsimuste tekkimisel selle ravimi kohta pöörduge palun müügiloa hoidja kohaliku esindaja poole:</w:t>
      </w:r>
    </w:p>
    <w:p w14:paraId="7292275B" w14:textId="77777777" w:rsidR="00637681" w:rsidRPr="00321DBF" w:rsidRDefault="00637681">
      <w:pPr>
        <w:pStyle w:val="EMEABodyText"/>
        <w:rPr>
          <w:szCs w:val="22"/>
        </w:rPr>
      </w:pPr>
    </w:p>
    <w:tbl>
      <w:tblPr>
        <w:tblW w:w="9356" w:type="dxa"/>
        <w:tblInd w:w="-34" w:type="dxa"/>
        <w:tblLayout w:type="fixed"/>
        <w:tblLook w:val="0000" w:firstRow="0" w:lastRow="0" w:firstColumn="0" w:lastColumn="0" w:noHBand="0" w:noVBand="0"/>
      </w:tblPr>
      <w:tblGrid>
        <w:gridCol w:w="34"/>
        <w:gridCol w:w="4644"/>
        <w:gridCol w:w="4678"/>
      </w:tblGrid>
      <w:tr w:rsidR="00267747" w:rsidRPr="00321DBF" w14:paraId="4F215C58" w14:textId="77777777" w:rsidTr="00A76D1B">
        <w:trPr>
          <w:gridBefore w:val="1"/>
          <w:wBefore w:w="34" w:type="dxa"/>
          <w:cantSplit/>
        </w:trPr>
        <w:tc>
          <w:tcPr>
            <w:tcW w:w="4644" w:type="dxa"/>
          </w:tcPr>
          <w:p w14:paraId="6BFCD214" w14:textId="77777777" w:rsidR="00267747" w:rsidRPr="00321DBF" w:rsidRDefault="00267747" w:rsidP="00A76D1B">
            <w:pPr>
              <w:rPr>
                <w:b/>
                <w:bCs/>
                <w:szCs w:val="22"/>
              </w:rPr>
            </w:pPr>
            <w:r w:rsidRPr="00321DBF">
              <w:rPr>
                <w:b/>
                <w:bCs/>
                <w:szCs w:val="22"/>
              </w:rPr>
              <w:t>België/Belgique/Belgien</w:t>
            </w:r>
          </w:p>
          <w:p w14:paraId="5D144B91" w14:textId="77777777" w:rsidR="00267747" w:rsidRPr="00321DBF" w:rsidRDefault="00267747" w:rsidP="00A76D1B">
            <w:pPr>
              <w:rPr>
                <w:szCs w:val="22"/>
              </w:rPr>
            </w:pPr>
            <w:r w:rsidRPr="00321DBF">
              <w:rPr>
                <w:snapToGrid w:val="0"/>
                <w:szCs w:val="22"/>
              </w:rPr>
              <w:t>Sanofi Belgium</w:t>
            </w:r>
          </w:p>
          <w:p w14:paraId="6EA3CEB8" w14:textId="77777777" w:rsidR="00267747" w:rsidRPr="00321DBF" w:rsidRDefault="00267747" w:rsidP="00A76D1B">
            <w:pPr>
              <w:rPr>
                <w:snapToGrid w:val="0"/>
                <w:szCs w:val="22"/>
              </w:rPr>
            </w:pPr>
            <w:r w:rsidRPr="00321DBF">
              <w:rPr>
                <w:szCs w:val="22"/>
              </w:rPr>
              <w:t xml:space="preserve">Tél/Tel: </w:t>
            </w:r>
            <w:r w:rsidRPr="00321DBF">
              <w:rPr>
                <w:snapToGrid w:val="0"/>
                <w:szCs w:val="22"/>
              </w:rPr>
              <w:t>+32 (0)2 710 54 00</w:t>
            </w:r>
          </w:p>
          <w:p w14:paraId="1D3E48E7" w14:textId="77777777" w:rsidR="00267747" w:rsidRPr="00321DBF" w:rsidRDefault="00267747" w:rsidP="00A76D1B">
            <w:pPr>
              <w:rPr>
                <w:szCs w:val="22"/>
              </w:rPr>
            </w:pPr>
          </w:p>
        </w:tc>
        <w:tc>
          <w:tcPr>
            <w:tcW w:w="4678" w:type="dxa"/>
          </w:tcPr>
          <w:p w14:paraId="797F9AA9" w14:textId="77777777" w:rsidR="00267747" w:rsidRPr="00321DBF" w:rsidRDefault="00267747" w:rsidP="00A76D1B">
            <w:pPr>
              <w:rPr>
                <w:b/>
                <w:bCs/>
                <w:szCs w:val="22"/>
              </w:rPr>
            </w:pPr>
            <w:r w:rsidRPr="00321DBF">
              <w:rPr>
                <w:b/>
                <w:bCs/>
                <w:szCs w:val="22"/>
              </w:rPr>
              <w:t>Lietuva</w:t>
            </w:r>
          </w:p>
          <w:p w14:paraId="2F5D2FF2" w14:textId="77777777" w:rsidR="00267747" w:rsidRPr="00321DBF" w:rsidRDefault="00267747" w:rsidP="00A76D1B">
            <w:pPr>
              <w:rPr>
                <w:szCs w:val="22"/>
              </w:rPr>
            </w:pPr>
            <w:r w:rsidRPr="00321DBF">
              <w:rPr>
                <w:szCs w:val="22"/>
              </w:rPr>
              <w:t>Swixx Biopharma UAB</w:t>
            </w:r>
          </w:p>
          <w:p w14:paraId="250515C8" w14:textId="77777777" w:rsidR="00267747" w:rsidRPr="00321DBF" w:rsidRDefault="00267747" w:rsidP="00A76D1B">
            <w:pPr>
              <w:rPr>
                <w:szCs w:val="22"/>
              </w:rPr>
            </w:pPr>
            <w:r w:rsidRPr="00321DBF">
              <w:rPr>
                <w:szCs w:val="22"/>
              </w:rPr>
              <w:t>Tel: +370 5 236 91 40</w:t>
            </w:r>
          </w:p>
        </w:tc>
      </w:tr>
      <w:tr w:rsidR="00267747" w:rsidRPr="00321DBF" w14:paraId="0B8D2FC5" w14:textId="77777777" w:rsidTr="00A76D1B">
        <w:trPr>
          <w:gridBefore w:val="1"/>
          <w:wBefore w:w="34" w:type="dxa"/>
          <w:cantSplit/>
        </w:trPr>
        <w:tc>
          <w:tcPr>
            <w:tcW w:w="4644" w:type="dxa"/>
          </w:tcPr>
          <w:p w14:paraId="4DE068C5" w14:textId="77777777" w:rsidR="00267747" w:rsidRPr="00321DBF" w:rsidRDefault="00267747" w:rsidP="00A76D1B">
            <w:pPr>
              <w:rPr>
                <w:b/>
                <w:bCs/>
                <w:szCs w:val="22"/>
              </w:rPr>
            </w:pPr>
            <w:r w:rsidRPr="00321DBF">
              <w:rPr>
                <w:b/>
                <w:bCs/>
                <w:szCs w:val="22"/>
              </w:rPr>
              <w:t>България</w:t>
            </w:r>
          </w:p>
          <w:p w14:paraId="35202E60" w14:textId="77777777" w:rsidR="00267747" w:rsidRPr="00321DBF" w:rsidRDefault="00267747" w:rsidP="00A76D1B">
            <w:pPr>
              <w:rPr>
                <w:noProof/>
                <w:szCs w:val="22"/>
              </w:rPr>
            </w:pPr>
            <w:r w:rsidRPr="00321DBF">
              <w:rPr>
                <w:noProof/>
                <w:szCs w:val="22"/>
              </w:rPr>
              <w:t>Swixx Biopharma EOOD</w:t>
            </w:r>
          </w:p>
          <w:p w14:paraId="2E9FE66D" w14:textId="77777777" w:rsidR="00267747" w:rsidRPr="00321DBF" w:rsidRDefault="00267747" w:rsidP="00A76D1B">
            <w:pPr>
              <w:rPr>
                <w:szCs w:val="22"/>
              </w:rPr>
            </w:pPr>
            <w:r w:rsidRPr="00321DBF">
              <w:rPr>
                <w:bCs/>
                <w:szCs w:val="22"/>
              </w:rPr>
              <w:t>Тел.: +359 (0)2</w:t>
            </w:r>
            <w:r w:rsidRPr="00321DBF">
              <w:rPr>
                <w:szCs w:val="22"/>
              </w:rPr>
              <w:t xml:space="preserve"> 4942 480</w:t>
            </w:r>
          </w:p>
        </w:tc>
        <w:tc>
          <w:tcPr>
            <w:tcW w:w="4678" w:type="dxa"/>
          </w:tcPr>
          <w:p w14:paraId="4757BD5D" w14:textId="77777777" w:rsidR="00267747" w:rsidRPr="00321DBF" w:rsidRDefault="00267747" w:rsidP="00A76D1B">
            <w:pPr>
              <w:rPr>
                <w:b/>
                <w:bCs/>
                <w:szCs w:val="22"/>
              </w:rPr>
            </w:pPr>
            <w:r w:rsidRPr="00321DBF">
              <w:rPr>
                <w:b/>
                <w:bCs/>
                <w:szCs w:val="22"/>
              </w:rPr>
              <w:t>Luxembourg/Luxemburg</w:t>
            </w:r>
          </w:p>
          <w:p w14:paraId="0C08637E" w14:textId="77777777" w:rsidR="00267747" w:rsidRPr="00321DBF" w:rsidRDefault="00267747" w:rsidP="00A76D1B">
            <w:pPr>
              <w:rPr>
                <w:snapToGrid w:val="0"/>
                <w:szCs w:val="22"/>
              </w:rPr>
            </w:pPr>
            <w:r w:rsidRPr="00321DBF">
              <w:rPr>
                <w:snapToGrid w:val="0"/>
                <w:szCs w:val="22"/>
              </w:rPr>
              <w:t xml:space="preserve">Sanofi Belgium </w:t>
            </w:r>
          </w:p>
          <w:p w14:paraId="38DD8FEC" w14:textId="77777777" w:rsidR="00267747" w:rsidRPr="00321DBF" w:rsidRDefault="00267747" w:rsidP="00A76D1B">
            <w:pPr>
              <w:rPr>
                <w:szCs w:val="22"/>
              </w:rPr>
            </w:pPr>
            <w:r w:rsidRPr="00321DBF">
              <w:rPr>
                <w:szCs w:val="22"/>
              </w:rPr>
              <w:t xml:space="preserve">Tél/Tel: </w:t>
            </w:r>
            <w:r w:rsidRPr="00321DBF">
              <w:rPr>
                <w:snapToGrid w:val="0"/>
                <w:szCs w:val="22"/>
              </w:rPr>
              <w:t>+32 (0)2 710 54 00 (</w:t>
            </w:r>
            <w:r w:rsidRPr="00321DBF">
              <w:rPr>
                <w:szCs w:val="22"/>
              </w:rPr>
              <w:t>Belgique/Belgien)</w:t>
            </w:r>
          </w:p>
          <w:p w14:paraId="26E71E96" w14:textId="77777777" w:rsidR="00267747" w:rsidRPr="00321DBF" w:rsidRDefault="00267747" w:rsidP="00A76D1B">
            <w:pPr>
              <w:rPr>
                <w:szCs w:val="22"/>
              </w:rPr>
            </w:pPr>
          </w:p>
        </w:tc>
      </w:tr>
      <w:tr w:rsidR="00267747" w:rsidRPr="00321DBF" w14:paraId="1B0DA926" w14:textId="77777777" w:rsidTr="00A76D1B">
        <w:trPr>
          <w:gridBefore w:val="1"/>
          <w:wBefore w:w="34" w:type="dxa"/>
          <w:cantSplit/>
        </w:trPr>
        <w:tc>
          <w:tcPr>
            <w:tcW w:w="4644" w:type="dxa"/>
          </w:tcPr>
          <w:p w14:paraId="426E52C9" w14:textId="77777777" w:rsidR="00267747" w:rsidRPr="00321DBF" w:rsidRDefault="00267747" w:rsidP="00A76D1B">
            <w:pPr>
              <w:rPr>
                <w:b/>
                <w:bCs/>
                <w:szCs w:val="22"/>
              </w:rPr>
            </w:pPr>
            <w:r w:rsidRPr="00321DBF">
              <w:rPr>
                <w:b/>
                <w:bCs/>
                <w:szCs w:val="22"/>
              </w:rPr>
              <w:t>Česká republika</w:t>
            </w:r>
          </w:p>
          <w:p w14:paraId="1D6AC808" w14:textId="569731F1" w:rsidR="00267747" w:rsidRPr="00321DBF" w:rsidRDefault="00372F21" w:rsidP="00A76D1B">
            <w:pPr>
              <w:rPr>
                <w:szCs w:val="22"/>
              </w:rPr>
            </w:pPr>
            <w:r>
              <w:rPr>
                <w:szCs w:val="22"/>
              </w:rPr>
              <w:t>Sanofi s.r.o.</w:t>
            </w:r>
          </w:p>
          <w:p w14:paraId="24889AAC" w14:textId="77777777" w:rsidR="00267747" w:rsidRPr="00321DBF" w:rsidRDefault="00267747" w:rsidP="00A76D1B">
            <w:pPr>
              <w:rPr>
                <w:szCs w:val="22"/>
              </w:rPr>
            </w:pPr>
            <w:r w:rsidRPr="00321DBF">
              <w:rPr>
                <w:szCs w:val="22"/>
              </w:rPr>
              <w:t>Tel: +420 233 086 111</w:t>
            </w:r>
          </w:p>
          <w:p w14:paraId="27A28211" w14:textId="77777777" w:rsidR="00267747" w:rsidRPr="00321DBF" w:rsidRDefault="00267747" w:rsidP="00A76D1B">
            <w:pPr>
              <w:rPr>
                <w:szCs w:val="22"/>
              </w:rPr>
            </w:pPr>
          </w:p>
        </w:tc>
        <w:tc>
          <w:tcPr>
            <w:tcW w:w="4678" w:type="dxa"/>
          </w:tcPr>
          <w:p w14:paraId="206487E4" w14:textId="77777777" w:rsidR="00267747" w:rsidRPr="00321DBF" w:rsidRDefault="00267747" w:rsidP="00A76D1B">
            <w:pPr>
              <w:rPr>
                <w:b/>
                <w:bCs/>
                <w:szCs w:val="22"/>
              </w:rPr>
            </w:pPr>
            <w:r w:rsidRPr="00321DBF">
              <w:rPr>
                <w:b/>
                <w:bCs/>
                <w:szCs w:val="22"/>
              </w:rPr>
              <w:t>Magyarország</w:t>
            </w:r>
          </w:p>
          <w:p w14:paraId="4BBDF4C4" w14:textId="77777777" w:rsidR="00267747" w:rsidRPr="00321DBF" w:rsidRDefault="00267747" w:rsidP="00A76D1B">
            <w:pPr>
              <w:rPr>
                <w:szCs w:val="22"/>
              </w:rPr>
            </w:pPr>
            <w:r w:rsidRPr="00321DBF">
              <w:rPr>
                <w:szCs w:val="22"/>
              </w:rPr>
              <w:t>sanofi-aventis zrt., Magyarország</w:t>
            </w:r>
          </w:p>
          <w:p w14:paraId="5163F338" w14:textId="77777777" w:rsidR="00267747" w:rsidRPr="00321DBF" w:rsidRDefault="00267747" w:rsidP="00A76D1B">
            <w:pPr>
              <w:rPr>
                <w:szCs w:val="22"/>
              </w:rPr>
            </w:pPr>
            <w:r w:rsidRPr="00321DBF">
              <w:rPr>
                <w:szCs w:val="22"/>
              </w:rPr>
              <w:t>Tel.: +36 1 505 0050</w:t>
            </w:r>
          </w:p>
          <w:p w14:paraId="02769A64" w14:textId="77777777" w:rsidR="00267747" w:rsidRPr="00321DBF" w:rsidRDefault="00267747" w:rsidP="00A76D1B">
            <w:pPr>
              <w:rPr>
                <w:szCs w:val="22"/>
              </w:rPr>
            </w:pPr>
          </w:p>
        </w:tc>
      </w:tr>
      <w:tr w:rsidR="00267747" w:rsidRPr="00321DBF" w14:paraId="5F991CC1" w14:textId="77777777" w:rsidTr="00A76D1B">
        <w:trPr>
          <w:gridBefore w:val="1"/>
          <w:wBefore w:w="34" w:type="dxa"/>
          <w:cantSplit/>
        </w:trPr>
        <w:tc>
          <w:tcPr>
            <w:tcW w:w="4644" w:type="dxa"/>
          </w:tcPr>
          <w:p w14:paraId="761EE0D5" w14:textId="77777777" w:rsidR="00267747" w:rsidRPr="00321DBF" w:rsidRDefault="00267747" w:rsidP="00A76D1B">
            <w:pPr>
              <w:rPr>
                <w:b/>
                <w:bCs/>
                <w:szCs w:val="22"/>
              </w:rPr>
            </w:pPr>
            <w:r w:rsidRPr="00321DBF">
              <w:rPr>
                <w:b/>
                <w:bCs/>
                <w:szCs w:val="22"/>
              </w:rPr>
              <w:t>Danmark</w:t>
            </w:r>
          </w:p>
          <w:p w14:paraId="19A44DE8" w14:textId="77777777" w:rsidR="00267747" w:rsidRPr="00321DBF" w:rsidRDefault="00267747" w:rsidP="00A76D1B">
            <w:pPr>
              <w:rPr>
                <w:szCs w:val="22"/>
              </w:rPr>
            </w:pPr>
            <w:r w:rsidRPr="00321DBF">
              <w:rPr>
                <w:szCs w:val="22"/>
              </w:rPr>
              <w:t>Sanofi A/S</w:t>
            </w:r>
          </w:p>
          <w:p w14:paraId="4F4D80F1" w14:textId="77777777" w:rsidR="00267747" w:rsidRPr="00321DBF" w:rsidRDefault="00267747" w:rsidP="00A76D1B">
            <w:pPr>
              <w:rPr>
                <w:szCs w:val="22"/>
              </w:rPr>
            </w:pPr>
            <w:r w:rsidRPr="00321DBF">
              <w:rPr>
                <w:szCs w:val="22"/>
              </w:rPr>
              <w:t>Tlf: +45 45 16 70 00</w:t>
            </w:r>
          </w:p>
          <w:p w14:paraId="6B587836" w14:textId="77777777" w:rsidR="00267747" w:rsidRPr="00321DBF" w:rsidRDefault="00267747" w:rsidP="00A76D1B">
            <w:pPr>
              <w:rPr>
                <w:szCs w:val="22"/>
              </w:rPr>
            </w:pPr>
          </w:p>
        </w:tc>
        <w:tc>
          <w:tcPr>
            <w:tcW w:w="4678" w:type="dxa"/>
          </w:tcPr>
          <w:p w14:paraId="3C08A794" w14:textId="77777777" w:rsidR="00267747" w:rsidRPr="00321DBF" w:rsidRDefault="00267747" w:rsidP="00A76D1B">
            <w:pPr>
              <w:rPr>
                <w:b/>
                <w:bCs/>
                <w:szCs w:val="22"/>
              </w:rPr>
            </w:pPr>
            <w:r w:rsidRPr="00321DBF">
              <w:rPr>
                <w:b/>
                <w:bCs/>
                <w:szCs w:val="22"/>
              </w:rPr>
              <w:t>Malta</w:t>
            </w:r>
          </w:p>
          <w:p w14:paraId="3311AB43" w14:textId="77777777" w:rsidR="00267747" w:rsidRPr="00321DBF" w:rsidRDefault="00267747" w:rsidP="00A76D1B">
            <w:pPr>
              <w:rPr>
                <w:szCs w:val="22"/>
              </w:rPr>
            </w:pPr>
            <w:r w:rsidRPr="00321DBF">
              <w:rPr>
                <w:szCs w:val="22"/>
              </w:rPr>
              <w:t>Sanofi S.r.l.</w:t>
            </w:r>
          </w:p>
          <w:p w14:paraId="47E402A7" w14:textId="77777777" w:rsidR="00267747" w:rsidRPr="00321DBF" w:rsidRDefault="00267747" w:rsidP="00A76D1B">
            <w:pPr>
              <w:rPr>
                <w:szCs w:val="22"/>
              </w:rPr>
            </w:pPr>
            <w:r w:rsidRPr="00321DBF">
              <w:rPr>
                <w:szCs w:val="22"/>
              </w:rPr>
              <w:t>Tel: +39 02 39394275</w:t>
            </w:r>
          </w:p>
          <w:p w14:paraId="1146AE4B" w14:textId="77777777" w:rsidR="00267747" w:rsidRPr="00321DBF" w:rsidRDefault="00267747" w:rsidP="00A76D1B">
            <w:pPr>
              <w:rPr>
                <w:szCs w:val="22"/>
              </w:rPr>
            </w:pPr>
          </w:p>
        </w:tc>
      </w:tr>
      <w:tr w:rsidR="00267747" w:rsidRPr="00321DBF" w14:paraId="516649B7" w14:textId="77777777" w:rsidTr="00A76D1B">
        <w:trPr>
          <w:gridBefore w:val="1"/>
          <w:wBefore w:w="34" w:type="dxa"/>
          <w:cantSplit/>
        </w:trPr>
        <w:tc>
          <w:tcPr>
            <w:tcW w:w="4644" w:type="dxa"/>
          </w:tcPr>
          <w:p w14:paraId="0FF10A15" w14:textId="77777777" w:rsidR="00267747" w:rsidRPr="00321DBF" w:rsidRDefault="00267747" w:rsidP="00A76D1B">
            <w:pPr>
              <w:rPr>
                <w:b/>
                <w:bCs/>
                <w:szCs w:val="22"/>
              </w:rPr>
            </w:pPr>
            <w:r w:rsidRPr="00321DBF">
              <w:rPr>
                <w:b/>
                <w:bCs/>
                <w:szCs w:val="22"/>
              </w:rPr>
              <w:t>Deutschland</w:t>
            </w:r>
          </w:p>
          <w:p w14:paraId="2D1C85AC" w14:textId="77777777" w:rsidR="00267747" w:rsidRPr="00321DBF" w:rsidRDefault="00267747" w:rsidP="00A76D1B">
            <w:pPr>
              <w:rPr>
                <w:szCs w:val="22"/>
              </w:rPr>
            </w:pPr>
            <w:r w:rsidRPr="00321DBF">
              <w:rPr>
                <w:szCs w:val="22"/>
              </w:rPr>
              <w:t>Sanofi-Aventis Deutschland GmbH</w:t>
            </w:r>
          </w:p>
          <w:p w14:paraId="3A40DA3F" w14:textId="77777777" w:rsidR="00267747" w:rsidRPr="00321DBF" w:rsidRDefault="00267747" w:rsidP="00A76D1B">
            <w:pPr>
              <w:rPr>
                <w:szCs w:val="22"/>
              </w:rPr>
            </w:pPr>
            <w:r w:rsidRPr="00321DBF">
              <w:rPr>
                <w:szCs w:val="22"/>
              </w:rPr>
              <w:t>Tel: 0800 52 52 010</w:t>
            </w:r>
          </w:p>
          <w:p w14:paraId="650176A8" w14:textId="77777777" w:rsidR="00267747" w:rsidRPr="00321DBF" w:rsidRDefault="00267747" w:rsidP="00A76D1B">
            <w:pPr>
              <w:rPr>
                <w:szCs w:val="22"/>
              </w:rPr>
            </w:pPr>
            <w:r w:rsidRPr="00321DBF">
              <w:rPr>
                <w:szCs w:val="22"/>
              </w:rPr>
              <w:t>Tel. aus dem Ausland: +49 69 305 21 131</w:t>
            </w:r>
          </w:p>
          <w:p w14:paraId="0431E7B9" w14:textId="77777777" w:rsidR="008A386E" w:rsidRPr="00321DBF" w:rsidRDefault="008A386E" w:rsidP="00A76D1B">
            <w:pPr>
              <w:rPr>
                <w:szCs w:val="22"/>
              </w:rPr>
            </w:pPr>
          </w:p>
        </w:tc>
        <w:tc>
          <w:tcPr>
            <w:tcW w:w="4678" w:type="dxa"/>
          </w:tcPr>
          <w:p w14:paraId="09934BC6" w14:textId="77777777" w:rsidR="00267747" w:rsidRPr="00321DBF" w:rsidRDefault="00267747" w:rsidP="00A76D1B">
            <w:pPr>
              <w:rPr>
                <w:b/>
                <w:bCs/>
                <w:szCs w:val="22"/>
              </w:rPr>
            </w:pPr>
            <w:r w:rsidRPr="00321DBF">
              <w:rPr>
                <w:b/>
                <w:bCs/>
                <w:szCs w:val="22"/>
              </w:rPr>
              <w:t>Nederland</w:t>
            </w:r>
          </w:p>
          <w:p w14:paraId="72CE9ACE" w14:textId="77777777" w:rsidR="00267747" w:rsidRPr="00321DBF" w:rsidRDefault="00A70213" w:rsidP="00A76D1B">
            <w:pPr>
              <w:rPr>
                <w:szCs w:val="22"/>
              </w:rPr>
            </w:pPr>
            <w:r>
              <w:rPr>
                <w:szCs w:val="22"/>
              </w:rPr>
              <w:t>Sanofi B.V.</w:t>
            </w:r>
          </w:p>
          <w:p w14:paraId="7B15D3A8" w14:textId="77777777" w:rsidR="00267747" w:rsidRPr="00321DBF" w:rsidRDefault="00267747" w:rsidP="00A76D1B">
            <w:pPr>
              <w:rPr>
                <w:szCs w:val="22"/>
              </w:rPr>
            </w:pPr>
            <w:r w:rsidRPr="00321DBF">
              <w:rPr>
                <w:szCs w:val="22"/>
              </w:rPr>
              <w:t xml:space="preserve">Tel: </w:t>
            </w:r>
            <w:r w:rsidRPr="00321DBF">
              <w:rPr>
                <w:color w:val="000000"/>
                <w:szCs w:val="22"/>
              </w:rPr>
              <w:t>+31 20 245 4000</w:t>
            </w:r>
          </w:p>
          <w:p w14:paraId="0F65D9EE" w14:textId="77777777" w:rsidR="00267747" w:rsidRPr="00321DBF" w:rsidRDefault="00267747" w:rsidP="00A76D1B">
            <w:pPr>
              <w:rPr>
                <w:szCs w:val="22"/>
              </w:rPr>
            </w:pPr>
          </w:p>
        </w:tc>
      </w:tr>
      <w:tr w:rsidR="00267747" w:rsidRPr="00321DBF" w14:paraId="0B375BC3" w14:textId="77777777" w:rsidTr="00A76D1B">
        <w:trPr>
          <w:gridBefore w:val="1"/>
          <w:wBefore w:w="34" w:type="dxa"/>
          <w:cantSplit/>
        </w:trPr>
        <w:tc>
          <w:tcPr>
            <w:tcW w:w="4644" w:type="dxa"/>
          </w:tcPr>
          <w:p w14:paraId="5C26CB8B" w14:textId="77777777" w:rsidR="00267747" w:rsidRPr="00321DBF" w:rsidRDefault="00267747" w:rsidP="00A76D1B">
            <w:pPr>
              <w:rPr>
                <w:b/>
                <w:bCs/>
                <w:szCs w:val="22"/>
              </w:rPr>
            </w:pPr>
            <w:r w:rsidRPr="00321DBF">
              <w:rPr>
                <w:b/>
                <w:bCs/>
                <w:szCs w:val="22"/>
              </w:rPr>
              <w:t>Eesti</w:t>
            </w:r>
          </w:p>
          <w:p w14:paraId="575B7A12" w14:textId="77777777" w:rsidR="00267747" w:rsidRPr="00321DBF" w:rsidRDefault="00267747" w:rsidP="00A76D1B">
            <w:pPr>
              <w:rPr>
                <w:szCs w:val="22"/>
              </w:rPr>
            </w:pPr>
            <w:r w:rsidRPr="00321DBF">
              <w:rPr>
                <w:szCs w:val="22"/>
              </w:rPr>
              <w:t>Swixx Biopharma OÜ</w:t>
            </w:r>
          </w:p>
          <w:p w14:paraId="6B66F7ED" w14:textId="77777777" w:rsidR="00267747" w:rsidRPr="00321DBF" w:rsidRDefault="00267747" w:rsidP="00A76D1B">
            <w:pPr>
              <w:rPr>
                <w:szCs w:val="22"/>
              </w:rPr>
            </w:pPr>
            <w:r w:rsidRPr="00321DBF">
              <w:rPr>
                <w:szCs w:val="22"/>
              </w:rPr>
              <w:t>Tel: +372 640 10 30</w:t>
            </w:r>
          </w:p>
          <w:p w14:paraId="684234CF" w14:textId="77777777" w:rsidR="00267747" w:rsidRPr="00321DBF" w:rsidRDefault="00267747" w:rsidP="00A76D1B">
            <w:pPr>
              <w:rPr>
                <w:szCs w:val="22"/>
              </w:rPr>
            </w:pPr>
          </w:p>
        </w:tc>
        <w:tc>
          <w:tcPr>
            <w:tcW w:w="4678" w:type="dxa"/>
          </w:tcPr>
          <w:p w14:paraId="4EF0D0D3" w14:textId="77777777" w:rsidR="00267747" w:rsidRPr="00321DBF" w:rsidRDefault="00267747" w:rsidP="00A76D1B">
            <w:pPr>
              <w:rPr>
                <w:b/>
                <w:bCs/>
                <w:szCs w:val="22"/>
              </w:rPr>
            </w:pPr>
            <w:r w:rsidRPr="00321DBF">
              <w:rPr>
                <w:b/>
                <w:bCs/>
                <w:szCs w:val="22"/>
              </w:rPr>
              <w:t>Norge</w:t>
            </w:r>
          </w:p>
          <w:p w14:paraId="07881083" w14:textId="77777777" w:rsidR="00267747" w:rsidRPr="00321DBF" w:rsidRDefault="00267747" w:rsidP="00A76D1B">
            <w:pPr>
              <w:rPr>
                <w:szCs w:val="22"/>
              </w:rPr>
            </w:pPr>
            <w:r w:rsidRPr="00321DBF">
              <w:rPr>
                <w:szCs w:val="22"/>
              </w:rPr>
              <w:t>sanofi-aventis Norge AS</w:t>
            </w:r>
          </w:p>
          <w:p w14:paraId="09EE2D9C" w14:textId="77777777" w:rsidR="00267747" w:rsidRPr="00321DBF" w:rsidRDefault="00267747" w:rsidP="00A76D1B">
            <w:pPr>
              <w:rPr>
                <w:szCs w:val="22"/>
              </w:rPr>
            </w:pPr>
            <w:r w:rsidRPr="00321DBF">
              <w:rPr>
                <w:szCs w:val="22"/>
              </w:rPr>
              <w:t>Tlf: +47 67 10 71 00</w:t>
            </w:r>
          </w:p>
          <w:p w14:paraId="1158801C" w14:textId="77777777" w:rsidR="00267747" w:rsidRPr="00321DBF" w:rsidRDefault="00267747" w:rsidP="00A76D1B">
            <w:pPr>
              <w:rPr>
                <w:szCs w:val="22"/>
              </w:rPr>
            </w:pPr>
          </w:p>
        </w:tc>
      </w:tr>
      <w:tr w:rsidR="00267747" w:rsidRPr="00321DBF" w14:paraId="1FD217FB" w14:textId="77777777" w:rsidTr="00A76D1B">
        <w:trPr>
          <w:gridBefore w:val="1"/>
          <w:wBefore w:w="34" w:type="dxa"/>
          <w:cantSplit/>
        </w:trPr>
        <w:tc>
          <w:tcPr>
            <w:tcW w:w="4644" w:type="dxa"/>
          </w:tcPr>
          <w:p w14:paraId="65C7F40C" w14:textId="77777777" w:rsidR="00267747" w:rsidRPr="00321DBF" w:rsidRDefault="00267747" w:rsidP="00A76D1B">
            <w:pPr>
              <w:rPr>
                <w:b/>
                <w:bCs/>
                <w:szCs w:val="22"/>
              </w:rPr>
            </w:pPr>
            <w:r w:rsidRPr="00321DBF">
              <w:rPr>
                <w:b/>
                <w:bCs/>
                <w:szCs w:val="22"/>
              </w:rPr>
              <w:t>Ελλάδα</w:t>
            </w:r>
          </w:p>
          <w:p w14:paraId="42EA50A4" w14:textId="77777777" w:rsidR="00267747" w:rsidRPr="00321DBF" w:rsidRDefault="00A70213" w:rsidP="00A76D1B">
            <w:pPr>
              <w:rPr>
                <w:szCs w:val="22"/>
              </w:rPr>
            </w:pPr>
            <w:r>
              <w:rPr>
                <w:szCs w:val="22"/>
              </w:rPr>
              <w:t>S</w:t>
            </w:r>
            <w:r w:rsidR="00267747" w:rsidRPr="00321DBF">
              <w:rPr>
                <w:szCs w:val="22"/>
              </w:rPr>
              <w:t>anofi-</w:t>
            </w:r>
            <w:r>
              <w:rPr>
                <w:szCs w:val="22"/>
              </w:rPr>
              <w:t>A</w:t>
            </w:r>
            <w:r w:rsidR="00267747" w:rsidRPr="00321DBF">
              <w:rPr>
                <w:szCs w:val="22"/>
              </w:rPr>
              <w:t xml:space="preserve">ventis </w:t>
            </w:r>
            <w:r w:rsidR="00F83F94" w:rsidRPr="00321DBF">
              <w:rPr>
                <w:szCs w:val="22"/>
                <w:lang w:val="cs-CZ"/>
              </w:rPr>
              <w:t>Μονοπρόσωπη</w:t>
            </w:r>
            <w:r w:rsidR="00F83F94" w:rsidRPr="00321DBF">
              <w:rPr>
                <w:szCs w:val="22"/>
              </w:rPr>
              <w:t xml:space="preserve"> </w:t>
            </w:r>
            <w:r w:rsidR="00267747" w:rsidRPr="00321DBF">
              <w:rPr>
                <w:szCs w:val="22"/>
              </w:rPr>
              <w:t>AEBE</w:t>
            </w:r>
          </w:p>
          <w:p w14:paraId="32248D14" w14:textId="77777777" w:rsidR="00267747" w:rsidRPr="00321DBF" w:rsidRDefault="00267747" w:rsidP="00A76D1B">
            <w:pPr>
              <w:rPr>
                <w:szCs w:val="22"/>
              </w:rPr>
            </w:pPr>
            <w:r w:rsidRPr="00321DBF">
              <w:rPr>
                <w:szCs w:val="22"/>
              </w:rPr>
              <w:t>Τηλ: +30 210 900 16 00</w:t>
            </w:r>
          </w:p>
          <w:p w14:paraId="3F450884" w14:textId="77777777" w:rsidR="00267747" w:rsidRPr="00321DBF" w:rsidRDefault="00267747" w:rsidP="00A76D1B">
            <w:pPr>
              <w:rPr>
                <w:szCs w:val="22"/>
              </w:rPr>
            </w:pPr>
          </w:p>
        </w:tc>
        <w:tc>
          <w:tcPr>
            <w:tcW w:w="4678" w:type="dxa"/>
            <w:tcBorders>
              <w:top w:val="nil"/>
              <w:left w:val="nil"/>
              <w:bottom w:val="nil"/>
              <w:right w:val="nil"/>
            </w:tcBorders>
          </w:tcPr>
          <w:p w14:paraId="56647808" w14:textId="77777777" w:rsidR="00267747" w:rsidRPr="00321DBF" w:rsidRDefault="00267747" w:rsidP="00A76D1B">
            <w:pPr>
              <w:rPr>
                <w:b/>
                <w:bCs/>
                <w:szCs w:val="22"/>
              </w:rPr>
            </w:pPr>
            <w:r w:rsidRPr="00321DBF">
              <w:rPr>
                <w:b/>
                <w:bCs/>
                <w:szCs w:val="22"/>
              </w:rPr>
              <w:t>Österreich</w:t>
            </w:r>
          </w:p>
          <w:p w14:paraId="675DC111" w14:textId="77777777" w:rsidR="00267747" w:rsidRPr="00321DBF" w:rsidRDefault="00267747" w:rsidP="00A76D1B">
            <w:pPr>
              <w:rPr>
                <w:szCs w:val="22"/>
              </w:rPr>
            </w:pPr>
            <w:r w:rsidRPr="00321DBF">
              <w:rPr>
                <w:szCs w:val="22"/>
              </w:rPr>
              <w:t>sanofi-aventis GmbH</w:t>
            </w:r>
          </w:p>
          <w:p w14:paraId="12C4942D" w14:textId="77777777" w:rsidR="00267747" w:rsidRPr="00321DBF" w:rsidRDefault="00267747" w:rsidP="00A76D1B">
            <w:pPr>
              <w:rPr>
                <w:szCs w:val="22"/>
              </w:rPr>
            </w:pPr>
            <w:r w:rsidRPr="00321DBF">
              <w:rPr>
                <w:szCs w:val="22"/>
              </w:rPr>
              <w:t>Tel: +43 1 80 185 – 0</w:t>
            </w:r>
          </w:p>
          <w:p w14:paraId="1A754483" w14:textId="77777777" w:rsidR="00267747" w:rsidRPr="00321DBF" w:rsidRDefault="00267747" w:rsidP="00A76D1B">
            <w:pPr>
              <w:rPr>
                <w:szCs w:val="22"/>
              </w:rPr>
            </w:pPr>
          </w:p>
        </w:tc>
      </w:tr>
      <w:tr w:rsidR="00267747" w:rsidRPr="00321DBF" w14:paraId="4665CC95" w14:textId="77777777" w:rsidTr="00A76D1B">
        <w:trPr>
          <w:gridBefore w:val="1"/>
          <w:wBefore w:w="34" w:type="dxa"/>
          <w:cantSplit/>
        </w:trPr>
        <w:tc>
          <w:tcPr>
            <w:tcW w:w="4644" w:type="dxa"/>
            <w:tcBorders>
              <w:top w:val="nil"/>
              <w:left w:val="nil"/>
              <w:bottom w:val="nil"/>
              <w:right w:val="nil"/>
            </w:tcBorders>
          </w:tcPr>
          <w:p w14:paraId="59EEA91C" w14:textId="77777777" w:rsidR="00267747" w:rsidRPr="00321DBF" w:rsidRDefault="00267747" w:rsidP="00A76D1B">
            <w:pPr>
              <w:rPr>
                <w:b/>
                <w:bCs/>
                <w:szCs w:val="22"/>
              </w:rPr>
            </w:pPr>
            <w:r w:rsidRPr="00321DBF">
              <w:rPr>
                <w:b/>
                <w:bCs/>
                <w:szCs w:val="22"/>
              </w:rPr>
              <w:t>España</w:t>
            </w:r>
          </w:p>
          <w:p w14:paraId="33DA8877" w14:textId="77777777" w:rsidR="00267747" w:rsidRPr="00321DBF" w:rsidRDefault="00267747" w:rsidP="00A76D1B">
            <w:pPr>
              <w:rPr>
                <w:smallCaps/>
                <w:szCs w:val="22"/>
              </w:rPr>
            </w:pPr>
            <w:r w:rsidRPr="00321DBF">
              <w:rPr>
                <w:szCs w:val="22"/>
              </w:rPr>
              <w:t>sanofi-aventis, S.A.</w:t>
            </w:r>
          </w:p>
          <w:p w14:paraId="61B20948" w14:textId="77777777" w:rsidR="00267747" w:rsidRPr="00321DBF" w:rsidRDefault="00267747" w:rsidP="00A76D1B">
            <w:pPr>
              <w:rPr>
                <w:szCs w:val="22"/>
              </w:rPr>
            </w:pPr>
            <w:r w:rsidRPr="00321DBF">
              <w:rPr>
                <w:szCs w:val="22"/>
              </w:rPr>
              <w:t>Tel: +34 93 485 94 00</w:t>
            </w:r>
          </w:p>
          <w:p w14:paraId="061AF703" w14:textId="77777777" w:rsidR="00267747" w:rsidRPr="00321DBF" w:rsidRDefault="00267747" w:rsidP="00A76D1B">
            <w:pPr>
              <w:rPr>
                <w:szCs w:val="22"/>
              </w:rPr>
            </w:pPr>
          </w:p>
        </w:tc>
        <w:tc>
          <w:tcPr>
            <w:tcW w:w="4678" w:type="dxa"/>
          </w:tcPr>
          <w:p w14:paraId="5382D820" w14:textId="77777777" w:rsidR="00267747" w:rsidRPr="00321DBF" w:rsidRDefault="00267747" w:rsidP="00A76D1B">
            <w:pPr>
              <w:rPr>
                <w:b/>
                <w:bCs/>
                <w:szCs w:val="22"/>
              </w:rPr>
            </w:pPr>
            <w:r w:rsidRPr="00321DBF">
              <w:rPr>
                <w:b/>
                <w:bCs/>
                <w:szCs w:val="22"/>
              </w:rPr>
              <w:t>Polska</w:t>
            </w:r>
          </w:p>
          <w:p w14:paraId="5DAA19A4" w14:textId="0163C7B1" w:rsidR="00267747" w:rsidRPr="00321DBF" w:rsidRDefault="00372F21" w:rsidP="00A76D1B">
            <w:pPr>
              <w:rPr>
                <w:szCs w:val="22"/>
              </w:rPr>
            </w:pPr>
            <w:r>
              <w:rPr>
                <w:szCs w:val="22"/>
              </w:rPr>
              <w:t>Sanofi Sp. z o.o.</w:t>
            </w:r>
          </w:p>
          <w:p w14:paraId="61A6967F" w14:textId="77777777" w:rsidR="00267747" w:rsidRPr="00321DBF" w:rsidRDefault="00267747" w:rsidP="00A76D1B">
            <w:pPr>
              <w:rPr>
                <w:szCs w:val="22"/>
              </w:rPr>
            </w:pPr>
            <w:r w:rsidRPr="00321DBF">
              <w:rPr>
                <w:szCs w:val="22"/>
              </w:rPr>
              <w:t>Tel.: +48 22 280 00 00</w:t>
            </w:r>
          </w:p>
          <w:p w14:paraId="4EE871E2" w14:textId="77777777" w:rsidR="00267747" w:rsidRPr="00321DBF" w:rsidRDefault="00267747" w:rsidP="00A76D1B">
            <w:pPr>
              <w:rPr>
                <w:szCs w:val="22"/>
              </w:rPr>
            </w:pPr>
          </w:p>
        </w:tc>
      </w:tr>
      <w:tr w:rsidR="00267747" w:rsidRPr="00321DBF" w14:paraId="2ADF6264" w14:textId="77777777" w:rsidTr="00A76D1B">
        <w:trPr>
          <w:cantSplit/>
        </w:trPr>
        <w:tc>
          <w:tcPr>
            <w:tcW w:w="4678" w:type="dxa"/>
            <w:gridSpan w:val="2"/>
          </w:tcPr>
          <w:p w14:paraId="4A665608" w14:textId="77777777" w:rsidR="00267747" w:rsidRPr="00321DBF" w:rsidRDefault="00267747" w:rsidP="00A76D1B">
            <w:pPr>
              <w:rPr>
                <w:b/>
                <w:bCs/>
                <w:szCs w:val="22"/>
              </w:rPr>
            </w:pPr>
            <w:r w:rsidRPr="00321DBF">
              <w:rPr>
                <w:b/>
                <w:bCs/>
                <w:szCs w:val="22"/>
              </w:rPr>
              <w:t>France</w:t>
            </w:r>
          </w:p>
          <w:p w14:paraId="52FF4BF1" w14:textId="77777777" w:rsidR="00267747" w:rsidRPr="00321DBF" w:rsidRDefault="00A70213" w:rsidP="00A76D1B">
            <w:pPr>
              <w:rPr>
                <w:szCs w:val="22"/>
              </w:rPr>
            </w:pPr>
            <w:r>
              <w:rPr>
                <w:szCs w:val="22"/>
              </w:rPr>
              <w:t>Sanofi Winthrop Industrie</w:t>
            </w:r>
          </w:p>
          <w:p w14:paraId="271150FE" w14:textId="77777777" w:rsidR="00267747" w:rsidRPr="00321DBF" w:rsidRDefault="00267747" w:rsidP="00A76D1B">
            <w:pPr>
              <w:rPr>
                <w:szCs w:val="22"/>
              </w:rPr>
            </w:pPr>
            <w:r w:rsidRPr="00321DBF">
              <w:rPr>
                <w:szCs w:val="22"/>
              </w:rPr>
              <w:t>Tél: 0 800 222 555</w:t>
            </w:r>
          </w:p>
          <w:p w14:paraId="5E5CDE16" w14:textId="77777777" w:rsidR="00267747" w:rsidRPr="00321DBF" w:rsidRDefault="00267747" w:rsidP="00A76D1B">
            <w:pPr>
              <w:rPr>
                <w:szCs w:val="22"/>
              </w:rPr>
            </w:pPr>
            <w:r w:rsidRPr="00321DBF">
              <w:rPr>
                <w:szCs w:val="22"/>
              </w:rPr>
              <w:t>Appel depuis l’étranger : +33 1 57 63 23 23</w:t>
            </w:r>
          </w:p>
          <w:p w14:paraId="2BC0EC94" w14:textId="77777777" w:rsidR="00267747" w:rsidRPr="00321DBF" w:rsidRDefault="00267747" w:rsidP="00A76D1B">
            <w:pPr>
              <w:rPr>
                <w:szCs w:val="22"/>
              </w:rPr>
            </w:pPr>
          </w:p>
        </w:tc>
        <w:tc>
          <w:tcPr>
            <w:tcW w:w="4678" w:type="dxa"/>
          </w:tcPr>
          <w:p w14:paraId="2340A38A" w14:textId="77777777" w:rsidR="00267747" w:rsidRPr="00321DBF" w:rsidRDefault="00267747" w:rsidP="00A76D1B">
            <w:pPr>
              <w:rPr>
                <w:b/>
                <w:bCs/>
                <w:szCs w:val="22"/>
              </w:rPr>
            </w:pPr>
            <w:r w:rsidRPr="00321DBF">
              <w:rPr>
                <w:b/>
                <w:bCs/>
                <w:szCs w:val="22"/>
              </w:rPr>
              <w:t>Portugal</w:t>
            </w:r>
          </w:p>
          <w:p w14:paraId="01CE9A56" w14:textId="77777777" w:rsidR="00267747" w:rsidRPr="00321DBF" w:rsidRDefault="00267747" w:rsidP="00A76D1B">
            <w:pPr>
              <w:rPr>
                <w:szCs w:val="22"/>
              </w:rPr>
            </w:pPr>
            <w:r w:rsidRPr="00321DBF">
              <w:rPr>
                <w:szCs w:val="22"/>
              </w:rPr>
              <w:t>Sanofi - Produtos Farmacêuticos, Lda</w:t>
            </w:r>
          </w:p>
          <w:p w14:paraId="6E03875E" w14:textId="77777777" w:rsidR="00267747" w:rsidRPr="00321DBF" w:rsidRDefault="00267747" w:rsidP="00A76D1B">
            <w:pPr>
              <w:rPr>
                <w:szCs w:val="22"/>
              </w:rPr>
            </w:pPr>
            <w:r w:rsidRPr="00321DBF">
              <w:rPr>
                <w:szCs w:val="22"/>
              </w:rPr>
              <w:t>Tel: +351 21 35 89 400</w:t>
            </w:r>
          </w:p>
          <w:p w14:paraId="186D0ED9" w14:textId="77777777" w:rsidR="00267747" w:rsidRPr="00321DBF" w:rsidRDefault="00267747" w:rsidP="00A76D1B">
            <w:pPr>
              <w:rPr>
                <w:szCs w:val="22"/>
              </w:rPr>
            </w:pPr>
          </w:p>
        </w:tc>
      </w:tr>
      <w:tr w:rsidR="00267747" w:rsidRPr="00321DBF" w14:paraId="1A453DEE" w14:textId="77777777" w:rsidTr="00A76D1B">
        <w:trPr>
          <w:gridBefore w:val="1"/>
          <w:wBefore w:w="34" w:type="dxa"/>
          <w:cantSplit/>
        </w:trPr>
        <w:tc>
          <w:tcPr>
            <w:tcW w:w="4644" w:type="dxa"/>
          </w:tcPr>
          <w:p w14:paraId="56CE5BB6" w14:textId="77777777" w:rsidR="00267747" w:rsidRPr="00321DBF" w:rsidRDefault="00267747" w:rsidP="00A76D1B">
            <w:pPr>
              <w:keepNext/>
              <w:rPr>
                <w:rFonts w:eastAsia="SimSun"/>
                <w:b/>
                <w:bCs/>
                <w:szCs w:val="22"/>
              </w:rPr>
            </w:pPr>
            <w:r w:rsidRPr="00321DBF">
              <w:rPr>
                <w:rFonts w:eastAsia="SimSun"/>
                <w:b/>
                <w:bCs/>
                <w:szCs w:val="22"/>
              </w:rPr>
              <w:t>Hrvatska</w:t>
            </w:r>
          </w:p>
          <w:p w14:paraId="45A13699" w14:textId="77777777" w:rsidR="00267747" w:rsidRPr="00321DBF" w:rsidRDefault="00267747" w:rsidP="00A76D1B">
            <w:pPr>
              <w:rPr>
                <w:rFonts w:eastAsia="SimSun"/>
                <w:szCs w:val="22"/>
              </w:rPr>
            </w:pPr>
            <w:r w:rsidRPr="00321DBF">
              <w:rPr>
                <w:rFonts w:eastAsia="SimSun"/>
                <w:szCs w:val="22"/>
              </w:rPr>
              <w:t>Swixx Biopharma d.o.o.</w:t>
            </w:r>
          </w:p>
          <w:p w14:paraId="54B8717C" w14:textId="77777777" w:rsidR="00267747" w:rsidRPr="00321DBF" w:rsidRDefault="00267747" w:rsidP="00A76D1B">
            <w:pPr>
              <w:rPr>
                <w:szCs w:val="22"/>
              </w:rPr>
            </w:pPr>
            <w:r w:rsidRPr="00321DBF">
              <w:rPr>
                <w:rFonts w:eastAsia="SimSun"/>
                <w:szCs w:val="22"/>
              </w:rPr>
              <w:t>Tel: +385 1 2078 500</w:t>
            </w:r>
          </w:p>
        </w:tc>
        <w:tc>
          <w:tcPr>
            <w:tcW w:w="4678" w:type="dxa"/>
          </w:tcPr>
          <w:p w14:paraId="42E67D16" w14:textId="77777777" w:rsidR="00267747" w:rsidRPr="00321DBF" w:rsidRDefault="00267747" w:rsidP="00A76D1B">
            <w:pPr>
              <w:tabs>
                <w:tab w:val="left" w:pos="-720"/>
                <w:tab w:val="left" w:pos="4536"/>
              </w:tabs>
              <w:suppressAutoHyphens/>
              <w:rPr>
                <w:b/>
                <w:noProof/>
                <w:szCs w:val="22"/>
              </w:rPr>
            </w:pPr>
            <w:r w:rsidRPr="00321DBF">
              <w:rPr>
                <w:b/>
                <w:noProof/>
                <w:szCs w:val="22"/>
              </w:rPr>
              <w:t>România</w:t>
            </w:r>
          </w:p>
          <w:p w14:paraId="1F598312" w14:textId="77777777" w:rsidR="00267747" w:rsidRPr="00321DBF" w:rsidRDefault="00267747" w:rsidP="00A76D1B">
            <w:pPr>
              <w:tabs>
                <w:tab w:val="left" w:pos="-720"/>
                <w:tab w:val="left" w:pos="4536"/>
              </w:tabs>
              <w:suppressAutoHyphens/>
              <w:rPr>
                <w:noProof/>
                <w:szCs w:val="22"/>
              </w:rPr>
            </w:pPr>
            <w:r w:rsidRPr="00321DBF">
              <w:rPr>
                <w:bCs/>
                <w:szCs w:val="22"/>
              </w:rPr>
              <w:t>Sanofi Romania SRL</w:t>
            </w:r>
          </w:p>
          <w:p w14:paraId="4806075B" w14:textId="77777777" w:rsidR="00267747" w:rsidRPr="00321DBF" w:rsidRDefault="00267747" w:rsidP="00A76D1B">
            <w:pPr>
              <w:rPr>
                <w:szCs w:val="22"/>
              </w:rPr>
            </w:pPr>
            <w:r w:rsidRPr="00321DBF">
              <w:rPr>
                <w:noProof/>
                <w:szCs w:val="22"/>
              </w:rPr>
              <w:t xml:space="preserve">Tel: +40 </w:t>
            </w:r>
            <w:r w:rsidRPr="00321DBF">
              <w:rPr>
                <w:szCs w:val="22"/>
              </w:rPr>
              <w:t>(0) 21 317 31 36</w:t>
            </w:r>
          </w:p>
          <w:p w14:paraId="2A550248" w14:textId="77777777" w:rsidR="00267747" w:rsidRPr="00321DBF" w:rsidRDefault="00267747" w:rsidP="00A76D1B">
            <w:pPr>
              <w:rPr>
                <w:szCs w:val="22"/>
              </w:rPr>
            </w:pPr>
          </w:p>
        </w:tc>
      </w:tr>
      <w:tr w:rsidR="00267747" w:rsidRPr="00321DBF" w14:paraId="58A3A124" w14:textId="77777777" w:rsidTr="00A76D1B">
        <w:trPr>
          <w:gridBefore w:val="1"/>
          <w:wBefore w:w="34" w:type="dxa"/>
          <w:cantSplit/>
        </w:trPr>
        <w:tc>
          <w:tcPr>
            <w:tcW w:w="4644" w:type="dxa"/>
          </w:tcPr>
          <w:p w14:paraId="6D6588A8" w14:textId="77777777" w:rsidR="00267747" w:rsidRPr="00321DBF" w:rsidRDefault="00267747" w:rsidP="00A76D1B">
            <w:pPr>
              <w:rPr>
                <w:b/>
                <w:bCs/>
                <w:szCs w:val="22"/>
              </w:rPr>
            </w:pPr>
            <w:r w:rsidRPr="00321DBF">
              <w:rPr>
                <w:b/>
                <w:bCs/>
                <w:szCs w:val="22"/>
              </w:rPr>
              <w:t>Ireland</w:t>
            </w:r>
          </w:p>
          <w:p w14:paraId="6B3893E2" w14:textId="77777777" w:rsidR="00267747" w:rsidRPr="00321DBF" w:rsidRDefault="00267747" w:rsidP="00A76D1B">
            <w:pPr>
              <w:rPr>
                <w:szCs w:val="22"/>
              </w:rPr>
            </w:pPr>
            <w:r w:rsidRPr="00321DBF">
              <w:rPr>
                <w:szCs w:val="22"/>
              </w:rPr>
              <w:t>sanofi-aventis Ireland Ltd. T/A SANOFI</w:t>
            </w:r>
          </w:p>
          <w:p w14:paraId="748E32DE" w14:textId="77777777" w:rsidR="00267747" w:rsidRPr="00321DBF" w:rsidRDefault="00267747" w:rsidP="00A76D1B">
            <w:pPr>
              <w:rPr>
                <w:szCs w:val="22"/>
              </w:rPr>
            </w:pPr>
            <w:r w:rsidRPr="00321DBF">
              <w:rPr>
                <w:szCs w:val="22"/>
              </w:rPr>
              <w:t>Tel: +353 (0) 1 403 56 00</w:t>
            </w:r>
          </w:p>
          <w:p w14:paraId="0E4272E6" w14:textId="77777777" w:rsidR="00267747" w:rsidRPr="00321DBF" w:rsidRDefault="00267747" w:rsidP="00A76D1B">
            <w:pPr>
              <w:rPr>
                <w:szCs w:val="22"/>
              </w:rPr>
            </w:pPr>
          </w:p>
        </w:tc>
        <w:tc>
          <w:tcPr>
            <w:tcW w:w="4678" w:type="dxa"/>
          </w:tcPr>
          <w:p w14:paraId="263EABF6" w14:textId="77777777" w:rsidR="00267747" w:rsidRPr="00321DBF" w:rsidRDefault="00267747" w:rsidP="00A76D1B">
            <w:pPr>
              <w:rPr>
                <w:b/>
                <w:bCs/>
                <w:szCs w:val="22"/>
              </w:rPr>
            </w:pPr>
            <w:r w:rsidRPr="00321DBF">
              <w:rPr>
                <w:b/>
                <w:bCs/>
                <w:szCs w:val="22"/>
              </w:rPr>
              <w:t>Slovenija</w:t>
            </w:r>
          </w:p>
          <w:p w14:paraId="4D57BE01" w14:textId="77777777" w:rsidR="00267747" w:rsidRPr="00321DBF" w:rsidRDefault="00267747" w:rsidP="00A76D1B">
            <w:pPr>
              <w:rPr>
                <w:szCs w:val="22"/>
              </w:rPr>
            </w:pPr>
            <w:r w:rsidRPr="00321DBF">
              <w:rPr>
                <w:szCs w:val="22"/>
              </w:rPr>
              <w:t>Swixx Biopharma d.o.o.</w:t>
            </w:r>
          </w:p>
          <w:p w14:paraId="3A210AB3" w14:textId="77777777" w:rsidR="00267747" w:rsidRPr="00321DBF" w:rsidRDefault="00267747" w:rsidP="00A76D1B">
            <w:pPr>
              <w:rPr>
                <w:szCs w:val="22"/>
              </w:rPr>
            </w:pPr>
            <w:r w:rsidRPr="00321DBF">
              <w:rPr>
                <w:szCs w:val="22"/>
              </w:rPr>
              <w:t>Tel: +386 1 235 51 00</w:t>
            </w:r>
          </w:p>
          <w:p w14:paraId="20A442CE" w14:textId="77777777" w:rsidR="00267747" w:rsidRPr="00321DBF" w:rsidRDefault="00267747" w:rsidP="00A76D1B">
            <w:pPr>
              <w:rPr>
                <w:szCs w:val="22"/>
              </w:rPr>
            </w:pPr>
          </w:p>
        </w:tc>
      </w:tr>
      <w:tr w:rsidR="00267747" w:rsidRPr="00321DBF" w14:paraId="156963E8" w14:textId="77777777" w:rsidTr="00A76D1B">
        <w:trPr>
          <w:gridBefore w:val="1"/>
          <w:wBefore w:w="34" w:type="dxa"/>
          <w:cantSplit/>
        </w:trPr>
        <w:tc>
          <w:tcPr>
            <w:tcW w:w="4644" w:type="dxa"/>
          </w:tcPr>
          <w:p w14:paraId="1869C6C9" w14:textId="77777777" w:rsidR="00267747" w:rsidRPr="00321DBF" w:rsidRDefault="00267747" w:rsidP="00A76D1B">
            <w:pPr>
              <w:rPr>
                <w:b/>
                <w:bCs/>
                <w:szCs w:val="22"/>
              </w:rPr>
            </w:pPr>
            <w:r w:rsidRPr="00321DBF">
              <w:rPr>
                <w:b/>
                <w:bCs/>
                <w:szCs w:val="22"/>
              </w:rPr>
              <w:t>Ísland</w:t>
            </w:r>
          </w:p>
          <w:p w14:paraId="2CFBC54B" w14:textId="77777777" w:rsidR="00267747" w:rsidRPr="00321DBF" w:rsidRDefault="00267747" w:rsidP="00A76D1B">
            <w:pPr>
              <w:rPr>
                <w:szCs w:val="22"/>
              </w:rPr>
            </w:pPr>
            <w:r w:rsidRPr="00321DBF">
              <w:rPr>
                <w:szCs w:val="22"/>
              </w:rPr>
              <w:t>Vistor hf.</w:t>
            </w:r>
          </w:p>
          <w:p w14:paraId="51CC9188" w14:textId="77777777" w:rsidR="00267747" w:rsidRPr="00321DBF" w:rsidRDefault="00267747" w:rsidP="00A76D1B">
            <w:pPr>
              <w:rPr>
                <w:szCs w:val="22"/>
              </w:rPr>
            </w:pPr>
            <w:r w:rsidRPr="00321DBF">
              <w:rPr>
                <w:noProof/>
                <w:szCs w:val="22"/>
              </w:rPr>
              <w:t>Sími</w:t>
            </w:r>
            <w:r w:rsidRPr="00321DBF">
              <w:rPr>
                <w:szCs w:val="22"/>
              </w:rPr>
              <w:t>: +354 535 7000</w:t>
            </w:r>
          </w:p>
          <w:p w14:paraId="2FF7EC98" w14:textId="77777777" w:rsidR="00267747" w:rsidRPr="00321DBF" w:rsidRDefault="00267747" w:rsidP="00A76D1B">
            <w:pPr>
              <w:rPr>
                <w:szCs w:val="22"/>
              </w:rPr>
            </w:pPr>
          </w:p>
        </w:tc>
        <w:tc>
          <w:tcPr>
            <w:tcW w:w="4678" w:type="dxa"/>
          </w:tcPr>
          <w:p w14:paraId="553C430F" w14:textId="77777777" w:rsidR="00267747" w:rsidRPr="00321DBF" w:rsidRDefault="00267747" w:rsidP="00A76D1B">
            <w:pPr>
              <w:rPr>
                <w:b/>
                <w:bCs/>
                <w:szCs w:val="22"/>
              </w:rPr>
            </w:pPr>
            <w:r w:rsidRPr="00321DBF">
              <w:rPr>
                <w:b/>
                <w:bCs/>
                <w:szCs w:val="22"/>
              </w:rPr>
              <w:t>Slovenská republika</w:t>
            </w:r>
          </w:p>
          <w:p w14:paraId="03E56700" w14:textId="77777777" w:rsidR="00267747" w:rsidRPr="00321DBF" w:rsidRDefault="00267747" w:rsidP="00A76D1B">
            <w:pPr>
              <w:rPr>
                <w:szCs w:val="22"/>
              </w:rPr>
            </w:pPr>
            <w:r w:rsidRPr="00321DBF">
              <w:rPr>
                <w:szCs w:val="22"/>
              </w:rPr>
              <w:t>Swixx Biopharma s.r.o.</w:t>
            </w:r>
          </w:p>
          <w:p w14:paraId="12AD2898" w14:textId="77777777" w:rsidR="00267747" w:rsidRPr="00321DBF" w:rsidRDefault="00267747" w:rsidP="00A76D1B">
            <w:pPr>
              <w:rPr>
                <w:szCs w:val="22"/>
              </w:rPr>
            </w:pPr>
            <w:r w:rsidRPr="00321DBF">
              <w:rPr>
                <w:szCs w:val="22"/>
              </w:rPr>
              <w:t>Tel: +421 2 208 33 600</w:t>
            </w:r>
          </w:p>
          <w:p w14:paraId="17FB0E89" w14:textId="77777777" w:rsidR="00267747" w:rsidRPr="00321DBF" w:rsidRDefault="00267747" w:rsidP="00A76D1B">
            <w:pPr>
              <w:rPr>
                <w:szCs w:val="22"/>
              </w:rPr>
            </w:pPr>
          </w:p>
        </w:tc>
      </w:tr>
      <w:tr w:rsidR="00267747" w:rsidRPr="00321DBF" w14:paraId="72699118" w14:textId="77777777" w:rsidTr="00A76D1B">
        <w:trPr>
          <w:gridBefore w:val="1"/>
          <w:wBefore w:w="34" w:type="dxa"/>
          <w:cantSplit/>
        </w:trPr>
        <w:tc>
          <w:tcPr>
            <w:tcW w:w="4644" w:type="dxa"/>
          </w:tcPr>
          <w:p w14:paraId="072A6F5C" w14:textId="77777777" w:rsidR="00267747" w:rsidRPr="00321DBF" w:rsidRDefault="00267747" w:rsidP="00A76D1B">
            <w:pPr>
              <w:rPr>
                <w:b/>
                <w:bCs/>
                <w:szCs w:val="22"/>
              </w:rPr>
            </w:pPr>
            <w:r w:rsidRPr="00321DBF">
              <w:rPr>
                <w:b/>
                <w:bCs/>
                <w:szCs w:val="22"/>
              </w:rPr>
              <w:t>Italia</w:t>
            </w:r>
          </w:p>
          <w:p w14:paraId="01FED91E" w14:textId="77777777" w:rsidR="00267747" w:rsidRPr="00321DBF" w:rsidRDefault="00267747" w:rsidP="00A76D1B">
            <w:pPr>
              <w:rPr>
                <w:szCs w:val="22"/>
              </w:rPr>
            </w:pPr>
            <w:r w:rsidRPr="00321DBF">
              <w:rPr>
                <w:szCs w:val="22"/>
              </w:rPr>
              <w:t>Sanofi S.r.l.</w:t>
            </w:r>
          </w:p>
          <w:p w14:paraId="28DC0C52" w14:textId="77777777" w:rsidR="00267747" w:rsidRPr="00321DBF" w:rsidRDefault="00267747" w:rsidP="00A76D1B">
            <w:pPr>
              <w:rPr>
                <w:szCs w:val="22"/>
              </w:rPr>
            </w:pPr>
            <w:r w:rsidRPr="00321DBF">
              <w:rPr>
                <w:szCs w:val="22"/>
              </w:rPr>
              <w:t>Tel: 800.536389</w:t>
            </w:r>
          </w:p>
          <w:p w14:paraId="1CD17704" w14:textId="77777777" w:rsidR="00267747" w:rsidRPr="00321DBF" w:rsidRDefault="00267747" w:rsidP="00A76D1B">
            <w:pPr>
              <w:rPr>
                <w:szCs w:val="22"/>
              </w:rPr>
            </w:pPr>
          </w:p>
        </w:tc>
        <w:tc>
          <w:tcPr>
            <w:tcW w:w="4678" w:type="dxa"/>
          </w:tcPr>
          <w:p w14:paraId="2ACF9B0A" w14:textId="77777777" w:rsidR="00267747" w:rsidRPr="00321DBF" w:rsidRDefault="00267747" w:rsidP="00A76D1B">
            <w:pPr>
              <w:rPr>
                <w:b/>
                <w:bCs/>
                <w:szCs w:val="22"/>
              </w:rPr>
            </w:pPr>
            <w:r w:rsidRPr="00321DBF">
              <w:rPr>
                <w:b/>
                <w:bCs/>
                <w:szCs w:val="22"/>
              </w:rPr>
              <w:t>Suomi/Finland</w:t>
            </w:r>
          </w:p>
          <w:p w14:paraId="797B8627" w14:textId="77777777" w:rsidR="00267747" w:rsidRPr="00321DBF" w:rsidRDefault="00267747" w:rsidP="00A76D1B">
            <w:pPr>
              <w:rPr>
                <w:szCs w:val="22"/>
              </w:rPr>
            </w:pPr>
            <w:r w:rsidRPr="00321DBF">
              <w:rPr>
                <w:szCs w:val="22"/>
              </w:rPr>
              <w:t>Sanofi Oy</w:t>
            </w:r>
          </w:p>
          <w:p w14:paraId="12D676DD" w14:textId="77777777" w:rsidR="00267747" w:rsidRPr="00321DBF" w:rsidRDefault="00267747" w:rsidP="00A76D1B">
            <w:pPr>
              <w:rPr>
                <w:szCs w:val="22"/>
              </w:rPr>
            </w:pPr>
            <w:r w:rsidRPr="00321DBF">
              <w:rPr>
                <w:szCs w:val="22"/>
              </w:rPr>
              <w:t>Puh/Tel: +358 (0) 201 200 300</w:t>
            </w:r>
          </w:p>
          <w:p w14:paraId="489AB6F4" w14:textId="77777777" w:rsidR="00267747" w:rsidRPr="00321DBF" w:rsidRDefault="00267747" w:rsidP="00A76D1B">
            <w:pPr>
              <w:rPr>
                <w:szCs w:val="22"/>
              </w:rPr>
            </w:pPr>
          </w:p>
        </w:tc>
      </w:tr>
      <w:tr w:rsidR="00267747" w:rsidRPr="00321DBF" w14:paraId="38048855" w14:textId="77777777" w:rsidTr="00A76D1B">
        <w:trPr>
          <w:gridBefore w:val="1"/>
          <w:wBefore w:w="34" w:type="dxa"/>
          <w:cantSplit/>
        </w:trPr>
        <w:tc>
          <w:tcPr>
            <w:tcW w:w="4644" w:type="dxa"/>
          </w:tcPr>
          <w:p w14:paraId="56F0397B" w14:textId="77777777" w:rsidR="00267747" w:rsidRPr="00321DBF" w:rsidRDefault="00267747" w:rsidP="00A76D1B">
            <w:pPr>
              <w:rPr>
                <w:b/>
                <w:bCs/>
                <w:szCs w:val="22"/>
              </w:rPr>
            </w:pPr>
            <w:r w:rsidRPr="00321DBF">
              <w:rPr>
                <w:b/>
                <w:bCs/>
                <w:szCs w:val="22"/>
              </w:rPr>
              <w:lastRenderedPageBreak/>
              <w:t>Κύπρος</w:t>
            </w:r>
          </w:p>
          <w:p w14:paraId="58DA15F3" w14:textId="77777777" w:rsidR="00267747" w:rsidRPr="00321DBF" w:rsidRDefault="00267747" w:rsidP="00A76D1B">
            <w:pPr>
              <w:rPr>
                <w:szCs w:val="22"/>
              </w:rPr>
            </w:pPr>
            <w:r w:rsidRPr="00321DBF">
              <w:rPr>
                <w:szCs w:val="22"/>
              </w:rPr>
              <w:t>C.A. Papaellinas Ltd.</w:t>
            </w:r>
          </w:p>
          <w:p w14:paraId="4188E531" w14:textId="77777777" w:rsidR="00267747" w:rsidRPr="00321DBF" w:rsidRDefault="00267747" w:rsidP="00A76D1B">
            <w:pPr>
              <w:rPr>
                <w:szCs w:val="22"/>
              </w:rPr>
            </w:pPr>
            <w:r w:rsidRPr="00321DBF">
              <w:rPr>
                <w:szCs w:val="22"/>
              </w:rPr>
              <w:t>Τηλ: +357 22 741741</w:t>
            </w:r>
          </w:p>
          <w:p w14:paraId="3BCD6171" w14:textId="77777777" w:rsidR="00267747" w:rsidRPr="00321DBF" w:rsidRDefault="00267747" w:rsidP="00A76D1B">
            <w:pPr>
              <w:rPr>
                <w:szCs w:val="22"/>
              </w:rPr>
            </w:pPr>
          </w:p>
        </w:tc>
        <w:tc>
          <w:tcPr>
            <w:tcW w:w="4678" w:type="dxa"/>
          </w:tcPr>
          <w:p w14:paraId="51200152" w14:textId="77777777" w:rsidR="00267747" w:rsidRPr="00321DBF" w:rsidRDefault="00267747" w:rsidP="00A76D1B">
            <w:pPr>
              <w:rPr>
                <w:b/>
                <w:bCs/>
                <w:szCs w:val="22"/>
              </w:rPr>
            </w:pPr>
            <w:r w:rsidRPr="00321DBF">
              <w:rPr>
                <w:b/>
                <w:bCs/>
                <w:szCs w:val="22"/>
              </w:rPr>
              <w:t>Sverige</w:t>
            </w:r>
          </w:p>
          <w:p w14:paraId="53DF7563" w14:textId="77777777" w:rsidR="00267747" w:rsidRPr="00321DBF" w:rsidRDefault="00267747" w:rsidP="00A76D1B">
            <w:pPr>
              <w:rPr>
                <w:szCs w:val="22"/>
              </w:rPr>
            </w:pPr>
            <w:r w:rsidRPr="00321DBF">
              <w:rPr>
                <w:szCs w:val="22"/>
              </w:rPr>
              <w:t>Sanofi AB</w:t>
            </w:r>
          </w:p>
          <w:p w14:paraId="3EA7458F" w14:textId="77777777" w:rsidR="00267747" w:rsidRPr="00321DBF" w:rsidRDefault="00267747" w:rsidP="00A76D1B">
            <w:pPr>
              <w:rPr>
                <w:szCs w:val="22"/>
              </w:rPr>
            </w:pPr>
            <w:r w:rsidRPr="00321DBF">
              <w:rPr>
                <w:szCs w:val="22"/>
              </w:rPr>
              <w:t>Tel: +46 (0)8 634 50 00</w:t>
            </w:r>
          </w:p>
          <w:p w14:paraId="32245CB0" w14:textId="77777777" w:rsidR="00267747" w:rsidRPr="00321DBF" w:rsidRDefault="00267747" w:rsidP="00A76D1B">
            <w:pPr>
              <w:rPr>
                <w:szCs w:val="22"/>
              </w:rPr>
            </w:pPr>
          </w:p>
        </w:tc>
      </w:tr>
      <w:tr w:rsidR="00267747" w:rsidRPr="00321DBF" w14:paraId="7001C86F" w14:textId="77777777" w:rsidTr="00A76D1B">
        <w:trPr>
          <w:gridBefore w:val="1"/>
          <w:wBefore w:w="34" w:type="dxa"/>
          <w:cantSplit/>
        </w:trPr>
        <w:tc>
          <w:tcPr>
            <w:tcW w:w="4644" w:type="dxa"/>
          </w:tcPr>
          <w:p w14:paraId="20EEE7CB" w14:textId="77777777" w:rsidR="00267747" w:rsidRPr="00321DBF" w:rsidRDefault="00267747" w:rsidP="00A76D1B">
            <w:pPr>
              <w:rPr>
                <w:b/>
                <w:bCs/>
                <w:szCs w:val="22"/>
              </w:rPr>
            </w:pPr>
            <w:r w:rsidRPr="00321DBF">
              <w:rPr>
                <w:b/>
                <w:bCs/>
                <w:szCs w:val="22"/>
              </w:rPr>
              <w:t>Latvija</w:t>
            </w:r>
          </w:p>
          <w:p w14:paraId="083F1218" w14:textId="77777777" w:rsidR="00267747" w:rsidRPr="00321DBF" w:rsidRDefault="00267747" w:rsidP="00A76D1B">
            <w:pPr>
              <w:rPr>
                <w:szCs w:val="22"/>
              </w:rPr>
            </w:pPr>
            <w:r w:rsidRPr="00321DBF">
              <w:rPr>
                <w:szCs w:val="22"/>
              </w:rPr>
              <w:t>Swixx Biopharma SIA</w:t>
            </w:r>
          </w:p>
          <w:p w14:paraId="76A5D0CC" w14:textId="77777777" w:rsidR="00267747" w:rsidRPr="00321DBF" w:rsidRDefault="00267747" w:rsidP="00A76D1B">
            <w:pPr>
              <w:rPr>
                <w:szCs w:val="22"/>
              </w:rPr>
            </w:pPr>
            <w:r w:rsidRPr="00321DBF">
              <w:rPr>
                <w:szCs w:val="22"/>
              </w:rPr>
              <w:t>Tel: +371 6 616 47 50</w:t>
            </w:r>
          </w:p>
          <w:p w14:paraId="52481726" w14:textId="77777777" w:rsidR="00267747" w:rsidRPr="00321DBF" w:rsidRDefault="00267747" w:rsidP="00A76D1B">
            <w:pPr>
              <w:rPr>
                <w:szCs w:val="22"/>
              </w:rPr>
            </w:pPr>
          </w:p>
        </w:tc>
        <w:tc>
          <w:tcPr>
            <w:tcW w:w="4678" w:type="dxa"/>
          </w:tcPr>
          <w:p w14:paraId="32ACDC28" w14:textId="77777777" w:rsidR="00267747" w:rsidRPr="00321DBF" w:rsidRDefault="00267747" w:rsidP="00A76D1B">
            <w:pPr>
              <w:rPr>
                <w:b/>
                <w:bCs/>
                <w:szCs w:val="22"/>
              </w:rPr>
            </w:pPr>
            <w:r w:rsidRPr="00321DBF">
              <w:rPr>
                <w:b/>
                <w:bCs/>
                <w:szCs w:val="22"/>
              </w:rPr>
              <w:t>United Kingdom (Northern Ireland)</w:t>
            </w:r>
          </w:p>
          <w:p w14:paraId="2C86ABB8" w14:textId="77777777" w:rsidR="00267747" w:rsidRPr="00321DBF" w:rsidRDefault="00267747" w:rsidP="00A76D1B">
            <w:pPr>
              <w:rPr>
                <w:szCs w:val="22"/>
              </w:rPr>
            </w:pPr>
            <w:r w:rsidRPr="00321DBF">
              <w:rPr>
                <w:szCs w:val="22"/>
              </w:rPr>
              <w:t>sanofi-aventis Ireland Ltd. T/A SANOFI</w:t>
            </w:r>
          </w:p>
          <w:p w14:paraId="45768CBB" w14:textId="77777777" w:rsidR="00267747" w:rsidRPr="00321DBF" w:rsidRDefault="00267747" w:rsidP="00A76D1B">
            <w:pPr>
              <w:rPr>
                <w:szCs w:val="22"/>
              </w:rPr>
            </w:pPr>
            <w:r w:rsidRPr="00321DBF">
              <w:rPr>
                <w:szCs w:val="22"/>
              </w:rPr>
              <w:t>Tel: +44 (0) 800 035 2525</w:t>
            </w:r>
          </w:p>
        </w:tc>
      </w:tr>
    </w:tbl>
    <w:p w14:paraId="0F7336C0" w14:textId="77777777" w:rsidR="00637681" w:rsidRPr="00321DBF" w:rsidRDefault="00637681">
      <w:pPr>
        <w:rPr>
          <w:szCs w:val="22"/>
        </w:rPr>
      </w:pPr>
    </w:p>
    <w:p w14:paraId="520810EE" w14:textId="77777777" w:rsidR="00637681" w:rsidRPr="00321DBF" w:rsidRDefault="00637681">
      <w:pPr>
        <w:pStyle w:val="EMEABodyText"/>
        <w:rPr>
          <w:szCs w:val="22"/>
        </w:rPr>
      </w:pPr>
      <w:r w:rsidRPr="00321DBF">
        <w:rPr>
          <w:b/>
          <w:szCs w:val="22"/>
        </w:rPr>
        <w:t>Infoleht on viimati uuendatud</w:t>
      </w:r>
    </w:p>
    <w:p w14:paraId="1A7E689C" w14:textId="77777777" w:rsidR="00637681" w:rsidRPr="00321DBF" w:rsidRDefault="00637681">
      <w:pPr>
        <w:pStyle w:val="EMEABodyText"/>
        <w:rPr>
          <w:szCs w:val="22"/>
        </w:rPr>
      </w:pPr>
    </w:p>
    <w:p w14:paraId="7E7FDC98" w14:textId="77777777" w:rsidR="00637681" w:rsidRPr="00321DBF" w:rsidRDefault="00637681" w:rsidP="00001FDD">
      <w:pPr>
        <w:pStyle w:val="EMEABodyText"/>
        <w:rPr>
          <w:szCs w:val="22"/>
        </w:rPr>
      </w:pPr>
      <w:r w:rsidRPr="00321DBF">
        <w:rPr>
          <w:szCs w:val="22"/>
        </w:rPr>
        <w:t xml:space="preserve">Täpne teave selle ravimi kohta on Euroopa Ravimiameti kodulehel: </w:t>
      </w:r>
      <w:hyperlink r:id="rId27" w:history="1">
        <w:r w:rsidR="00982621" w:rsidRPr="00321DBF">
          <w:rPr>
            <w:rStyle w:val="Hyperlink"/>
            <w:szCs w:val="22"/>
          </w:rPr>
          <w:t>http://www.ema.europa.eu</w:t>
        </w:r>
      </w:hyperlink>
      <w:r w:rsidR="00982621" w:rsidRPr="00321DBF">
        <w:rPr>
          <w:szCs w:val="22"/>
        </w:rPr>
        <w:t>.</w:t>
      </w:r>
    </w:p>
    <w:p w14:paraId="0A3EAEB4" w14:textId="77777777" w:rsidR="00A01124" w:rsidRPr="00321DBF" w:rsidRDefault="00A01124" w:rsidP="00101540">
      <w:pPr>
        <w:pStyle w:val="EMEABodyText"/>
        <w:rPr>
          <w:szCs w:val="22"/>
        </w:rPr>
      </w:pPr>
    </w:p>
    <w:sectPr w:rsidR="00A01124" w:rsidRPr="00321DBF">
      <w:footerReference w:type="even" r:id="rId28"/>
      <w:footerReference w:type="default" r:id="rId29"/>
      <w:footerReference w:type="first" r:id="rId3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F608" w14:textId="77777777" w:rsidR="00DC0F99" w:rsidRDefault="00DC0F99">
      <w:r>
        <w:separator/>
      </w:r>
    </w:p>
  </w:endnote>
  <w:endnote w:type="continuationSeparator" w:id="0">
    <w:p w14:paraId="6B1ED3E8" w14:textId="77777777" w:rsidR="00DC0F99" w:rsidRDefault="00DC0F99">
      <w:r>
        <w:continuationSeparator/>
      </w:r>
    </w:p>
  </w:endnote>
  <w:endnote w:type="continuationNotice" w:id="1">
    <w:p w14:paraId="585EF5E7" w14:textId="77777777" w:rsidR="00DC0F99" w:rsidRDefault="00DC0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95B6" w14:textId="77777777" w:rsidR="00B47EF1" w:rsidRDefault="00B47E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0131D3" w14:textId="77777777" w:rsidR="00B47EF1" w:rsidRDefault="00B47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E054" w14:textId="77777777" w:rsidR="00B47EF1" w:rsidRDefault="00B47EF1">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21</w:t>
    </w:r>
    <w:r>
      <w:rPr>
        <w:rStyle w:val="PageNumber"/>
        <w:rFonts w:ascii="Arial" w:hAnsi="Arial" w:cs="Arial"/>
      </w:rPr>
      <w:fldChar w:fldCharType="end"/>
    </w:r>
  </w:p>
  <w:p w14:paraId="69AA9F6D" w14:textId="77777777" w:rsidR="00B47EF1" w:rsidRDefault="00B47EF1">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AA09" w14:textId="77777777" w:rsidR="00B47EF1" w:rsidRDefault="00B47EF1">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03A2" w14:textId="77777777" w:rsidR="00DC0F99" w:rsidRDefault="00DC0F99">
      <w:r>
        <w:separator/>
      </w:r>
    </w:p>
  </w:footnote>
  <w:footnote w:type="continuationSeparator" w:id="0">
    <w:p w14:paraId="2417F9D4" w14:textId="77777777" w:rsidR="00DC0F99" w:rsidRDefault="00DC0F99">
      <w:r>
        <w:continuationSeparator/>
      </w:r>
    </w:p>
  </w:footnote>
  <w:footnote w:type="continuationNotice" w:id="1">
    <w:p w14:paraId="68ACDF2E" w14:textId="77777777" w:rsidR="00DC0F99" w:rsidRDefault="00DC0F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39F837"/>
    <w:multiLevelType w:val="hybridMultilevel"/>
    <w:tmpl w:val="F626E1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6B039D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1A27C2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D8886A3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94C398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08E536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58FCCE"/>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348AFA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EEC35D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FC9D7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6F80DFC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2" w15:restartNumberingAfterBreak="0">
    <w:nsid w:val="FFFFFFFE"/>
    <w:multiLevelType w:val="singleLevel"/>
    <w:tmpl w:val="FFFFFFFF"/>
    <w:lvl w:ilvl="0">
      <w:numFmt w:val="decimal"/>
      <w:lvlText w:val="*"/>
      <w:lvlJc w:val="left"/>
    </w:lvl>
  </w:abstractNum>
  <w:abstractNum w:abstractNumId="13" w15:restartNumberingAfterBreak="0">
    <w:nsid w:val="030631CB"/>
    <w:multiLevelType w:val="hybridMultilevel"/>
    <w:tmpl w:val="589AA162"/>
    <w:lvl w:ilvl="0" w:tplc="95B83520">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590FFB"/>
    <w:multiLevelType w:val="hybridMultilevel"/>
    <w:tmpl w:val="5C1AAB66"/>
    <w:lvl w:ilvl="0" w:tplc="371A2778">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134"/>
        </w:tabs>
        <w:ind w:left="1134" w:hanging="567"/>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4B2592"/>
    <w:multiLevelType w:val="hybridMultilevel"/>
    <w:tmpl w:val="7076E912"/>
    <w:lvl w:ilvl="0" w:tplc="B99E7CBC">
      <w:start w:val="6"/>
      <w:numFmt w:val="bullet"/>
      <w:lvlText w:val="-"/>
      <w:lvlJc w:val="left"/>
      <w:pPr>
        <w:tabs>
          <w:tab w:val="num" w:pos="720"/>
        </w:tabs>
        <w:ind w:left="720" w:hanging="720"/>
      </w:pPr>
      <w:rPr>
        <w:rFonts w:ascii="Times New Roman" w:eastAsia="Times New Roman" w:hAnsi="Times New Roman" w:cs="Times New Roman"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57B4E42"/>
    <w:multiLevelType w:val="hybridMultilevel"/>
    <w:tmpl w:val="08AE5AE4"/>
    <w:lvl w:ilvl="0" w:tplc="48962418">
      <w:start w:val="1"/>
      <w:numFmt w:val="bullet"/>
      <w:lvlText w:val=""/>
      <w:lvlJc w:val="left"/>
      <w:pPr>
        <w:tabs>
          <w:tab w:val="num" w:pos="567"/>
        </w:tabs>
        <w:ind w:left="567" w:hanging="567"/>
      </w:pPr>
      <w:rPr>
        <w:rFonts w:ascii="Wingdings" w:hAnsi="Wingdings"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B5247C2"/>
    <w:multiLevelType w:val="singleLevel"/>
    <w:tmpl w:val="0C090005"/>
    <w:lvl w:ilvl="0">
      <w:start w:val="1"/>
      <w:numFmt w:val="bullet"/>
      <w:pStyle w:val="emmanuelle2"/>
      <w:lvlText w:val=""/>
      <w:lvlJc w:val="left"/>
      <w:pPr>
        <w:tabs>
          <w:tab w:val="num" w:pos="360"/>
        </w:tabs>
        <w:ind w:left="360" w:hanging="360"/>
      </w:pPr>
      <w:rPr>
        <w:rFonts w:ascii="Wingdings" w:hAnsi="Wingdings" w:hint="default"/>
      </w:rPr>
    </w:lvl>
  </w:abstractNum>
  <w:abstractNum w:abstractNumId="21"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A72D24"/>
    <w:multiLevelType w:val="hybridMultilevel"/>
    <w:tmpl w:val="8F121B66"/>
    <w:lvl w:ilvl="0" w:tplc="48962418">
      <w:start w:val="1"/>
      <w:numFmt w:val="bullet"/>
      <w:lvlText w:val=""/>
      <w:lvlJc w:val="left"/>
      <w:pPr>
        <w:tabs>
          <w:tab w:val="num" w:pos="567"/>
        </w:tabs>
        <w:ind w:left="567" w:hanging="567"/>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525B12"/>
    <w:multiLevelType w:val="hybridMultilevel"/>
    <w:tmpl w:val="D6785F72"/>
    <w:lvl w:ilvl="0" w:tplc="48962418">
      <w:start w:val="1"/>
      <w:numFmt w:val="bullet"/>
      <w:lvlText w:val=""/>
      <w:lvlJc w:val="left"/>
      <w:pPr>
        <w:tabs>
          <w:tab w:val="num" w:pos="567"/>
        </w:tabs>
        <w:ind w:left="567" w:hanging="567"/>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0"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A27039"/>
    <w:multiLevelType w:val="hybridMultilevel"/>
    <w:tmpl w:val="9F34F8DE"/>
    <w:lvl w:ilvl="0" w:tplc="D20E1082">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A580DFA"/>
    <w:multiLevelType w:val="multilevel"/>
    <w:tmpl w:val="C00C35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BodyText3"/>
      <w:lvlText w:val="%1.%2.%3."/>
      <w:lvlJc w:val="left"/>
      <w:pPr>
        <w:tabs>
          <w:tab w:val="num" w:pos="1224"/>
        </w:tabs>
        <w:ind w:left="1224" w:hanging="504"/>
      </w:pPr>
      <w:rPr>
        <w:rFonts w:hint="default"/>
      </w:rPr>
    </w:lvl>
    <w:lvl w:ilvl="3">
      <w:start w:val="4"/>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cs="Times New Roman"/>
      </w:rPr>
    </w:lvl>
    <w:lvl w:ilvl="3">
      <w:start w:val="1"/>
      <w:numFmt w:val="none"/>
      <w:lvlText w:val=""/>
      <w:lvlJc w:val="left"/>
      <w:pPr>
        <w:tabs>
          <w:tab w:val="num" w:pos="720"/>
        </w:tabs>
        <w:ind w:left="720" w:firstLine="0"/>
      </w:pPr>
      <w:rPr>
        <w:rFonts w:cs="Times New Roman"/>
      </w:rPr>
    </w:lvl>
    <w:lvl w:ilvl="4">
      <w:start w:val="1"/>
      <w:numFmt w:val="none"/>
      <w:lvlText w:val=""/>
      <w:lvlJc w:val="left"/>
      <w:pPr>
        <w:tabs>
          <w:tab w:val="num" w:pos="720"/>
        </w:tabs>
        <w:ind w:left="720" w:firstLine="0"/>
      </w:pPr>
      <w:rPr>
        <w:rFonts w:cs="Times New Roman"/>
      </w:rPr>
    </w:lvl>
    <w:lvl w:ilvl="5">
      <w:start w:val="1"/>
      <w:numFmt w:val="none"/>
      <w:lvlText w:val=""/>
      <w:lvlJc w:val="left"/>
      <w:pPr>
        <w:tabs>
          <w:tab w:val="num" w:pos="720"/>
        </w:tabs>
        <w:ind w:left="720" w:firstLine="0"/>
      </w:pPr>
      <w:rPr>
        <w:rFonts w:cs="Times New Roman"/>
      </w:rPr>
    </w:lvl>
    <w:lvl w:ilvl="6">
      <w:start w:val="1"/>
      <w:numFmt w:val="none"/>
      <w:lvlText w:val=""/>
      <w:lvlJc w:val="left"/>
      <w:pPr>
        <w:tabs>
          <w:tab w:val="num" w:pos="720"/>
        </w:tabs>
        <w:ind w:left="720" w:firstLine="0"/>
      </w:pPr>
      <w:rPr>
        <w:rFonts w:cs="Times New Roman"/>
      </w:rPr>
    </w:lvl>
    <w:lvl w:ilvl="7">
      <w:start w:val="1"/>
      <w:numFmt w:val="none"/>
      <w:lvlText w:val=""/>
      <w:lvlJc w:val="left"/>
      <w:pPr>
        <w:tabs>
          <w:tab w:val="num" w:pos="720"/>
        </w:tabs>
        <w:ind w:left="720" w:firstLine="0"/>
      </w:pPr>
      <w:rPr>
        <w:rFonts w:cs="Times New Roman"/>
      </w:rPr>
    </w:lvl>
    <w:lvl w:ilvl="8">
      <w:start w:val="1"/>
      <w:numFmt w:val="none"/>
      <w:lvlText w:val=""/>
      <w:lvlJc w:val="left"/>
      <w:pPr>
        <w:tabs>
          <w:tab w:val="num" w:pos="720"/>
        </w:tabs>
        <w:ind w:left="720" w:firstLine="0"/>
      </w:pPr>
      <w:rPr>
        <w:rFonts w:cs="Times New Roman"/>
      </w:rPr>
    </w:lvl>
  </w:abstractNum>
  <w:abstractNum w:abstractNumId="42"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3A20AD"/>
    <w:multiLevelType w:val="hybridMultilevel"/>
    <w:tmpl w:val="67020E9E"/>
    <w:lvl w:ilvl="0" w:tplc="48962418">
      <w:start w:val="1"/>
      <w:numFmt w:val="bullet"/>
      <w:lvlText w:val=""/>
      <w:lvlJc w:val="left"/>
      <w:pPr>
        <w:tabs>
          <w:tab w:val="num" w:pos="567"/>
        </w:tabs>
        <w:ind w:left="567" w:hanging="567"/>
      </w:pPr>
      <w:rPr>
        <w:rFonts w:ascii="Wingdings" w:hAnsi="Wingdings" w:hint="default"/>
      </w:rPr>
    </w:lvl>
    <w:lvl w:ilvl="1" w:tplc="780496C4">
      <w:start w:val="1"/>
      <w:numFmt w:val="bullet"/>
      <w:lvlText w:val=""/>
      <w:lvlJc w:val="left"/>
      <w:pPr>
        <w:tabs>
          <w:tab w:val="num" w:pos="1134"/>
        </w:tabs>
        <w:ind w:left="1134" w:hanging="567"/>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977567539">
    <w:abstractNumId w:val="11"/>
  </w:num>
  <w:num w:numId="2" w16cid:durableId="553472285">
    <w:abstractNumId w:val="12"/>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693729570">
    <w:abstractNumId w:val="20"/>
  </w:num>
  <w:num w:numId="4" w16cid:durableId="337342867">
    <w:abstractNumId w:val="29"/>
  </w:num>
  <w:num w:numId="5" w16cid:durableId="847133644">
    <w:abstractNumId w:val="36"/>
  </w:num>
  <w:num w:numId="6" w16cid:durableId="193660453">
    <w:abstractNumId w:val="33"/>
  </w:num>
  <w:num w:numId="7" w16cid:durableId="1721897680">
    <w:abstractNumId w:val="35"/>
  </w:num>
  <w:num w:numId="8" w16cid:durableId="559632727">
    <w:abstractNumId w:val="24"/>
  </w:num>
  <w:num w:numId="9" w16cid:durableId="379327884">
    <w:abstractNumId w:val="40"/>
  </w:num>
  <w:num w:numId="10" w16cid:durableId="785152845">
    <w:abstractNumId w:val="19"/>
  </w:num>
  <w:num w:numId="11" w16cid:durableId="1510367238">
    <w:abstractNumId w:val="27"/>
  </w:num>
  <w:num w:numId="12" w16cid:durableId="312686892">
    <w:abstractNumId w:val="18"/>
  </w:num>
  <w:num w:numId="13" w16cid:durableId="175658175">
    <w:abstractNumId w:val="39"/>
  </w:num>
  <w:num w:numId="14" w16cid:durableId="388846992">
    <w:abstractNumId w:val="16"/>
  </w:num>
  <w:num w:numId="15" w16cid:durableId="291911689">
    <w:abstractNumId w:val="30"/>
  </w:num>
  <w:num w:numId="16" w16cid:durableId="1480339607">
    <w:abstractNumId w:val="22"/>
  </w:num>
  <w:num w:numId="17" w16cid:durableId="2125687252">
    <w:abstractNumId w:val="25"/>
  </w:num>
  <w:num w:numId="18" w16cid:durableId="2034064392">
    <w:abstractNumId w:val="42"/>
  </w:num>
  <w:num w:numId="19" w16cid:durableId="1694383302">
    <w:abstractNumId w:val="32"/>
  </w:num>
  <w:num w:numId="20" w16cid:durableId="1309937580">
    <w:abstractNumId w:val="43"/>
  </w:num>
  <w:num w:numId="21" w16cid:durableId="1527866027">
    <w:abstractNumId w:val="21"/>
  </w:num>
  <w:num w:numId="22" w16cid:durableId="821384421">
    <w:abstractNumId w:val="28"/>
  </w:num>
  <w:num w:numId="23" w16cid:durableId="560949171">
    <w:abstractNumId w:val="31"/>
  </w:num>
  <w:num w:numId="24" w16cid:durableId="1229653624">
    <w:abstractNumId w:val="37"/>
  </w:num>
  <w:num w:numId="25" w16cid:durableId="1097940394">
    <w:abstractNumId w:val="26"/>
  </w:num>
  <w:num w:numId="26" w16cid:durableId="1498956954">
    <w:abstractNumId w:val="23"/>
  </w:num>
  <w:num w:numId="27" w16cid:durableId="466627289">
    <w:abstractNumId w:val="38"/>
  </w:num>
  <w:num w:numId="28" w16cid:durableId="1126242801">
    <w:abstractNumId w:val="17"/>
  </w:num>
  <w:num w:numId="29" w16cid:durableId="1606569394">
    <w:abstractNumId w:val="17"/>
  </w:num>
  <w:num w:numId="30" w16cid:durableId="1825589486">
    <w:abstractNumId w:val="29"/>
  </w:num>
  <w:num w:numId="31" w16cid:durableId="1550190785">
    <w:abstractNumId w:val="26"/>
  </w:num>
  <w:num w:numId="32" w16cid:durableId="1132593539">
    <w:abstractNumId w:val="44"/>
  </w:num>
  <w:num w:numId="33" w16cid:durableId="1566064104">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9107147">
    <w:abstractNumId w:val="29"/>
  </w:num>
  <w:num w:numId="35" w16cid:durableId="720908665">
    <w:abstractNumId w:val="0"/>
  </w:num>
  <w:num w:numId="36" w16cid:durableId="563222387">
    <w:abstractNumId w:val="14"/>
  </w:num>
  <w:num w:numId="37" w16cid:durableId="605961234">
    <w:abstractNumId w:val="15"/>
  </w:num>
  <w:num w:numId="38" w16cid:durableId="565263982">
    <w:abstractNumId w:val="34"/>
  </w:num>
  <w:num w:numId="39" w16cid:durableId="1154107749">
    <w:abstractNumId w:val="13"/>
  </w:num>
  <w:num w:numId="40" w16cid:durableId="86658762">
    <w:abstractNumId w:val="10"/>
  </w:num>
  <w:num w:numId="41" w16cid:durableId="1411999895">
    <w:abstractNumId w:val="8"/>
  </w:num>
  <w:num w:numId="42" w16cid:durableId="1821386732">
    <w:abstractNumId w:val="7"/>
  </w:num>
  <w:num w:numId="43" w16cid:durableId="301421989">
    <w:abstractNumId w:val="6"/>
  </w:num>
  <w:num w:numId="44" w16cid:durableId="1997341482">
    <w:abstractNumId w:val="5"/>
  </w:num>
  <w:num w:numId="45" w16cid:durableId="1404058789">
    <w:abstractNumId w:val="9"/>
  </w:num>
  <w:num w:numId="46" w16cid:durableId="452944650">
    <w:abstractNumId w:val="4"/>
  </w:num>
  <w:num w:numId="47" w16cid:durableId="135337744">
    <w:abstractNumId w:val="3"/>
  </w:num>
  <w:num w:numId="48" w16cid:durableId="1518152889">
    <w:abstractNumId w:val="2"/>
  </w:num>
  <w:num w:numId="49" w16cid:durableId="4988918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396"/>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urrentCoreTemplateVersion" w:val="3.0.1.4"/>
    <w:docVar w:name="InitialCoreTemplateVersion" w:val="1.0"/>
    <w:docVar w:name="vault_nd_0078cd30-1de1-459a-8b78-228329007dcd" w:val=" "/>
    <w:docVar w:name="vault_nd_00f93e2e-cf82-4085-a2e7-c42eaa430116" w:val=" "/>
    <w:docVar w:name="vault_nd_01fd6e6e-2ff5-4c86-8411-b1efefca864e" w:val=" "/>
    <w:docVar w:name="vault_nd_021f141a-6e97-4e97-a5cf-1f8ccc4f597f" w:val=" "/>
    <w:docVar w:name="vault_nd_022d2f02-664c-41da-8465-6799325e74d1" w:val=" "/>
    <w:docVar w:name="vault_nd_026b9b48-ab97-4c0e-9c95-c710b107608a" w:val=" "/>
    <w:docVar w:name="vault_nd_031cd715-72a3-4510-890b-3c252df778c8" w:val=" "/>
    <w:docVar w:name="vault_nd_03ebcb53-8730-490e-93b2-f62c7a77e51e" w:val=" "/>
    <w:docVar w:name="vault_nd_0454423c-5a18-4909-b209-b124b019c224" w:val=" "/>
    <w:docVar w:name="vault_nd_0487008c-29c9-47ef-8d01-043229f207dd" w:val=" "/>
    <w:docVar w:name="vault_nd_0502ba61-aab2-478f-8156-f62577d79c6b" w:val=" "/>
    <w:docVar w:name="VAULT_ND_0507f861-9da9-4a56-b0b8-cb10d6778565" w:val=" "/>
    <w:docVar w:name="vault_nd_05263fe7-8447-412c-8739-5752e8a1b4fd" w:val=" "/>
    <w:docVar w:name="vault_nd_06080b7c-1ddf-43a2-926c-8d7d5ba2c503" w:val=" "/>
    <w:docVar w:name="vault_nd_06393621-9297-43bc-8b7a-5321dc64d066" w:val=" "/>
    <w:docVar w:name="vault_nd_06d8efd8-79ed-42c9-9adb-d50d9db20bed" w:val=" "/>
    <w:docVar w:name="vault_nd_075b6192-368e-44d8-b38a-052c02b3396a" w:val=" "/>
    <w:docVar w:name="vault_nd_077308be-ea94-4bef-b3f4-c999197e01f1" w:val=" "/>
    <w:docVar w:name="vault_nd_0900f002-fe5f-4e7b-a662-95dd167c02a6" w:val=" "/>
    <w:docVar w:name="VAULT_ND_097136cd-591b-4105-8f96-cb8d11213f01" w:val=" "/>
    <w:docVar w:name="vault_nd_09de1e23-3a41-4be2-954d-0bc5218fea2f" w:val=" "/>
    <w:docVar w:name="vault_nd_0a13ca35-600f-48d7-96ba-2d6816f1ef66" w:val=" "/>
    <w:docVar w:name="vault_nd_0a43cf54-8a25-4b8f-b97d-0d04ad97acdc" w:val=" "/>
    <w:docVar w:name="vault_nd_0a81c2eb-0386-4743-a70e-971e2ff51145" w:val=" "/>
    <w:docVar w:name="vault_nd_0ac6611f-2fdc-4224-9dad-00efdcb928f0" w:val=" "/>
    <w:docVar w:name="vault_nd_0b976a00-5f5d-4206-8063-53c86f6c3988" w:val=" "/>
    <w:docVar w:name="vault_nd_0bfd9619-84af-41f5-ae50-887ec9c15215" w:val=" "/>
    <w:docVar w:name="vault_nd_0c0b3b16-1284-4a7e-a558-a7af31f9193b" w:val=" "/>
    <w:docVar w:name="vault_nd_0c4ab69d-fba4-4752-89fc-98bfdd3ebf1a" w:val=" "/>
    <w:docVar w:name="vault_nd_0c8c8a69-3561-4226-92a5-8b18984223f8" w:val=" "/>
    <w:docVar w:name="vault_nd_0cde8aae-e8bd-418f-be20-db420e6cac2a" w:val=" "/>
    <w:docVar w:name="vault_nd_0d60ceee-42d1-4998-a123-f6438caecd61" w:val=" "/>
    <w:docVar w:name="vault_nd_0d719900-f14e-4caa-b89b-2a4a4c58b9c7" w:val=" "/>
    <w:docVar w:name="vault_nd_0d76e38c-1b3f-487a-90c9-795e276a942c" w:val=" "/>
    <w:docVar w:name="vault_nd_0d8c5af1-1210-4fd5-ad81-5380e9b357bc" w:val=" "/>
    <w:docVar w:name="VAULT_ND_0dbf4092-a412-44a5-a021-e5cd36165e18" w:val=" "/>
    <w:docVar w:name="vault_nd_0e6ad7ee-d3a5-4bff-9c02-b343bd5e60dc" w:val=" "/>
    <w:docVar w:name="vault_nd_0f1f041a-6ea3-4337-9309-372da1633c34" w:val=" "/>
    <w:docVar w:name="vault_nd_0f3a9620-d788-4cec-b725-bcbec4dc252a" w:val=" "/>
    <w:docVar w:name="vault_nd_0f79692a-d032-4813-be40-41a5af386bff" w:val=" "/>
    <w:docVar w:name="vault_nd_101682bc-db22-41c4-88be-f12b61e16f65" w:val=" "/>
    <w:docVar w:name="vault_nd_1166cb7c-742d-49de-803b-c890ff2e70b5" w:val=" "/>
    <w:docVar w:name="vault_nd_118c9133-7005-4b20-ad6a-9291c98d34da" w:val=" "/>
    <w:docVar w:name="vault_nd_11adad14-071a-4be6-b991-8a842457215f" w:val=" "/>
    <w:docVar w:name="vault_nd_11b2cd19-0b33-4213-9b14-89d4a6a70c3f" w:val=" "/>
    <w:docVar w:name="vault_nd_1285f005-59b8-4d71-a457-47e0c48b0106" w:val=" "/>
    <w:docVar w:name="vault_nd_12a4e04e-56ab-45cd-af71-4838d9ae0c70" w:val=" "/>
    <w:docVar w:name="VAULT_ND_12d99b66-f07b-4c67-abbb-4e0e4233a66c" w:val=" "/>
    <w:docVar w:name="vault_nd_1330f8dd-dcea-4cb9-bd38-7350bf383b35" w:val=" "/>
    <w:docVar w:name="vault_nd_134cd8a6-16c7-492d-a73d-6c2593583685" w:val=" "/>
    <w:docVar w:name="VAULT_ND_1367b230-4dc2-4fd2-bc21-57db9bb29646" w:val=" "/>
    <w:docVar w:name="vault_nd_139f9ea6-76f0-40a4-8c58-8df09ede8495" w:val=" "/>
    <w:docVar w:name="vault_nd_14817442-25cd-459d-8c2c-e7d6477cb119" w:val=" "/>
    <w:docVar w:name="vault_nd_14a6a7e8-0d9b-48c6-937e-5bbf79abba25" w:val=" "/>
    <w:docVar w:name="vault_nd_14abc59b-04ab-46d1-80df-85319803c4b6" w:val=" "/>
    <w:docVar w:name="vault_nd_15108b4f-9717-48f8-be2d-8229370e5218" w:val=" "/>
    <w:docVar w:name="vault_nd_159019aa-8a82-4d07-98d7-6dd698f670bf" w:val=" "/>
    <w:docVar w:name="vault_nd_15afe799-61e4-4e0e-8af9-35de3b2a01c1" w:val=" "/>
    <w:docVar w:name="vault_nd_15f4ae96-45f8-407f-9a75-69ac810aeede" w:val=" "/>
    <w:docVar w:name="vault_nd_16074ed4-0130-43e3-af31-b2a8c8aff2ac" w:val=" "/>
    <w:docVar w:name="vault_nd_165a3cf5-2024-4f16-8b89-a0662a582fa0" w:val=" "/>
    <w:docVar w:name="vault_nd_16b23a8a-8330-4020-b628-48546718a278" w:val=" "/>
    <w:docVar w:name="vault_nd_17fb9127-72bd-4a35-9d45-6f50b1c0eec7" w:val=" "/>
    <w:docVar w:name="vault_nd_18cb8b2a-d9ec-4e58-be91-1ec2bd561f82" w:val=" "/>
    <w:docVar w:name="vault_nd_192ed65a-c788-4fe4-9b19-7b52d2627b21" w:val=" "/>
    <w:docVar w:name="vault_nd_1961a1e6-593d-4ef4-831b-96c0166c2afd" w:val=" "/>
    <w:docVar w:name="vault_nd_19830a0c-792b-4430-80df-4e4145e5b9d8" w:val=" "/>
    <w:docVar w:name="vault_nd_19e96633-0b1c-4d12-ae27-d47f1d6c8685" w:val=" "/>
    <w:docVar w:name="vault_nd_1a62f9fd-2834-4661-a03d-0e0942fd6a23" w:val=" "/>
    <w:docVar w:name="vault_nd_1a7a560f-7b12-4645-a10f-144410170eb6" w:val=" "/>
    <w:docVar w:name="vault_nd_1b18f5ea-1c81-4bc2-9fd5-4251f4991617" w:val=" "/>
    <w:docVar w:name="vault_nd_1bb28492-f57d-4914-be0a-afd0472c11a7" w:val=" "/>
    <w:docVar w:name="vault_nd_1bdd6a04-3d8b-46f6-b59a-b40ac410a8d0" w:val=" "/>
    <w:docVar w:name="vault_nd_1cc0524e-5ba4-43f8-8696-38586fac2b3a" w:val=" "/>
    <w:docVar w:name="VAULT_ND_1d6e88b1-89a0-4bf3-80c8-4802c5954aa8" w:val=" "/>
    <w:docVar w:name="vault_nd_1def6617-6fb3-4317-85d2-67b644eaff4f" w:val=" "/>
    <w:docVar w:name="vault_nd_1e12aef4-0f5a-43c6-84ca-9fe1a14f0f55" w:val=" "/>
    <w:docVar w:name="vault_nd_1ee669c1-20b7-4521-bc8e-35b3cd531bdc" w:val=" "/>
    <w:docVar w:name="vault_nd_1f1134c2-6d93-4d00-94db-b2a29a57f94f" w:val=" "/>
    <w:docVar w:name="vault_nd_1ff268f9-7dbd-47b3-9850-6fccd9fcee96" w:val=" "/>
    <w:docVar w:name="vault_nd_2026d72f-f96f-42ac-bfac-f8050cbdf80e" w:val=" "/>
    <w:docVar w:name="vault_nd_207c7dd4-32cd-4f7f-a2cb-9f4502257d13" w:val=" "/>
    <w:docVar w:name="vault_nd_20f7410b-a3f1-4fc1-883b-7d1e3ddd0bfc" w:val=" "/>
    <w:docVar w:name="vault_nd_210aa3d7-d657-4a71-8f9b-9e182c565afd" w:val=" "/>
    <w:docVar w:name="vault_nd_21b78e72-49d6-412d-a8e2-61d769622089" w:val=" "/>
    <w:docVar w:name="vault_nd_21fcdaae-c02a-4d73-9100-1a6969aa03d4" w:val=" "/>
    <w:docVar w:name="vault_nd_227d9633-b87c-440a-96e7-1f50d963ac18" w:val=" "/>
    <w:docVar w:name="vault_nd_22952611-7300-40f1-a494-626fa81f9b2d" w:val=" "/>
    <w:docVar w:name="vault_nd_22a36f97-d85a-4058-bad1-b12b9c8fe075" w:val=" "/>
    <w:docVar w:name="vault_nd_22ff148e-70fc-40a1-8c14-76ed2da2a504" w:val=" "/>
    <w:docVar w:name="vault_nd_23694cf5-7e12-4a69-832b-6c19e3315095" w:val=" "/>
    <w:docVar w:name="vault_nd_236c1292-be84-4c0f-b62e-396034ec5a54" w:val=" "/>
    <w:docVar w:name="vault_nd_23947f5e-3c37-488a-a0d3-aa65d6d7e6ec" w:val=" "/>
    <w:docVar w:name="vault_nd_23ebb78f-d0d1-4f62-9f56-462410dff6bf" w:val=" "/>
    <w:docVar w:name="vault_nd_243ba47a-9cf6-4a8c-8b48-06d19181e9cd" w:val=" "/>
    <w:docVar w:name="vault_nd_24ed2b10-471e-4a12-87ab-3396ab5e45ba" w:val=" "/>
    <w:docVar w:name="vault_nd_25129d2a-9ff6-4fed-a605-813dfbe52e3f" w:val=" "/>
    <w:docVar w:name="vault_nd_256433e4-8fe7-40ce-9693-500340ddf06f" w:val=" "/>
    <w:docVar w:name="vault_nd_25ad2250-cc08-4cc7-a962-e9c8db4a0c2a" w:val=" "/>
    <w:docVar w:name="vault_nd_27091556-4cd7-4f5d-aca7-b379a8adeeee" w:val=" "/>
    <w:docVar w:name="VAULT_ND_27146cd6-6da1-435f-b742-f00d8770aaf1" w:val=" "/>
    <w:docVar w:name="vault_nd_273375ba-1559-47c9-991a-c1181e18458a" w:val=" "/>
    <w:docVar w:name="vault_nd_279b034d-7a53-479b-81cc-c0a010e77735" w:val=" "/>
    <w:docVar w:name="vault_nd_27c75c25-4216-40e9-8d9b-28f30c5e53ac" w:val=" "/>
    <w:docVar w:name="vault_nd_27cc49c2-9b5a-40fe-884b-b7bfb21f0464" w:val=" "/>
    <w:docVar w:name="vault_nd_27f9d306-6593-4047-9c5d-7d241921db2b" w:val=" "/>
    <w:docVar w:name="vault_nd_289aff34-5390-4329-9018-c3ceaf3068e2" w:val=" "/>
    <w:docVar w:name="vault_nd_28d53546-f8d3-4291-a37e-98552f68b6d7" w:val=" "/>
    <w:docVar w:name="vault_nd_2915db33-f199-49c6-82af-14ddfb82182f" w:val=" "/>
    <w:docVar w:name="vault_nd_294b2171-34f3-4ecb-8ec7-267afb3560c4" w:val=" "/>
    <w:docVar w:name="vault_nd_29b1527e-9ef8-4098-af7a-ec03a79d3899" w:val=" "/>
    <w:docVar w:name="vault_nd_2a045297-fe7c-41d9-9416-caf3166fde6d" w:val=" "/>
    <w:docVar w:name="vault_nd_2a0b482d-ddad-41f5-ab99-468449d58900" w:val=" "/>
    <w:docVar w:name="vault_nd_2a39c802-4f14-4573-91dc-3cb0d23295ec" w:val=" "/>
    <w:docVar w:name="vault_nd_2a8b49ae-5086-46ac-8513-50d27f36f7cb" w:val=" "/>
    <w:docVar w:name="vault_nd_2aa68e93-9190-4235-8bc6-b8dd561ed3d0" w:val=" "/>
    <w:docVar w:name="vault_nd_2aece4b1-d1a4-4993-bccf-3f925ab23268" w:val=" "/>
    <w:docVar w:name="VAULT_ND_2b8b7662-9707-4494-9c17-b7b74cb7c73c" w:val=" "/>
    <w:docVar w:name="vault_nd_2b957317-d9ca-479e-93ca-dc692b173b50" w:val=" "/>
    <w:docVar w:name="vault_nd_2bbf8fe1-8ec2-460a-b7aa-bbc3ed7c8f7a" w:val=" "/>
    <w:docVar w:name="vault_nd_2bcd9a1c-31d0-42bb-be4d-bceaf3b6feb7" w:val=" "/>
    <w:docVar w:name="vault_nd_2bf7aded-bf39-4f83-9133-6662ba9a28e0" w:val=" "/>
    <w:docVar w:name="vault_nd_2ca0f85d-85c1-4a94-ad0c-d753c63492fb" w:val=" "/>
    <w:docVar w:name="vault_nd_2cfb1d9d-0772-4ac3-9ba1-0b03bd580473" w:val=" "/>
    <w:docVar w:name="vault_nd_2d3cb393-cb74-43c0-9536-08eddad52665" w:val=" "/>
    <w:docVar w:name="vault_nd_2e1ce9e3-9cc4-46ee-9e99-83cee978377e" w:val=" "/>
    <w:docVar w:name="vault_nd_2f3879c6-25fa-40fe-a8ec-de226b23957d" w:val=" "/>
    <w:docVar w:name="vault_nd_2fc1fe4c-566d-4510-a6e8-2bdae64f6ea7" w:val=" "/>
    <w:docVar w:name="vault_nd_301b340d-ff49-4775-b534-46b9cf59a557" w:val=" "/>
    <w:docVar w:name="vault_nd_30b6cf46-812a-4af3-8ce0-7bafe0e63544" w:val=" "/>
    <w:docVar w:name="vault_nd_30d83de8-07c8-4172-9cfc-c72d24d2fa10" w:val=" "/>
    <w:docVar w:name="vault_nd_30f3a52d-6e3f-42c5-9b48-af2ee41c8224" w:val=" "/>
    <w:docVar w:name="vault_nd_311161e0-4694-43a2-a098-c660ce641097" w:val=" "/>
    <w:docVar w:name="vault_nd_313eef7b-44f8-4499-882a-3250e5a01356" w:val=" "/>
    <w:docVar w:name="vault_nd_31848dbb-6ba8-4b36-8796-0c703261f813" w:val=" "/>
    <w:docVar w:name="vault_nd_31a21986-80c1-4092-ab87-75ec9e4bdb9f" w:val=" "/>
    <w:docVar w:name="vault_nd_3246b7d8-a01a-48e6-9ef2-2fbe1bf8d090" w:val=" "/>
    <w:docVar w:name="vault_nd_32ca658c-c27c-488d-b543-77457f36ac70" w:val=" "/>
    <w:docVar w:name="vault_nd_32d5032a-074f-4f5a-a626-1a3f0d0bcde8" w:val=" "/>
    <w:docVar w:name="vault_nd_33974aa8-a3a4-4508-af4b-9262f445d406" w:val=" "/>
    <w:docVar w:name="vault_nd_3441d603-dca8-4bdb-801e-d28f9c7f0803" w:val=" "/>
    <w:docVar w:name="vault_nd_3469b29b-192e-4dd9-b8a1-40682181c6cd" w:val=" "/>
    <w:docVar w:name="VAULT_ND_346f4ea7-cd2d-484b-955f-5184de51f266" w:val=" "/>
    <w:docVar w:name="vault_nd_347ff9e3-8c9f-4f24-8013-71a637035daa" w:val=" "/>
    <w:docVar w:name="vault_nd_34b80dab-916d-432f-80ae-cd64a0eef686" w:val=" "/>
    <w:docVar w:name="vault_nd_34c17d75-812b-4bc2-ad40-599bfddf1b0b" w:val=" "/>
    <w:docVar w:name="vault_nd_34cf1a8a-1d00-4ee2-8a91-1fac6df2de33" w:val=" "/>
    <w:docVar w:name="vault_nd_35dba0e7-f243-4771-afe2-ddbc1ee903f1" w:val=" "/>
    <w:docVar w:name="vault_nd_36173565-a4fd-4ed0-96c7-0009829fc2e1" w:val=" "/>
    <w:docVar w:name="vault_nd_365353ac-c4fa-40f1-b5f1-5c195fc1aca3" w:val=" "/>
    <w:docVar w:name="vault_nd_3661d587-240f-44bd-8404-3d00e5c18cd9" w:val=" "/>
    <w:docVar w:name="vault_nd_36816ea9-01b9-4b76-82d3-58812968e1c8" w:val=" "/>
    <w:docVar w:name="vault_nd_3695200c-f949-4cfd-9817-cd91791bd9ed" w:val=" "/>
    <w:docVar w:name="vault_nd_36cd9742-01df-4512-8e65-c64d89c52c51" w:val=" "/>
    <w:docVar w:name="vault_nd_36dde113-1c5d-48ca-b1ed-8933a628a358" w:val=" "/>
    <w:docVar w:name="vault_nd_37841bbb-db59-4f95-ba49-8b18d439b01c" w:val=" "/>
    <w:docVar w:name="vault_nd_37871b3d-8461-4ecc-8a12-54f7f6fdee40" w:val=" "/>
    <w:docVar w:name="VAULT_ND_388b8112-9830-4ebd-b65a-5725cdb14787" w:val=" "/>
    <w:docVar w:name="vault_nd_38f1aa76-d5a1-432b-8942-9bb69d263da5" w:val=" "/>
    <w:docVar w:name="vault_nd_39348b95-536e-449c-b6c9-58766ab95c8b" w:val=" "/>
    <w:docVar w:name="vault_nd_3938f017-5d32-4f32-b266-19ea1ea65377" w:val=" "/>
    <w:docVar w:name="vault_nd_396ad983-8105-4ffb-bd6f-2bb28f7774b1" w:val=" "/>
    <w:docVar w:name="vault_nd_3a21b173-8af9-463e-9005-69176e089183" w:val=" "/>
    <w:docVar w:name="vault_nd_3ad0362d-cd34-4f77-9588-cbc67f266f67" w:val=" "/>
    <w:docVar w:name="vault_nd_3ad3a76e-cae1-4a77-abd4-1a64a9c0f04f" w:val=" "/>
    <w:docVar w:name="vault_nd_3af25e10-087a-4f60-8caf-d876533bdbf8" w:val=" "/>
    <w:docVar w:name="vault_nd_3b4473fe-c194-45df-a9cf-d3be36442435" w:val=" "/>
    <w:docVar w:name="vault_nd_3b48c24b-e8f9-497f-bd08-d6e0b768cd89" w:val=" "/>
    <w:docVar w:name="vault_nd_3b5e8582-56bc-4d0d-8cc2-3c30028da398" w:val=" "/>
    <w:docVar w:name="vault_nd_3b95287f-378f-4542-93c9-4f840a309640" w:val=" "/>
    <w:docVar w:name="vault_nd_3bd1c5b7-d456-4376-8fd0-c66532616b3e" w:val=" "/>
    <w:docVar w:name="vault_nd_3c45ba2f-1859-4732-8d06-de3b006ef9e4" w:val=" "/>
    <w:docVar w:name="vault_nd_3ca8095f-67c1-4441-9ea0-84d3cadbba81" w:val=" "/>
    <w:docVar w:name="vault_nd_3cb9f716-1bbd-4e3c-aadb-681df2d606de" w:val=" "/>
    <w:docVar w:name="vault_nd_3d27c43a-a74b-4706-844c-ba6e4c8dca2d" w:val=" "/>
    <w:docVar w:name="vault_nd_3d5d36a6-dcc3-48f4-90fb-914a4c102299" w:val=" "/>
    <w:docVar w:name="vault_nd_3d62c8a8-9f2a-4dca-8114-d42d149a0312" w:val=" "/>
    <w:docVar w:name="vault_nd_3daae77a-efed-4cae-9429-649db28bf0e6" w:val=" "/>
    <w:docVar w:name="vault_nd_3e04f192-daa4-4647-9684-f732aa3605c0" w:val=" "/>
    <w:docVar w:name="vault_nd_3ebd38ad-565f-4111-965d-603245fa0f15" w:val=" "/>
    <w:docVar w:name="vault_nd_3f13b92a-c104-4c28-84a4-f6edfc384bc9" w:val=" "/>
    <w:docVar w:name="vault_nd_405289eb-cfad-41af-b5f6-cfb492843226" w:val=" "/>
    <w:docVar w:name="vault_nd_40934c09-ae01-4b2d-b2b6-7b2b587c3441" w:val=" "/>
    <w:docVar w:name="vault_nd_40d53519-80a9-40d7-8e19-341d125d2b04" w:val=" "/>
    <w:docVar w:name="vault_nd_40dd5cce-bd42-420d-8dce-4b3ca64a9636" w:val=" "/>
    <w:docVar w:name="VAULT_ND_410f25b8-6fac-4b31-bdb2-ca1b8ace8873" w:val=" "/>
    <w:docVar w:name="vault_nd_414e301e-f055-4fb6-bf6c-ddf7248cbd0d" w:val=" "/>
    <w:docVar w:name="vault_nd_41833f6a-9670-43e4-94ee-af9855be76cb" w:val=" "/>
    <w:docVar w:name="vault_nd_418b5792-790d-4075-8816-cc77fea31d7a" w:val=" "/>
    <w:docVar w:name="vault_nd_41c6ab88-f4a8-4d76-a21a-627e3c301ed2" w:val=" "/>
    <w:docVar w:name="vault_nd_4221c1a4-878c-4b3a-af83-566171eebbfb" w:val=" "/>
    <w:docVar w:name="vault_nd_42e62bf9-b004-4ae5-876e-78c304fe6abe" w:val=" "/>
    <w:docVar w:name="VAULT_ND_43720a8d-d59a-4e79-92fa-2545bd2609be" w:val=" "/>
    <w:docVar w:name="vault_nd_43daa654-d115-4ab9-9158-df989c1eb5f7" w:val=" "/>
    <w:docVar w:name="vault_nd_44a3a90f-7d17-4e24-899e-a52d692f3e4e" w:val=" "/>
    <w:docVar w:name="vault_nd_44baf9bd-447c-4cd6-8ca8-e7ca9e63b41b" w:val=" "/>
    <w:docVar w:name="VAULT_ND_4534b545-d7d8-4c5f-87c3-7afed11dd21a" w:val=" "/>
    <w:docVar w:name="vault_nd_454db15c-6ef8-42c6-91ed-8b6b83ad8834" w:val=" "/>
    <w:docVar w:name="vault_nd_45d8c6ff-6846-4cde-a70f-36cafa913900" w:val=" "/>
    <w:docVar w:name="vault_nd_45feed06-22f8-4ad3-9d44-ba8a57b94b80" w:val=" "/>
    <w:docVar w:name="vault_nd_460cb4d8-5134-4bf6-bba0-b01f7acac654" w:val=" "/>
    <w:docVar w:name="vault_nd_46ce3ede-cda8-4481-89e9-6838e495d187" w:val=" "/>
    <w:docVar w:name="vault_nd_4713d022-99ea-4b1a-bfae-30f0f8cf592f" w:val=" "/>
    <w:docVar w:name="vault_nd_48e92b27-719e-447d-9e0f-8732c7038e07" w:val=" "/>
    <w:docVar w:name="vault_nd_490772ab-1645-49c8-8059-592e8ae67fae" w:val=" "/>
    <w:docVar w:name="vault_nd_49169607-427e-44e8-a7d3-d11ffe411ccb" w:val=" "/>
    <w:docVar w:name="vault_nd_49c2e211-34a3-482b-bb42-a5b189d3403d" w:val=" "/>
    <w:docVar w:name="vault_nd_4a6cb737-12da-49f7-8588-456b3b9b3b18" w:val=" "/>
    <w:docVar w:name="vault_nd_4a6e84e7-d4b1-4079-8da6-6ea882b6c45f" w:val=" "/>
    <w:docVar w:name="vault_nd_4aace3d2-8d29-4652-a7bc-a0ed44b2e4af" w:val=" "/>
    <w:docVar w:name="vault_nd_4ad420a0-5b90-4f2b-a5e6-5b3baafd45aa" w:val=" "/>
    <w:docVar w:name="vault_nd_4b01d47d-fb6e-4853-ab9d-d518ffe84937" w:val=" "/>
    <w:docVar w:name="vault_nd_4b4227ba-07d1-49cb-b4aa-a0bd18ca7d5f" w:val=" "/>
    <w:docVar w:name="vault_nd_4b7971ed-c468-4b90-9882-b50efb3006b6" w:val=" "/>
    <w:docVar w:name="vault_nd_4ba331b7-2f88-4d14-8520-35c02263fe70" w:val=" "/>
    <w:docVar w:name="vault_nd_4bf35354-6606-4844-8346-35281c8c0482" w:val=" "/>
    <w:docVar w:name="vault_nd_4c05b798-81c2-46e1-a7f4-846b960f5c1e" w:val=" "/>
    <w:docVar w:name="vault_nd_4c46e866-3cf2-43b8-943c-1142a5d95eb8" w:val=" "/>
    <w:docVar w:name="vault_nd_4c92f573-ef64-4412-8d94-414379470fe1" w:val=" "/>
    <w:docVar w:name="vault_nd_4ce110e2-769f-4217-8fb9-0f1cc7e206a9" w:val=" "/>
    <w:docVar w:name="vault_nd_4ce4f396-dee2-4cdd-9aaa-992e8963a81b" w:val=" "/>
    <w:docVar w:name="vault_nd_4d09865e-d152-427a-ab8a-d4ef6e85882d" w:val=" "/>
    <w:docVar w:name="vault_nd_4d4edbe6-7459-4721-9abc-7f74a5d0106f" w:val=" "/>
    <w:docVar w:name="VAULT_ND_4df9ee47-48cc-459a-bf65-24602255da92" w:val=" "/>
    <w:docVar w:name="vault_nd_4e4ec56c-966a-482c-80cd-8f0993162579" w:val=" "/>
    <w:docVar w:name="vault_nd_4e948ead-0abf-4606-af86-79ed8d19475d" w:val=" "/>
    <w:docVar w:name="VAULT_ND_4f2c7c0e-4791-4256-ad62-04eeedceb5db" w:val=" "/>
    <w:docVar w:name="vault_nd_4fb84827-c103-4f52-96b8-6b4f3e88c3d4" w:val=" "/>
    <w:docVar w:name="vault_nd_4fba5335-65c9-4533-9a7d-2b37c9588c61" w:val=" "/>
    <w:docVar w:name="vault_nd_4fc902fc-ba37-457d-9355-2f9170cb0e89" w:val=" "/>
    <w:docVar w:name="vault_nd_507300cf-890a-43d4-9d44-d30d9fe292ae" w:val=" "/>
    <w:docVar w:name="vault_nd_50ca9df4-20cd-4e6a-bebe-f22677b77160" w:val=" "/>
    <w:docVar w:name="vault_nd_5126b369-687c-44cd-8295-e1097bedca66" w:val=" "/>
    <w:docVar w:name="vault_nd_519bba23-2b84-404b-8eb9-d752d37e7cdc" w:val=" "/>
    <w:docVar w:name="vault_nd_527ad310-94b9-4f34-b863-28294c4545f7" w:val=" "/>
    <w:docVar w:name="vault_nd_52819f6a-f177-40d1-9435-b5ce9c97bac5" w:val=" "/>
    <w:docVar w:name="vault_nd_52aeacd4-fa88-4de4-aae1-a71d483fcfc1" w:val=" "/>
    <w:docVar w:name="vault_nd_53e5c54e-06e7-4b64-adb2-88965ee1b054" w:val=" "/>
    <w:docVar w:name="vault_nd_5414f300-81a0-49a2-a4e2-573f4a1c0cb7" w:val=" "/>
    <w:docVar w:name="vault_nd_54d7d7dc-087c-4f55-a989-14c7f774bf06" w:val=" "/>
    <w:docVar w:name="vault_nd_553af74f-b643-4fba-9931-6864f6731626" w:val=" "/>
    <w:docVar w:name="vault_nd_5551aa02-6d57-436e-8fcf-b919354a3fed" w:val=" "/>
    <w:docVar w:name="vault_nd_557f8a10-0d8e-4486-aa3f-d957e542a12d" w:val=" "/>
    <w:docVar w:name="vault_nd_55ad46d2-4c8d-4516-b64e-5fbeba04d9ae" w:val=" "/>
    <w:docVar w:name="vault_nd_5610f502-beab-433e-9c22-f13220d1108c" w:val=" "/>
    <w:docVar w:name="vault_nd_561433bb-937c-4159-a019-a924a22e3104" w:val=" "/>
    <w:docVar w:name="vault_nd_576756a3-dfde-492a-9039-d9af22c1157b" w:val=" "/>
    <w:docVar w:name="vault_nd_57bb69fa-9429-46fc-bcbd-5fdcdd94547d" w:val=" "/>
    <w:docVar w:name="vault_nd_57e8f3b5-ec57-49cf-96e5-d4f2389c81e6" w:val=" "/>
    <w:docVar w:name="vault_nd_5834f1bf-97f8-425c-8e3a-e1df092f94b5" w:val=" "/>
    <w:docVar w:name="vault_nd_5933f131-e0dc-4076-ba31-fe228a1f71da" w:val=" "/>
    <w:docVar w:name="vault_nd_5948dddc-4109-4fe6-a80d-7090a9cfca35" w:val=" "/>
    <w:docVar w:name="vault_nd_5a463eb1-c1ea-4f19-aea0-902dee9caaa2" w:val=" "/>
    <w:docVar w:name="vault_nd_5ae55723-b197-4e87-8d33-2ace515e4539" w:val=" "/>
    <w:docVar w:name="vault_nd_5b343752-ddf2-4a5d-8dfc-8bc2074dc61f" w:val=" "/>
    <w:docVar w:name="vault_nd_5bb6c540-cd72-4d17-b102-38685275ab30" w:val=" "/>
    <w:docVar w:name="vault_nd_5bcb0987-af57-4ebc-93c1-182df18a1ac8" w:val=" "/>
    <w:docVar w:name="vault_nd_5c0a3fe9-fb6c-4988-99cb-cf919d399ea3" w:val=" "/>
    <w:docVar w:name="vault_nd_5cd724d4-9c6e-4d10-9a87-ae4410338130" w:val=" "/>
    <w:docVar w:name="vault_nd_5d15516d-c099-4aee-be4a-0ba3ccc94b6a" w:val=" "/>
    <w:docVar w:name="vault_nd_5d1a73e7-094d-4cb4-bd3e-70c81a5165e9" w:val=" "/>
    <w:docVar w:name="vault_nd_5d69a46c-5813-4705-a38d-22bb53f087b2" w:val=" "/>
    <w:docVar w:name="vault_nd_5d9bd726-2af0-4847-8148-91c94de108fe" w:val=" "/>
    <w:docVar w:name="vault_nd_5da4135f-b0f4-43cc-a975-e1d20e6d8aaa" w:val=" "/>
    <w:docVar w:name="vault_nd_5dbff17d-8e0f-48cd-a36e-1ff309f34c76" w:val=" "/>
    <w:docVar w:name="vault_nd_5e34a390-0cef-4a80-99d4-281d5ab8034c" w:val=" "/>
    <w:docVar w:name="vault_nd_5eb3a96c-4a02-4d39-a426-0e0286b2f37b" w:val=" "/>
    <w:docVar w:name="vault_nd_5ebad24e-09eb-4612-b459-a7a84549232c" w:val=" "/>
    <w:docVar w:name="vault_nd_5f047567-7636-42e5-81c4-df62108023cf" w:val=" "/>
    <w:docVar w:name="vault_nd_5f3c1a1e-1c8a-4f5a-9c6e-be8f64d2e05f" w:val=" "/>
    <w:docVar w:name="vault_nd_601a836d-22b2-4b2f-b005-e4f97703f080" w:val=" "/>
    <w:docVar w:name="vault_nd_6070f3c5-8669-42a7-9255-0a61161eced3" w:val=" "/>
    <w:docVar w:name="vault_nd_60dadc97-9c19-47b7-94da-fece63b2a6cf" w:val=" "/>
    <w:docVar w:name="vault_nd_618c086e-51ac-4446-a461-dff45eadbb16" w:val=" "/>
    <w:docVar w:name="vault_nd_62b7c5f8-14af-4750-86ff-88965325f1cd" w:val=" "/>
    <w:docVar w:name="vault_nd_6331e554-edd3-4ac1-af5f-9cd8efa55a85" w:val=" "/>
    <w:docVar w:name="vault_nd_63494aa8-511f-4ab3-a4d6-db31c84753b0" w:val=" "/>
    <w:docVar w:name="vault_nd_6386691c-1b48-47b2-a179-e4feb0d017c9" w:val=" "/>
    <w:docVar w:name="vault_nd_63e72f42-ded4-4b16-a9f5-9d6c39faaec6" w:val=" "/>
    <w:docVar w:name="vault_nd_651fd0a1-7010-4879-aa78-bec3cdb6173d" w:val=" "/>
    <w:docVar w:name="vault_nd_656a43b7-8982-4db9-8f7f-fe0c002e8f92" w:val=" "/>
    <w:docVar w:name="vault_nd_65feed94-dd21-4b18-bd05-07dd98ae221f" w:val=" "/>
    <w:docVar w:name="vault_nd_662fbef3-75a1-41ec-826f-336d475767d8" w:val=" "/>
    <w:docVar w:name="vault_nd_66303372-c01c-4c5e-972e-7c5f26617166" w:val=" "/>
    <w:docVar w:name="vault_nd_666f40c9-bb5b-4406-873b-1bd39b0f1cfe" w:val=" "/>
    <w:docVar w:name="vault_nd_6679c2a0-b420-4cc6-b2f1-ef2ac85d0a63" w:val=" "/>
    <w:docVar w:name="vault_nd_66d0a790-9de3-4060-a657-4eaf7ce736da" w:val=" "/>
    <w:docVar w:name="vault_nd_66d1d0b4-34a7-4bfc-97c9-25151a7d4c15" w:val=" "/>
    <w:docVar w:name="vault_nd_671dfeb3-ea58-41d7-a6e7-628808e602e9" w:val=" "/>
    <w:docVar w:name="vault_nd_674f16f2-80b8-46f3-81b5-f59bff691796" w:val=" "/>
    <w:docVar w:name="vault_nd_68647776-41ef-463e-8882-96e239f633f0" w:val=" "/>
    <w:docVar w:name="vault_nd_68853c61-fb32-4829-8b1e-984663aa6e39" w:val=" "/>
    <w:docVar w:name="vault_nd_68b95954-2d51-41a5-86eb-664a81d0745a" w:val=" "/>
    <w:docVar w:name="vault_nd_690cc49b-d73f-4edb-a979-56aadc469b1f" w:val=" "/>
    <w:docVar w:name="vault_nd_69350dad-559f-47e0-8e63-0737e902d262" w:val=" "/>
    <w:docVar w:name="vault_nd_69413865-4fbe-40a0-84ce-cdde4353e74f" w:val=" "/>
    <w:docVar w:name="vault_nd_695d8922-78a5-4e47-ac03-87730f9dda31" w:val=" "/>
    <w:docVar w:name="vault_nd_699e646c-fa93-426c-9ea7-3359d070ced2" w:val=" "/>
    <w:docVar w:name="VAULT_ND_69d98bfd-2eed-480f-b590-b1799c822685" w:val=" "/>
    <w:docVar w:name="vault_nd_69dfcd37-0e96-41c4-907c-b77f0002e870" w:val=" "/>
    <w:docVar w:name="vault_nd_6a2d8e13-e215-4366-b41c-6f0fef86bdf3" w:val=" "/>
    <w:docVar w:name="vault_nd_6b74a873-7784-4974-a23c-19cee19027d6" w:val=" "/>
    <w:docVar w:name="vault_nd_6b84218f-288d-464b-8f71-ad3407a9266a" w:val=" "/>
    <w:docVar w:name="VAULT_ND_6b950336-038e-4e4d-9d3c-66fd1144c959" w:val=" "/>
    <w:docVar w:name="vault_nd_6bb20d73-581d-4554-ac3a-9ff111aa434d" w:val=" "/>
    <w:docVar w:name="vault_nd_6bfff199-b1fe-4142-8fcd-c573c7e7cd76" w:val=" "/>
    <w:docVar w:name="vault_nd_6c00e99b-4326-4a3a-b09b-617a8b11db5e" w:val=" "/>
    <w:docVar w:name="vault_nd_6c3970fd-c7b0-4814-9a6b-d6e67cbc3b76" w:val=" "/>
    <w:docVar w:name="VAULT_ND_6c6eb2fd-478d-4d46-b27e-93d83845a8a6" w:val=" "/>
    <w:docVar w:name="vault_nd_6ca42797-14dc-4f2e-accc-f184156395a4" w:val=" "/>
    <w:docVar w:name="vault_nd_6cc4bde1-ff31-4ce0-84ed-28c55c7217c4" w:val=" "/>
    <w:docVar w:name="vault_nd_6cf85802-4e43-43b1-bf38-035e82e28eb8" w:val=" "/>
    <w:docVar w:name="vault_nd_6e4254ae-aef1-4604-b5c0-d240ce1db29d" w:val=" "/>
    <w:docVar w:name="vault_nd_6e79217d-6853-42ed-81f3-2f39c619d1f4" w:val=" "/>
    <w:docVar w:name="vault_nd_6e8ed2d6-c83c-4377-bd18-aa8e8e23bbd2" w:val=" "/>
    <w:docVar w:name="vault_nd_6f2a0ac9-9ed4-4e6b-995d-14e7784646ec" w:val=" "/>
    <w:docVar w:name="vault_nd_6f5383a6-0f77-4fd4-855c-a27660fa2fe5" w:val=" "/>
    <w:docVar w:name="vault_nd_6fe5d94c-cc96-45b5-9d26-d7d0f5c5fdea" w:val=" "/>
    <w:docVar w:name="vault_nd_7018f765-65a3-4ec7-84d3-a5d3d62a4bbb" w:val=" "/>
    <w:docVar w:name="vault_nd_707a0291-f013-441a-89d4-730031aa4f54" w:val=" "/>
    <w:docVar w:name="vault_nd_70a23b2e-da3d-4b7a-8505-8f7231752543" w:val=" "/>
    <w:docVar w:name="vault_nd_7195820e-da3b-42a1-9da4-e5772a6666b5" w:val=" "/>
    <w:docVar w:name="vault_nd_71f4fdf0-12c9-4409-b914-ed0b69940807" w:val=" "/>
    <w:docVar w:name="vault_nd_720513e4-db70-4226-96d4-181cfd14da75" w:val=" "/>
    <w:docVar w:name="vault_nd_7234feaf-3037-4fb9-ab95-3a36535ae009" w:val=" "/>
    <w:docVar w:name="vault_nd_72ae6d70-41fd-4037-8c50-379ee79dfc4f" w:val=" "/>
    <w:docVar w:name="vault_nd_73a1ef80-40df-425a-ba42-048d3732566b" w:val=" "/>
    <w:docVar w:name="vault_nd_73afb85c-a215-490f-aa2d-8ab753c78c84" w:val=" "/>
    <w:docVar w:name="vault_nd_73eb7344-b8a4-4f70-9928-488814ae3556" w:val=" "/>
    <w:docVar w:name="vault_nd_7459aba5-119a-45f6-bef7-3fa7923145a6" w:val=" "/>
    <w:docVar w:name="vault_nd_74792476-4361-4396-820f-c5210195f8ff" w:val=" "/>
    <w:docVar w:name="vault_nd_74838eef-ec36-45ed-9f16-39038ef566f0" w:val=" "/>
    <w:docVar w:name="vault_nd_7542c450-d02e-400c-a686-0e77122e7915" w:val=" "/>
    <w:docVar w:name="vault_nd_756b1f16-c76e-4042-96bc-adde3edb24a0" w:val=" "/>
    <w:docVar w:name="vault_nd_75c294f2-e38b-43d9-977a-e14619ece7dd" w:val=" "/>
    <w:docVar w:name="vault_nd_763cd5a4-07b9-43b3-b182-23ef3c915fa8" w:val=" "/>
    <w:docVar w:name="vault_nd_767291a4-2342-4902-9248-ab00bcde7465" w:val=" "/>
    <w:docVar w:name="vault_nd_76ad14c3-e3c2-4176-bbd6-b2e5a0c05271" w:val=" "/>
    <w:docVar w:name="vault_nd_76d89913-2cdf-48cd-b683-339f8750e139" w:val=" "/>
    <w:docVar w:name="vault_nd_76db1c39-12b1-4acd-87f8-b79fecc89037" w:val=" "/>
    <w:docVar w:name="vault_nd_772dfba6-50c3-4a2a-b642-b9864bfe55c4" w:val=" "/>
    <w:docVar w:name="vault_nd_77cccaa4-5b53-40c2-befd-c5d2dfe64a52" w:val=" "/>
    <w:docVar w:name="vault_nd_783d5795-a61d-4720-9c9e-2e9af9892967" w:val=" "/>
    <w:docVar w:name="vault_nd_786c5c28-0d94-4f97-9bd3-bacfe3eaefcb" w:val=" "/>
    <w:docVar w:name="vault_nd_78841901-8af1-40a8-87f6-391dbab2b45a" w:val=" "/>
    <w:docVar w:name="vault_nd_78a60dcd-bb07-4269-a78e-d36f892475df" w:val=" "/>
    <w:docVar w:name="vault_nd_78ff64d6-fce8-4afa-86a8-b5a36efd7267" w:val=" "/>
    <w:docVar w:name="VAULT_ND_790eaea3-8b1b-4f87-b0c9-74423bae6c51" w:val=" "/>
    <w:docVar w:name="vault_nd_7939a06e-4d36-4b21-b203-b6e8c976a383" w:val=" "/>
    <w:docVar w:name="vault_nd_795af36f-7a10-4d28-b9ae-a9c29cd82e9a" w:val=" "/>
    <w:docVar w:name="vault_nd_795ce2db-884e-48f8-9df1-de3b4af734ef" w:val=" "/>
    <w:docVar w:name="vault_nd_799545fc-3f07-4042-b0f3-7b15c77334cf" w:val=" "/>
    <w:docVar w:name="vault_nd_79da74e8-65c2-492e-b50f-f50ec177b87f" w:val=" "/>
    <w:docVar w:name="vault_nd_7a4c85ad-c155-408e-9f9f-1c84ed13b131" w:val=" "/>
    <w:docVar w:name="vault_nd_7a8d8dcb-7168-47a4-b882-5f27f6db4d50" w:val=" "/>
    <w:docVar w:name="vault_nd_7b146307-57fd-461c-b9b9-8f3deea14e21" w:val=" "/>
    <w:docVar w:name="vault_nd_7b9d748a-cdf4-44fe-b0db-fa879c5a4e3d" w:val=" "/>
    <w:docVar w:name="vault_nd_7bcc66f4-2bd3-4a68-8bc0-2e1edf3cb798" w:val=" "/>
    <w:docVar w:name="vault_nd_7bde395d-fb57-47b3-854a-ace0ee957fb8" w:val=" "/>
    <w:docVar w:name="vault_nd_7bf6c205-f59b-4f1d-b0d9-98dfc6716566" w:val=" "/>
    <w:docVar w:name="vault_nd_7d5312eb-4959-4bba-a570-61c8930c8737" w:val=" "/>
    <w:docVar w:name="vault_nd_7d54c92d-d0a5-4363-b740-91f69be1087d" w:val=" "/>
    <w:docVar w:name="vault_nd_7d5a074f-48f8-419f-8fbe-727cca4d0789" w:val=" "/>
    <w:docVar w:name="vault_nd_7d816b47-027e-4432-9d95-18db84dcd5df" w:val=" "/>
    <w:docVar w:name="vault_nd_7da7404f-6af7-4523-a6ba-612d142634ef" w:val=" "/>
    <w:docVar w:name="vault_nd_7df59749-89c6-4722-b442-69b8b67fefc1" w:val=" "/>
    <w:docVar w:name="vault_nd_7e21d611-e44f-4d97-920d-41eff00251e2" w:val=" "/>
    <w:docVar w:name="vault_nd_7e6cef8f-efb3-4dbd-846a-9fdef7becb03" w:val=" "/>
    <w:docVar w:name="vault_nd_7ea429ee-9e2e-408a-a702-d24b473d8761" w:val=" "/>
    <w:docVar w:name="vault_nd_7ebfda97-ddd8-4c57-bfac-656459777c32" w:val=" "/>
    <w:docVar w:name="VAULT_ND_7edb7977-091b-4942-a560-f80ea699e721" w:val=" "/>
    <w:docVar w:name="vault_nd_7f9575c2-3aab-4f1c-8823-f75f601b6d0f" w:val=" "/>
    <w:docVar w:name="vault_nd_7fb7cf0b-9b34-41cd-b61e-a8223e9ac566" w:val=" "/>
    <w:docVar w:name="vault_nd_7fbe9430-e21b-45ff-b21c-d6676d96c2b6" w:val=" "/>
    <w:docVar w:name="vault_nd_8025dda0-f0ff-4c3e-ae99-6712903d247a" w:val=" "/>
    <w:docVar w:name="vault_nd_8038bdbd-4ed6-46ae-ad99-960244053790" w:val=" "/>
    <w:docVar w:name="vault_nd_80cdd0d0-d776-4304-97f2-7758c60ab506" w:val=" "/>
    <w:docVar w:name="vault_nd_81062347-c5ff-4cff-8adf-add8df7a8527" w:val=" "/>
    <w:docVar w:name="vault_nd_81404576-d8c8-4761-b507-1ea506f15119" w:val=" "/>
    <w:docVar w:name="vault_nd_817a4204-0de3-476f-8b3a-4584097972f9" w:val=" "/>
    <w:docVar w:name="vault_nd_81918abc-4f60-4cca-b44e-f140ae6217e9" w:val=" "/>
    <w:docVar w:name="vault_nd_8193d9f2-7814-47b1-83fa-515db3e823b9" w:val=" "/>
    <w:docVar w:name="vault_nd_82568352-ecbd-40b6-98e3-bd3cab2b8995" w:val=" "/>
    <w:docVar w:name="vault_nd_82687ecf-4c62-4b2c-b78d-11edb08f2fc3" w:val=" "/>
    <w:docVar w:name="vault_nd_82949d23-e801-48b3-a186-3b9230002d02" w:val=" "/>
    <w:docVar w:name="vault_nd_82ca80bd-4c4c-4845-a4b5-a61b8054fc4d" w:val=" "/>
    <w:docVar w:name="vault_nd_83163133-4b97-45d8-bf86-3a78913b4521" w:val=" "/>
    <w:docVar w:name="vault_nd_8357850f-889c-4dd2-9977-afd183330477" w:val=" "/>
    <w:docVar w:name="VAULT_ND_8364bdcb-3be2-4f79-833f-845785aab651" w:val=" "/>
    <w:docVar w:name="vault_nd_83ecd867-ddf9-4bb0-bf29-253ec2e8b648" w:val=" "/>
    <w:docVar w:name="vault_nd_840c522f-55d4-494e-bdc9-9375d91d34ba" w:val=" "/>
    <w:docVar w:name="vault_nd_84235648-93d2-4081-b1bb-fcdd6b75f4bc" w:val=" "/>
    <w:docVar w:name="vault_nd_845de25d-f5e3-4e35-b0cf-dffe73ab261e" w:val=" "/>
    <w:docVar w:name="vault_nd_847bce84-9cc3-4f0f-8427-d8dc8751fa89" w:val=" "/>
    <w:docVar w:name="vault_nd_848b79b5-a8eb-426f-9d6f-5100143b4140" w:val=" "/>
    <w:docVar w:name="vault_nd_85b84db2-00b3-43e0-853d-78ce7fe20b16" w:val=" "/>
    <w:docVar w:name="vault_nd_8614be8e-abe0-4d35-b863-1f873b197f74" w:val=" "/>
    <w:docVar w:name="vault_nd_862f11f0-d7df-4e01-aea4-142f76cad4c7" w:val=" "/>
    <w:docVar w:name="vault_nd_86476ea1-0e62-4c10-9b3e-2b86fc306cb3" w:val=" "/>
    <w:docVar w:name="vault_nd_8649d0f0-8d10-4671-9ff8-de22fd27270b" w:val=" "/>
    <w:docVar w:name="vault_nd_8687ac89-f93a-45de-b86b-10779785541c" w:val=" "/>
    <w:docVar w:name="vault_nd_8695e43b-de5a-47cf-83de-b01e1fd8080c" w:val=" "/>
    <w:docVar w:name="vault_nd_86f75944-7c78-4771-8758-0fef90e79331" w:val=" "/>
    <w:docVar w:name="vault_nd_86ff6eba-4241-46fc-970c-f95705200414" w:val=" "/>
    <w:docVar w:name="vault_nd_870b02f0-3210-481b-9f57-de6c8c573060" w:val=" "/>
    <w:docVar w:name="vault_nd_8729becb-a105-461d-8037-7c7659f2dacd" w:val=" "/>
    <w:docVar w:name="vault_nd_879378b0-74e1-4982-80dc-6ae45a84d384" w:val=" "/>
    <w:docVar w:name="vault_nd_87b10a4c-8761-4ac9-88ba-3eb49b6fa714" w:val=" "/>
    <w:docVar w:name="vault_nd_87d2af65-30a2-4f3d-b118-beeeea246b18" w:val=" "/>
    <w:docVar w:name="vault_nd_87d54b31-3fef-4624-904d-e926e59fd278" w:val=" "/>
    <w:docVar w:name="vault_nd_87e1f532-10ee-4edb-b30a-b6cc70071ca2" w:val=" "/>
    <w:docVar w:name="vault_nd_8825d482-6d56-4a2a-9422-40e7a5e7f818" w:val=" "/>
    <w:docVar w:name="vault_nd_8888ba88-6adf-40af-b215-3afaf63e5be3" w:val=" "/>
    <w:docVar w:name="vault_nd_891892ef-80e8-4629-b061-085e1c1391db" w:val=" "/>
    <w:docVar w:name="vault_nd_8924c116-5478-43fc-8300-cfa41401c73d" w:val=" "/>
    <w:docVar w:name="vault_nd_8987e133-85f7-4d09-a532-0ba4411c2ce6" w:val=" "/>
    <w:docVar w:name="vault_nd_89bbade5-707d-45ed-b59f-a1eeba6b3f3d" w:val=" "/>
    <w:docVar w:name="vault_nd_89f615ca-72dd-4781-b8fa-d7251a49b049" w:val=" "/>
    <w:docVar w:name="vault_nd_8ab424a4-1484-432a-87e2-2d41a6b7c166" w:val=" "/>
    <w:docVar w:name="vault_nd_8b24bfd0-e9c4-4d41-977e-1c5730347ff0" w:val=" "/>
    <w:docVar w:name="vault_nd_8b7143ff-fcfa-460f-8056-2279f73744d7" w:val=" "/>
    <w:docVar w:name="vault_nd_8c470283-90e4-48b3-a5e8-2a28397284ee" w:val=" "/>
    <w:docVar w:name="vault_nd_8d2f6762-9644-4376-893d-9c15c7e2f525" w:val=" "/>
    <w:docVar w:name="vault_nd_8d5d8f2f-2424-4387-a79d-bf06f60b1d5c" w:val=" "/>
    <w:docVar w:name="vault_nd_8e44ace4-d1fe-41cd-831b-5629c76ae0ba" w:val=" "/>
    <w:docVar w:name="vault_nd_8f2d9adb-405b-42fc-93c4-93a902bc6a5c" w:val=" "/>
    <w:docVar w:name="vault_nd_8f67bc88-a42a-4ee9-80bf-b3559fb36be6" w:val=" "/>
    <w:docVar w:name="vault_nd_8f810ca3-5253-41da-8a6b-314d445d1140" w:val=" "/>
    <w:docVar w:name="vault_nd_8f930bd7-2e6f-43e7-9348-257def0eb5eb" w:val=" "/>
    <w:docVar w:name="vault_nd_90847871-2910-4c54-99f0-6853901c411f" w:val=" "/>
    <w:docVar w:name="vault_nd_9201877a-641e-4e21-8c73-4772287553fd" w:val=" "/>
    <w:docVar w:name="vault_nd_9233cfb3-a7bb-4fee-9b0f-663e49350c65" w:val=" "/>
    <w:docVar w:name="vault_nd_92407731-e6bf-468a-841b-9f9b0f67044e" w:val=" "/>
    <w:docVar w:name="vault_nd_92a0f9ef-98a3-4ef3-a424-43b0b33673a6" w:val=" "/>
    <w:docVar w:name="vault_nd_931dcdcc-49c4-4682-9dd2-9a5f47c0eab4" w:val=" "/>
    <w:docVar w:name="vault_nd_93724bc4-11b9-467a-b775-a533caba1745" w:val=" "/>
    <w:docVar w:name="VAULT_ND_93a5e997-d851-4b06-a809-9b16c999c0fd" w:val=" "/>
    <w:docVar w:name="vault_nd_93d056c2-62fb-4bdc-8a08-1f3d489fb615" w:val=" "/>
    <w:docVar w:name="vault_nd_94e58dfb-22ea-435f-a18f-e93391739c0a" w:val=" "/>
    <w:docVar w:name="vault_nd_94f40034-0b31-455f-853c-83c2a3eaf7be" w:val=" "/>
    <w:docVar w:name="VAULT_ND_953ca70e-2794-455d-bad5-0663fc53841e" w:val=" "/>
    <w:docVar w:name="vault_nd_9578875d-024a-4338-86b8-f6e606b67cd6" w:val=" "/>
    <w:docVar w:name="vault_nd_95d353bc-cccb-485f-a7e6-d51e20859069" w:val=" "/>
    <w:docVar w:name="vault_nd_95e534c7-d4fa-4186-90cd-bee2b1f4a6e9" w:val=" "/>
    <w:docVar w:name="vault_nd_95f73ac0-cfe7-4ef9-9330-73484b06cc71" w:val=" "/>
    <w:docVar w:name="vault_nd_96622f6b-5896-44f2-a056-bffba182d55e" w:val=" "/>
    <w:docVar w:name="vault_nd_96d7f29c-84a9-497a-8c80-ba63103d8b89" w:val=" "/>
    <w:docVar w:name="vault_nd_96e18d4a-2576-47cf-9362-0534231e8fae" w:val=" "/>
    <w:docVar w:name="vault_nd_96f8f81b-876b-4a6d-b2dd-b1cecf858ebd" w:val=" "/>
    <w:docVar w:name="vault_nd_972b9daa-d285-4c00-894f-31dd3af9cf55" w:val=" "/>
    <w:docVar w:name="vault_nd_98a45bcd-8c10-491c-9cef-a6c7f19689af" w:val=" "/>
    <w:docVar w:name="vault_nd_99a05b0a-a887-4685-b2ff-b0bf45b19496" w:val=" "/>
    <w:docVar w:name="vault_nd_99f05159-2ab1-494e-bbd4-70d6c1ef2c0d" w:val=" "/>
    <w:docVar w:name="vault_nd_9a23cfb3-1c36-4488-a369-bf5dda2361a0" w:val=" "/>
    <w:docVar w:name="vault_nd_9a768e13-8f15-4297-9746-93d39cf618fb" w:val=" "/>
    <w:docVar w:name="vault_nd_9af157ef-c982-49f5-aa47-855fc9aa2998" w:val=" "/>
    <w:docVar w:name="vault_nd_9b2cabc3-1b94-4bac-801f-9bf775c63ffa" w:val=" "/>
    <w:docVar w:name="vault_nd_9b59f294-4699-4562-b3dd-d7685fd1ba67" w:val=" "/>
    <w:docVar w:name="vault_nd_9be30115-8fd6-4a47-8f27-56e98116713c" w:val=" "/>
    <w:docVar w:name="vault_nd_9c23221a-ce17-46b8-8902-2e456055fbc2" w:val=" "/>
    <w:docVar w:name="vault_nd_9d01b8c6-82d4-4409-b31f-09cf55fcc093" w:val=" "/>
    <w:docVar w:name="vault_nd_9d334e29-223b-4595-824f-4a54220eec0c" w:val=" "/>
    <w:docVar w:name="vault_nd_9dc8596e-1a40-44b9-85ab-c351c29eac32" w:val=" "/>
    <w:docVar w:name="vault_nd_9e29b0fc-c9fa-424c-9960-3f8e664196a6" w:val=" "/>
    <w:docVar w:name="VAULT_ND_9e34bc93-7b81-4a0c-b218-164181283ad6" w:val=" "/>
    <w:docVar w:name="vault_nd_9e5b7430-8246-4e5a-af6f-e0c03135156e" w:val=" "/>
    <w:docVar w:name="vault_nd_9e69c0f9-f0a2-4370-830b-01de09d266a2" w:val=" "/>
    <w:docVar w:name="vault_nd_9e6a7cf0-9fd6-4043-ad8a-84313dd42919" w:val=" "/>
    <w:docVar w:name="VAULT_ND_a0293ae2-6a42-42cb-8484-3531b4488bcd" w:val=" "/>
    <w:docVar w:name="vault_nd_a0551331-7acc-4246-9727-9a753f102808" w:val=" "/>
    <w:docVar w:name="vault_nd_a149dbe9-bfef-4cdf-a9c8-624700eda8b2" w:val=" "/>
    <w:docVar w:name="vault_nd_a16d23f0-f78b-4237-acae-801eac05de38" w:val=" "/>
    <w:docVar w:name="vault_nd_a189b4ab-1f13-4af4-9097-29e32b03130d" w:val=" "/>
    <w:docVar w:name="vault_nd_a18b7e9d-7398-42e4-a99f-da17810daca8" w:val=" "/>
    <w:docVar w:name="vault_nd_a24f2250-76ed-4c92-a73b-ad5c0a300a6b" w:val=" "/>
    <w:docVar w:name="vault_nd_a3358ef9-96b8-4d37-bf38-8250836cb3e4" w:val=" "/>
    <w:docVar w:name="vault_nd_a33634c4-0855-4fbe-9bcf-145ab244ccc5" w:val=" "/>
    <w:docVar w:name="vault_nd_a33f74f5-1b0f-407e-a4b8-97d27c0726bb" w:val=" "/>
    <w:docVar w:name="vault_nd_a380c793-adb2-474d-985c-92b0cae31fab" w:val=" "/>
    <w:docVar w:name="vault_nd_a38a498a-aeb5-4ac1-b1b1-53be4a231b88" w:val=" "/>
    <w:docVar w:name="VAULT_ND_a3a4637e-f952-40f4-bf6b-8b5baf83e3d1" w:val=" "/>
    <w:docVar w:name="vault_nd_a3a97026-3c40-47ec-8213-824fb3c9b56d" w:val=" "/>
    <w:docVar w:name="vault_nd_a42b9a59-3a93-4c7d-9c2c-d4be2d51809f" w:val=" "/>
    <w:docVar w:name="vault_nd_a503018f-8d54-4d96-bdbe-cbd4c720f4b5" w:val=" "/>
    <w:docVar w:name="vault_nd_a5283b40-6bb0-49c4-9eda-dbe8699634f2" w:val=" "/>
    <w:docVar w:name="vault_nd_a5433970-1d4c-4d09-aec9-6316f9991538" w:val=" "/>
    <w:docVar w:name="vault_nd_a5863d1f-ff90-41e6-8fc5-35628ad13e4c" w:val=" "/>
    <w:docVar w:name="VAULT_ND_a59b84e6-2604-47dc-9faa-cbff24aeacb2" w:val=" "/>
    <w:docVar w:name="vault_nd_a617ff2c-4e19-4746-bad7-c018970ecd7d" w:val=" "/>
    <w:docVar w:name="vault_nd_a61cc687-3a46-420e-8ccf-cad62793a519" w:val=" "/>
    <w:docVar w:name="vault_nd_a7134560-797d-4768-a77e-7c78e01a4d63" w:val=" "/>
    <w:docVar w:name="vault_nd_a785b993-a766-4078-8d9e-62c1dcc7652a" w:val=" "/>
    <w:docVar w:name="vault_nd_a8198832-d34d-43f0-8db5-8243092692e5" w:val=" "/>
    <w:docVar w:name="vault_nd_a87d06ac-c822-4b75-b111-9d47844b25de" w:val=" "/>
    <w:docVar w:name="vault_nd_a89748b0-b95f-40bf-8b08-842a590a06b1" w:val=" "/>
    <w:docVar w:name="vault_nd_a8d14741-c2da-4500-837a-4939bd4a6133" w:val=" "/>
    <w:docVar w:name="vault_nd_a93cc46b-d0ea-4432-a137-5fe633b2df7a" w:val=" "/>
    <w:docVar w:name="vault_nd_a9d0433c-0beb-4a04-a25e-5be60227c469" w:val=" "/>
    <w:docVar w:name="vault_nd_aa7140d9-dc8b-4cf9-bb07-64bacd7a838f" w:val=" "/>
    <w:docVar w:name="vault_nd_aa8e1347-0497-46d2-be34-9a77c17572f4" w:val=" "/>
    <w:docVar w:name="vault_nd_ab63c22b-c33f-40d3-a536-0c64907c5b38" w:val=" "/>
    <w:docVar w:name="vault_nd_ac2add1f-19b7-42f7-8068-1512b7f492ac" w:val=" "/>
    <w:docVar w:name="vault_nd_ac723aa5-9652-4445-a939-cdc39cd752dd" w:val=" "/>
    <w:docVar w:name="vault_nd_ac7cdeb0-b052-45c4-83af-f7e0c314fd69" w:val=" "/>
    <w:docVar w:name="vault_nd_ad4c6568-055b-4e49-b5cc-59e80c671f5d" w:val=" "/>
    <w:docVar w:name="vault_nd_aed23db7-2024-4a11-b60c-19c39eccee7c" w:val=" "/>
    <w:docVar w:name="vault_nd_aeec5fda-a93e-4c85-9056-95c4daeff530" w:val=" "/>
    <w:docVar w:name="vault_nd_afd65cc1-b8cd-4b85-96dd-227438e3c6db" w:val=" "/>
    <w:docVar w:name="vault_nd_b07d241d-12aa-45ea-b7ec-cd2b191f6282" w:val=" "/>
    <w:docVar w:name="vault_nd_b13c71c8-ac6d-41e0-a8f0-4448814c8f46" w:val=" "/>
    <w:docVar w:name="vault_nd_b17ae00c-de7a-41e0-ae87-b587330607eb" w:val=" "/>
    <w:docVar w:name="vault_nd_b197098c-da46-4757-89e5-7defc36feb35" w:val=" "/>
    <w:docVar w:name="vault_nd_b2c44f31-38a7-4ff7-a3ec-b8fad6e24f87" w:val=" "/>
    <w:docVar w:name="vault_nd_b2f4aa8e-6362-4396-9a45-265f07eb62c4" w:val=" "/>
    <w:docVar w:name="vault_nd_b3404f0b-4cf8-4a86-81f9-a184e085afb3" w:val=" "/>
    <w:docVar w:name="vault_nd_b343f7ab-d39c-496b-98d7-7ce45fe00328" w:val=" "/>
    <w:docVar w:name="vault_nd_b368546f-b02b-4048-ab2c-db7498623d09" w:val=" "/>
    <w:docVar w:name="vault_nd_b36a41d0-37ee-494d-adb1-2507cbc58898" w:val=" "/>
    <w:docVar w:name="vault_nd_b3bdd4b1-1bf5-47ec-98d6-7055e6ac772d" w:val=" "/>
    <w:docVar w:name="vault_nd_b4cb358f-2aab-450e-8ddc-48f8d4472627" w:val=" "/>
    <w:docVar w:name="vault_nd_b4fda81c-07bf-4a07-b78d-36f88217056e" w:val=" "/>
    <w:docVar w:name="vault_nd_b5287921-7f1a-4852-a10e-3ce89e27f36b" w:val=" "/>
    <w:docVar w:name="vault_nd_b618e5b5-265d-435a-98ba-484adb443c94" w:val=" "/>
    <w:docVar w:name="VAULT_ND_b61f525f-5b72-4ca8-a098-2f10d59e187b" w:val=" "/>
    <w:docVar w:name="vault_nd_b673049f-7914-405f-9205-329838253ea2" w:val=" "/>
    <w:docVar w:name="vault_nd_b69fa89f-6508-494c-ae44-d4b2f5c7c534" w:val=" "/>
    <w:docVar w:name="vault_nd_b7a44b9e-eb1b-40b8-9585-a45489fde356" w:val=" "/>
    <w:docVar w:name="vault_nd_b841ee84-b7c0-427a-b36b-b095d089657e" w:val=" "/>
    <w:docVar w:name="vault_nd_b883000e-0c89-48af-bbeb-25ecde609409" w:val=" "/>
    <w:docVar w:name="vault_nd_b88d01e2-5819-4ed4-be8a-62574fb494db" w:val=" "/>
    <w:docVar w:name="vault_nd_b8c85ab3-30c4-4a3f-a8c0-15c08742c170" w:val=" "/>
    <w:docVar w:name="vault_nd_b8d88ce7-83bd-4184-b213-a91a7351ebbf" w:val=" "/>
    <w:docVar w:name="vault_nd_b8e91179-788e-4306-ac21-461e25a6fa87" w:val=" "/>
    <w:docVar w:name="vault_nd_b95cefdc-4e8e-4b5a-afc1-ffae4f6d480a" w:val=" "/>
    <w:docVar w:name="vault_nd_b96285b3-6ae8-47bc-8270-b22af84b5135" w:val=" "/>
    <w:docVar w:name="vault_nd_ba0542ad-6f31-40f7-bf1b-5d798dc5109e" w:val=" "/>
    <w:docVar w:name="vault_nd_ba4464e6-635a-40b5-a72a-b97cbeb7e02b" w:val=" "/>
    <w:docVar w:name="vault_nd_ba797341-5133-4d50-950c-71596c20dc51" w:val=" "/>
    <w:docVar w:name="vault_nd_baa7957d-6d24-4a01-8ddf-dd95cc876786" w:val=" "/>
    <w:docVar w:name="vault_nd_bb5a29d7-8c09-47ac-bf43-7fa68ddc9676" w:val=" "/>
    <w:docVar w:name="vault_nd_bb639549-13d8-4f6a-8cff-e0682fd30183" w:val=" "/>
    <w:docVar w:name="VAULT_ND_bbfc7988-22e7-44dc-9767-1d09939217eb" w:val=" "/>
    <w:docVar w:name="vault_nd_bc6e6c91-4458-41a5-b24c-9df6e3f1f90f" w:val=" "/>
    <w:docVar w:name="vault_nd_bc7697d0-6d9a-4798-bf6d-03fbc9c4744a" w:val=" "/>
    <w:docVar w:name="vault_nd_bca1d09e-45fc-4f57-9d0c-c96dd9576f2f" w:val=" "/>
    <w:docVar w:name="VAULT_ND_bccfa7cf-a1dc-4b83-982d-31387011a893" w:val=" "/>
    <w:docVar w:name="vault_nd_bd764cf1-a9dd-4b7f-b30e-48f99a8e326a" w:val=" "/>
    <w:docVar w:name="vault_nd_bdf7543d-4144-45f3-ba6a-16dc535ed69a" w:val=" "/>
    <w:docVar w:name="VAULT_ND_be017c84-977e-41df-97d1-02f420925844" w:val=" "/>
    <w:docVar w:name="vault_nd_be5f3070-5592-4fa3-b423-2c51e9e31c82" w:val=" "/>
    <w:docVar w:name="vault_nd_bec3b3ab-a78c-47ba-a10f-595683dc20f4" w:val=" "/>
    <w:docVar w:name="vault_nd_beca8c38-bc86-4181-8879-62334212a8c2" w:val=" "/>
    <w:docVar w:name="vault_nd_bed5210e-0584-4b98-b888-af080548e281" w:val=" "/>
    <w:docVar w:name="vault_nd_bf6e70ee-384c-44ca-84fc-3786c6fd6bcb" w:val=" "/>
    <w:docVar w:name="vault_nd_bfc13495-f7ed-45e7-9aac-03ba843a2e03" w:val=" "/>
    <w:docVar w:name="vault_nd_bfcc6fa7-c00d-48b1-948e-63856daab0c5" w:val=" "/>
    <w:docVar w:name="vault_nd_c0312553-81b5-4fa1-ac00-6a1447c90e77" w:val=" "/>
    <w:docVar w:name="vault_nd_c0354b00-3f38-4574-9fb6-6f9e9a6edb7e" w:val=" "/>
    <w:docVar w:name="vault_nd_c053e741-5358-40be-b01e-f5355ddd856e" w:val=" "/>
    <w:docVar w:name="vault_nd_c0a73ba1-ce89-472e-9d3d-46ea7a9d5ad2" w:val=" "/>
    <w:docVar w:name="vault_nd_c146168b-dd38-44af-b25d-9e3f2b041317" w:val=" "/>
    <w:docVar w:name="vault_nd_c167a317-699e-4172-94b5-163a493f729e" w:val=" "/>
    <w:docVar w:name="vault_nd_c1ab6cd3-4b7a-43b5-9227-d608f80b978b" w:val=" "/>
    <w:docVar w:name="vault_nd_c1d7ca2f-ec2e-4dd1-abcd-e98066d90ad8" w:val=" "/>
    <w:docVar w:name="vault_nd_c291258f-61a6-42a7-b864-7ecf9ed5a06c" w:val=" "/>
    <w:docVar w:name="vault_nd_c29e3e7f-b365-40d6-86ee-29f30456f884" w:val=" "/>
    <w:docVar w:name="vault_nd_c2a52c19-fc30-4c42-9f00-6ded099a95b2" w:val=" "/>
    <w:docVar w:name="vault_nd_c2d23eb0-943c-447b-af20-3b3b43d1aab8" w:val=" "/>
    <w:docVar w:name="vault_nd_c461db65-0339-43a1-b817-7b05140a35aa" w:val=" "/>
    <w:docVar w:name="VAULT_ND_c4776278-fa4e-4df2-aa4d-738cdf4eca88" w:val=" "/>
    <w:docVar w:name="vault_nd_c4e0668c-f260-45a2-9e54-3c0747a9e270" w:val=" "/>
    <w:docVar w:name="vault_nd_c4f07e78-e0e3-4582-89d6-0c199ad9d343" w:val=" "/>
    <w:docVar w:name="vault_nd_c549320b-0c18-42da-9b0f-cc5c9f4015fe" w:val=" "/>
    <w:docVar w:name="vault_nd_c5596c1c-ce2b-405e-ace1-229817fea73f" w:val=" "/>
    <w:docVar w:name="vault_nd_c56e5098-41fd-4bcb-aae9-58269c8cd278" w:val=" "/>
    <w:docVar w:name="vault_nd_c666429e-1510-446c-bc97-6ae82aa02ee5" w:val=" "/>
    <w:docVar w:name="vault_nd_c6f22783-e7a4-48d5-8195-fd407a78a27d" w:val=" "/>
    <w:docVar w:name="vault_nd_c707d0c0-2a02-4eec-a19d-0b0a2a4fe934" w:val=" "/>
    <w:docVar w:name="VAULT_ND_c8221437-64a9-48f5-9306-5dbcfd75a82c" w:val=" "/>
    <w:docVar w:name="vault_nd_c8634065-fdb1-4818-8016-9221c9d73f43" w:val=" "/>
    <w:docVar w:name="vault_nd_c882962f-705a-4c19-9d76-85e3954e06b9" w:val=" "/>
    <w:docVar w:name="VAULT_ND_c8c10025-2da5-4fb4-bd6c-c4e14885ce37" w:val=" "/>
    <w:docVar w:name="vault_nd_c994a3f4-e336-4276-b899-035a5283e67b" w:val=" "/>
    <w:docVar w:name="vault_nd_c9cd5a12-ec34-4ecc-999c-96cfce677dce" w:val=" "/>
    <w:docVar w:name="vault_nd_ca2d8869-78d3-42e8-96ee-e804f46582c4" w:val=" "/>
    <w:docVar w:name="vault_nd_cafba1a3-e69b-45ca-b301-4bbe005c0328" w:val=" "/>
    <w:docVar w:name="vault_nd_cc936f34-3951-4777-b900-c5c861f5d80e" w:val=" "/>
    <w:docVar w:name="vault_nd_cd30df2a-bf26-49ac-8ee5-5886969a9162" w:val=" "/>
    <w:docVar w:name="vault_nd_ce49e4c7-ed41-479e-8de3-fdbac54bea3a" w:val=" "/>
    <w:docVar w:name="vault_nd_ce8ebcbe-096e-42bf-ab63-3dcc00ea3d1f" w:val=" "/>
    <w:docVar w:name="VAULT_ND_ce946f7c-5e13-4d11-b4c8-b8ebd37c19af" w:val=" "/>
    <w:docVar w:name="vault_nd_cebd2ed7-9d7d-4c7b-ab2e-e1dc2a222a09" w:val=" "/>
    <w:docVar w:name="VAULT_ND_ced1c3d5-22b0-4c7b-a8b9-4e0dcce0dc5f" w:val=" "/>
    <w:docVar w:name="VAULT_ND_cee011e5-c02c-4a62-8ce2-cd47fcbc7a80" w:val=" "/>
    <w:docVar w:name="vault_nd_cef46ccf-9922-43a8-8836-899cdd8883fb" w:val=" "/>
    <w:docVar w:name="vault_nd_d09ccc8e-1d9e-43f6-b019-051451464df5" w:val=" "/>
    <w:docVar w:name="vault_nd_d0c1f3b9-6258-4a49-8cd9-53b3cc663748" w:val=" "/>
    <w:docVar w:name="vault_nd_d1433a1d-eb22-4f27-8ae4-e4aecfa699eb" w:val=" "/>
    <w:docVar w:name="vault_nd_d1793dc3-c3a6-478d-abe3-abefe195eee0" w:val=" "/>
    <w:docVar w:name="vault_nd_d18590f5-480a-401a-9c49-f46c8704d76f" w:val=" "/>
    <w:docVar w:name="vault_nd_d185a639-120e-405b-8f0b-de4495ce9bd8" w:val=" "/>
    <w:docVar w:name="vault_nd_d1b26d41-3d16-4487-bd14-dc2f5ced3db9" w:val=" "/>
    <w:docVar w:name="vault_nd_d1d65cee-a7cf-48e8-a411-92a65d81016b" w:val=" "/>
    <w:docVar w:name="vault_nd_d20c936b-0f49-42c4-a072-6aeecf441c00" w:val=" "/>
    <w:docVar w:name="vault_nd_d224edba-fc69-491d-a94c-e12a7b4fd3b3" w:val=" "/>
    <w:docVar w:name="vault_nd_d29cff41-cfa5-4788-b47d-645e3b2de32a" w:val=" "/>
    <w:docVar w:name="vault_nd_d2bdb225-b971-47a0-a649-9f775bb51027" w:val=" "/>
    <w:docVar w:name="vault_nd_d3623330-e1f6-48f3-a4e3-e5c89709ec89" w:val=" "/>
    <w:docVar w:name="vault_nd_d3fcd62c-1578-4454-a503-13f1289b8d95" w:val=" "/>
    <w:docVar w:name="vault_nd_d43f3cd5-24c2-4870-b6e1-2e1d93012685" w:val=" "/>
    <w:docVar w:name="vault_nd_d45d9af4-36bc-4c51-a619-4b0dd623169c" w:val=" "/>
    <w:docVar w:name="vault_nd_d50a6538-8768-4e4d-86bf-b87b36432f38" w:val=" "/>
    <w:docVar w:name="vault_nd_d5700851-c206-4d28-8311-1601bac47f03" w:val=" "/>
    <w:docVar w:name="vault_nd_d58505e1-eddc-4bc2-8974-f765d8e67a1b" w:val=" "/>
    <w:docVar w:name="vault_nd_d618d665-9e83-4e5a-8583-0e904442c0ca" w:val=" "/>
    <w:docVar w:name="vault_nd_d61b7213-e860-40fb-b25a-764250809cd6" w:val=" "/>
    <w:docVar w:name="vault_nd_d68b9bda-4601-410f-b404-2d56f8f51a45" w:val=" "/>
    <w:docVar w:name="vault_nd_d69f08e0-1369-45ed-b60f-5b2cda3c7a78" w:val=" "/>
    <w:docVar w:name="VAULT_ND_d6d239f2-cc6c-41cf-90e1-0165758cb6a6" w:val=" "/>
    <w:docVar w:name="vault_nd_d701329b-4225-4197-bea3-1f2b49611826" w:val=" "/>
    <w:docVar w:name="vault_nd_d717ed22-50c3-48f8-961e-d7c4957a3685" w:val=" "/>
    <w:docVar w:name="vault_nd_d74f8d25-478d-4479-8a6a-ffd5cac388a3" w:val=" "/>
    <w:docVar w:name="vault_nd_d756df41-bbb0-40ad-8f80-e26b4c15b4de" w:val=" "/>
    <w:docVar w:name="vault_nd_d805dd61-25a0-48e4-8295-cef8edca1b8e" w:val=" "/>
    <w:docVar w:name="vault_nd_d8302e65-3b62-4079-8c90-5cfd71bdbc36" w:val=" "/>
    <w:docVar w:name="vault_nd_d8ad08fd-11b5-409d-9915-6956743c93f6" w:val=" "/>
    <w:docVar w:name="VAULT_ND_d8b4692f-734f-4e9a-abfb-317cd2502f6c" w:val=" "/>
    <w:docVar w:name="vault_nd_d8ddbf53-6349-42b1-b69e-a5c27b50caf4" w:val=" "/>
    <w:docVar w:name="VAULT_ND_d94fb8df-42ef-4449-a874-beba189cf3e4" w:val=" "/>
    <w:docVar w:name="vault_nd_d9ec6c44-3ed0-46c5-b707-a4d2adde9c20" w:val=" "/>
    <w:docVar w:name="vault_nd_da48c477-995f-4092-a783-82d5d224f2cf" w:val=" "/>
    <w:docVar w:name="vault_nd_da9a53fd-dd44-48a2-80fb-94102c514d42" w:val=" "/>
    <w:docVar w:name="vault_nd_dab79ea2-2a7a-43e5-8ff9-f73a7193bcdc" w:val=" "/>
    <w:docVar w:name="vault_nd_db0d4c4e-ca8a-42c5-abbb-b64818986d50" w:val=" "/>
    <w:docVar w:name="vault_nd_dbee0f23-6cb9-4d94-b2d5-0e7a1ebad5c1" w:val=" "/>
    <w:docVar w:name="vault_nd_dbfac544-4f07-4b23-b18e-0990b7e7e4a0" w:val=" "/>
    <w:docVar w:name="vault_nd_dc2d90b0-04bf-4098-939b-fb74f45d9a01" w:val=" "/>
    <w:docVar w:name="vault_nd_dc83383d-89bb-40d1-a509-e99ef982b767" w:val=" "/>
    <w:docVar w:name="vault_nd_dd453e1c-1485-4f58-8a69-5884e367452a" w:val=" "/>
    <w:docVar w:name="vault_nd_dd58d6b0-e3de-420b-8dee-033e48d76181" w:val=" "/>
    <w:docVar w:name="vault_nd_dd637096-2081-43fa-8e58-b5d73e391bcc" w:val=" "/>
    <w:docVar w:name="vault_nd_dd704350-1fad-42a5-8ad6-70bb41b7658a" w:val=" "/>
    <w:docVar w:name="vault_nd_ddb19409-36e1-4c02-9c41-ea1fe7492c44" w:val=" "/>
    <w:docVar w:name="vault_nd_de6b11e9-023d-4b1b-a77e-c7f8b8f3eaad" w:val=" "/>
    <w:docVar w:name="vault_nd_df558191-05a4-4089-b619-a7e93f6a388d" w:val=" "/>
    <w:docVar w:name="vault_nd_dfa0a7ca-a9a7-4af2-848d-24b1a5075e6f" w:val=" "/>
    <w:docVar w:name="vault_nd_dfd0ebd2-7472-472e-bdd1-6d0dc2f1a4c1" w:val=" "/>
    <w:docVar w:name="vault_nd_dffb039b-7968-47ad-a4fd-90b63c982f56" w:val=" "/>
    <w:docVar w:name="vault_nd_e01d4de7-57f0-4f90-9a64-d31c04e73b70" w:val=" "/>
    <w:docVar w:name="vault_nd_e02a6d86-cf0f-4db9-8963-f44313aac50b" w:val=" "/>
    <w:docVar w:name="VAULT_ND_e0bdc6b0-fb4d-4bf3-bc8e-b76b8705ea8d" w:val=" "/>
    <w:docVar w:name="vault_nd_e0daa93e-ec17-4f1c-a0f5-691007e6b8bc" w:val=" "/>
    <w:docVar w:name="vault_nd_e10d40d8-7c97-4b78-a44c-1221b656ae70" w:val=" "/>
    <w:docVar w:name="vault_nd_e10f378d-e910-4a2c-a4b8-d15533012bc4" w:val=" "/>
    <w:docVar w:name="VAULT_ND_e1543727-92fd-4aa1-8852-76a74b2c1c0d" w:val=" "/>
    <w:docVar w:name="vault_nd_e18f9c8b-e525-4b7a-823e-c161075e7ebb" w:val=" "/>
    <w:docVar w:name="vault_nd_e1d7c1df-3163-4d24-b838-611050b2896c" w:val=" "/>
    <w:docVar w:name="vault_nd_e2140f1b-e487-4b72-8092-08d6710dfeb7" w:val=" "/>
    <w:docVar w:name="vault_nd_e2183121-6e54-441b-9cfb-3156d2b67836" w:val=" "/>
    <w:docVar w:name="vault_nd_e2f53f62-ce39-42d7-8155-8d4d6a627211" w:val=" "/>
    <w:docVar w:name="vault_nd_e3045179-a2f2-4f32-84dc-bc9e622b0347" w:val=" "/>
    <w:docVar w:name="vault_nd_e3568e54-eaa3-4010-a974-58babe1837fb" w:val=" "/>
    <w:docVar w:name="vault_nd_e36ada6b-192d-4aca-941b-786deafc7148" w:val=" "/>
    <w:docVar w:name="vault_nd_e418cc7d-a84c-475c-b56a-c36e617ec973" w:val=" "/>
    <w:docVar w:name="VAULT_ND_e41bc71a-2946-4738-9ad4-985657c7f787" w:val=" "/>
    <w:docVar w:name="vault_nd_e4f69651-b8bf-4627-b14d-e10b40aaf86f" w:val=" "/>
    <w:docVar w:name="vault_nd_e50c9028-d0a0-44cf-964b-53bb813743c4" w:val=" "/>
    <w:docVar w:name="vault_nd_e521546d-4c90-4982-b8fb-6a25078563c6" w:val=" "/>
    <w:docVar w:name="vault_nd_e54dcc33-1ea5-4e2d-a56a-a669bbc42983" w:val=" "/>
    <w:docVar w:name="vault_nd_e55f33b8-6a50-4d86-a42d-650befbfd865" w:val=" "/>
    <w:docVar w:name="vault_nd_e5fa9343-6930-4a35-9300-f790b444698c" w:val=" "/>
    <w:docVar w:name="vault_nd_e6412aa6-12a0-4f90-945f-234c833ffb55" w:val=" "/>
    <w:docVar w:name="vault_nd_e6f45798-039c-4337-a96a-d75e6a6a5de4" w:val=" "/>
    <w:docVar w:name="vault_nd_e7420eed-404b-4e2a-88b8-1f43e62142af" w:val=" "/>
    <w:docVar w:name="vault_nd_e84641ea-bb64-445d-b355-9c209f82b602" w:val=" "/>
    <w:docVar w:name="vault_nd_e98fda7c-6a25-4e87-9b3c-bb130c8b6479" w:val=" "/>
    <w:docVar w:name="vault_nd_ea1a477a-7e56-4e1b-ad1f-9911e19352a6" w:val=" "/>
    <w:docVar w:name="vault_nd_ea8b36aa-f734-486e-90f0-4c75d5ae3e21" w:val=" "/>
    <w:docVar w:name="vault_nd_eacc6897-762b-48eb-a908-e95cc0b51ad7" w:val=" "/>
    <w:docVar w:name="vault_nd_eaecda2a-cad4-4724-bb73-fc50a240c628" w:val=" "/>
    <w:docVar w:name="vault_nd_eb9d9d04-5b1e-4584-8e75-e9187bf62b9a" w:val=" "/>
    <w:docVar w:name="vault_nd_ebce73bb-12b5-4e98-9756-eddc5d210e11" w:val=" "/>
    <w:docVar w:name="vault_nd_ebd587e6-467a-440b-91e0-90f490957e3d" w:val=" "/>
    <w:docVar w:name="vault_nd_ecd14632-9675-4c94-92d4-e08bd8d8b39e" w:val=" "/>
    <w:docVar w:name="VAULT_ND_ece2531e-89be-4953-921f-f83a7a8f9047" w:val=" "/>
    <w:docVar w:name="vault_nd_ed0f05b1-230a-4835-8f0e-35ab4b63a1f9" w:val=" "/>
    <w:docVar w:name="vault_nd_ed2c88aa-7ee2-49df-8eb6-782bd4c8602a" w:val=" "/>
    <w:docVar w:name="vault_nd_ed62869f-6104-4da2-a29c-3c8ed69271bd" w:val=" "/>
    <w:docVar w:name="vault_nd_eda48f06-1a0a-40fd-8bb6-36b4526abf94" w:val=" "/>
    <w:docVar w:name="vault_nd_edb473b3-7198-434f-8c19-b7df330e4e81" w:val=" "/>
    <w:docVar w:name="vault_nd_ee02c639-48f8-4db8-9e1d-c68789e5caaa" w:val=" "/>
    <w:docVar w:name="vault_nd_ee8a42f2-fda0-438d-8242-4bfa1e1906d8" w:val=" "/>
    <w:docVar w:name="vault_nd_ef24ef00-f5cb-4a60-9c2d-eccd571640c4" w:val=" "/>
    <w:docVar w:name="vault_nd_ef3b44da-45d1-44a5-9f42-48c45f1fba42" w:val=" "/>
    <w:docVar w:name="vault_nd_ef46ae15-8e3c-4b26-bd0c-9915303710b4" w:val=" "/>
    <w:docVar w:name="vault_nd_efd7dcc2-4daf-4119-bceb-567d131a3573" w:val=" "/>
    <w:docVar w:name="vault_nd_f0422c51-6ad1-4d3e-ae5a-838d40795410" w:val=" "/>
    <w:docVar w:name="vault_nd_f069b8fd-f2f3-4af5-80c5-2403608fe45e" w:val=" "/>
    <w:docVar w:name="vault_nd_f0a7ac26-847f-4204-94bd-cc6e76c20a7f" w:val=" "/>
    <w:docVar w:name="vault_nd_f123acb7-492a-43e1-8cb7-8a19f28c7b86" w:val=" "/>
    <w:docVar w:name="vault_nd_f1281e62-9440-4f14-9007-c992ee3d2bd2" w:val=" "/>
    <w:docVar w:name="vault_nd_f13f3874-09b6-4288-bc14-482adbeaf59a" w:val=" "/>
    <w:docVar w:name="VAULT_ND_f15d1b88-0d3c-48c4-a8e0-864a1b2b9a35" w:val=" "/>
    <w:docVar w:name="vault_nd_f1b2919c-c41b-48fb-b99c-5243e6d31572" w:val=" "/>
    <w:docVar w:name="vault_nd_f1c33bd1-be1b-4aad-876e-ac442509e99f" w:val=" "/>
    <w:docVar w:name="VAULT_ND_f1d307d6-ad5d-45d5-a230-5fb47b70fd9d" w:val=" "/>
    <w:docVar w:name="vault_nd_f1f586c8-6f93-4012-b222-542d5d7babf3" w:val=" "/>
    <w:docVar w:name="vault_nd_f20ab826-84ca-4092-bcc2-342da7580bd9" w:val=" "/>
    <w:docVar w:name="vault_nd_f263130c-ab4d-4e2d-b597-9ab079dd261c" w:val=" "/>
    <w:docVar w:name="vault_nd_f32c44c4-4b99-42d8-ac9d-c04b57a91a28" w:val=" "/>
    <w:docVar w:name="vault_nd_f33b769a-ccf5-4ecb-ba1c-1e840ca9626d" w:val=" "/>
    <w:docVar w:name="vault_nd_f37a6e62-212d-4442-bf3a-b3ffe0f898de" w:val=" "/>
    <w:docVar w:name="vault_nd_f39b3061-7ad8-4bea-8ea0-f3f1e8c0b535" w:val=" "/>
    <w:docVar w:name="vault_nd_f418294b-10d5-45bc-9baa-53af513c396b" w:val=" "/>
    <w:docVar w:name="vault_nd_f487b298-c92f-4066-b300-2f0b07236e56" w:val=" "/>
    <w:docVar w:name="vault_nd_f54036ca-f271-476d-8baf-7c709b56fe09" w:val=" "/>
    <w:docVar w:name="vault_nd_f57ee147-9784-4993-9f9f-ddff34392f45" w:val=" "/>
    <w:docVar w:name="vault_nd_f59f8b82-3739-4b10-91f8-025872a1c5df" w:val=" "/>
    <w:docVar w:name="vault_nd_f5d4dafe-a728-4c54-b03a-fe4663e7d0f5" w:val=" "/>
    <w:docVar w:name="vault_nd_f5f87c73-275a-4e18-9d75-cfb0f3ecb099" w:val=" "/>
    <w:docVar w:name="vault_nd_f6279d79-e5c3-4d50-be41-cbc258395217" w:val=" "/>
    <w:docVar w:name="vault_nd_f6853906-70ce-46e9-aa80-c8fb69d6e92b" w:val=" "/>
    <w:docVar w:name="vault_nd_f69145f2-12bb-4d20-8f7c-c5ae13a83fc7" w:val=" "/>
    <w:docVar w:name="vault_nd_f6db7a43-644e-4469-b333-2ba8dda405c6" w:val=" "/>
    <w:docVar w:name="VAULT_ND_f7a979ea-334f-40f4-9aac-cab08e2f0b76" w:val=" "/>
    <w:docVar w:name="vault_nd_f7fccf01-3794-42a1-855d-ba7fd1ead737" w:val=" "/>
    <w:docVar w:name="vault_nd_f884f941-6f98-4482-a1f7-e4a90b61d40a" w:val=" "/>
    <w:docVar w:name="vault_nd_f95029f9-6e49-4785-bb1c-cb5f139f9305" w:val=" "/>
    <w:docVar w:name="vault_nd_f964c1ee-a85a-4036-9d26-d798e016620e" w:val=" "/>
    <w:docVar w:name="vault_nd_f9f80873-d520-412a-808b-eca052357624" w:val=" "/>
    <w:docVar w:name="vault_nd_f9faa82f-34b5-48ed-aa8b-527f0a31d432" w:val=" "/>
    <w:docVar w:name="vault_nd_fa86ee82-7c94-404e-abe1-2482ea0c1355" w:val=" "/>
    <w:docVar w:name="VAULT_ND_fb48dace-97c8-4634-be5e-881b7c47658c" w:val=" "/>
    <w:docVar w:name="vault_nd_fb639938-f78d-476a-938a-bc49f56a54f9" w:val=" "/>
    <w:docVar w:name="vault_nd_fb74df14-7173-417b-abad-3b56b3c83ff4" w:val=" "/>
    <w:docVar w:name="vault_nd_fb791d41-71a6-4e67-9a48-9a3205923c0c" w:val=" "/>
    <w:docVar w:name="VAULT_ND_fbb7eb58-6a99-4bc5-ad41-08c4d98cbc80" w:val=" "/>
    <w:docVar w:name="vault_nd_fbdbd067-f94c-4759-b277-78ee47440012" w:val=" "/>
    <w:docVar w:name="vault_nd_fc0bc4f3-a23c-4c2e-a625-1514de1d43fa" w:val=" "/>
    <w:docVar w:name="vault_nd_fc4f48a7-8bef-4dbe-b5f3-ff34c5c2a573" w:val=" "/>
    <w:docVar w:name="vault_nd_fc59c8f0-1bd7-4381-8871-1420dda1340b" w:val=" "/>
    <w:docVar w:name="vault_nd_fc78c2b4-360c-4403-8baa-32e4c4aa6f96" w:val=" "/>
    <w:docVar w:name="vault_nd_fcbbba8f-d2f9-4f91-a439-5dd00ed1ad6c" w:val=" "/>
    <w:docVar w:name="vault_nd_fce57b84-b5db-4fc8-a21b-56f0e460c996" w:val=" "/>
    <w:docVar w:name="vault_nd_fd09aee9-32dd-4b45-8cc5-d9549c8119b1" w:val=" "/>
    <w:docVar w:name="vault_nd_fd0f16b8-d85a-46f2-a968-4214f29e3eea" w:val=" "/>
    <w:docVar w:name="vault_nd_fd3248da-1306-4b20-99a1-d6bf478425f4" w:val=" "/>
    <w:docVar w:name="vault_nd_fdbf4e6a-c0fb-462b-a65f-31a6e87410bb" w:val=" "/>
    <w:docVar w:name="VAULT_ND_fdcfbed8-d8ca-4808-99d4-5f36a357cb58" w:val=" "/>
    <w:docVar w:name="vault_nd_fdd00bf2-e94a-4601-aa88-9e2086e79336" w:val=" "/>
    <w:docVar w:name="vault_nd_fe73e679-a0fa-4ba0-94aa-79988dffab1c" w:val=" "/>
    <w:docVar w:name="vault_nd_fe992a1e-4e6c-4efd-9d5d-b3c5f65de415" w:val=" "/>
    <w:docVar w:name="vault_nd_fee48293-b4de-4a60-8ab4-4841a68de8ea" w:val=" "/>
    <w:docVar w:name="vault_nd_ff44111c-be69-4743-a897-9566eb8da8ee" w:val=" "/>
    <w:docVar w:name="vault_nd_ff516fe4-8957-49ac-ab4b-5c710ada4f50" w:val=" "/>
    <w:docVar w:name="vault_nd_ff633d76-1959-4cb2-8762-b4e2828a22dc" w:val=" "/>
    <w:docVar w:name="vault_nd_ffabbb72-18d1-4c0d-852c-374d6181069e" w:val=" "/>
    <w:docVar w:name="vault_nd_ffac142d-c28b-44b6-b0df-d20c0f3a2142" w:val=" "/>
    <w:docVar w:name="vault_nd_ffffbdac-a99d-4e10-a1b2-3c5e3978d325" w:val=" "/>
  </w:docVars>
  <w:rsids>
    <w:rsidRoot w:val="00982271"/>
    <w:rsid w:val="00000EEE"/>
    <w:rsid w:val="00001FDD"/>
    <w:rsid w:val="000049D3"/>
    <w:rsid w:val="000148A3"/>
    <w:rsid w:val="0002246B"/>
    <w:rsid w:val="00025ECA"/>
    <w:rsid w:val="00045EF5"/>
    <w:rsid w:val="000506F4"/>
    <w:rsid w:val="000531BD"/>
    <w:rsid w:val="000633D3"/>
    <w:rsid w:val="00067B75"/>
    <w:rsid w:val="00071CB8"/>
    <w:rsid w:val="00074A14"/>
    <w:rsid w:val="00085F6A"/>
    <w:rsid w:val="00086528"/>
    <w:rsid w:val="0008732A"/>
    <w:rsid w:val="000A1424"/>
    <w:rsid w:val="000B2FAC"/>
    <w:rsid w:val="000C129D"/>
    <w:rsid w:val="000C571A"/>
    <w:rsid w:val="000D267D"/>
    <w:rsid w:val="000E1B42"/>
    <w:rsid w:val="000F1A50"/>
    <w:rsid w:val="00101526"/>
    <w:rsid w:val="00101540"/>
    <w:rsid w:val="0010598F"/>
    <w:rsid w:val="001473A8"/>
    <w:rsid w:val="00164433"/>
    <w:rsid w:val="00173814"/>
    <w:rsid w:val="00186BEF"/>
    <w:rsid w:val="00194560"/>
    <w:rsid w:val="001A2951"/>
    <w:rsid w:val="001C25D6"/>
    <w:rsid w:val="001D383A"/>
    <w:rsid w:val="001D590D"/>
    <w:rsid w:val="002028ED"/>
    <w:rsid w:val="00204510"/>
    <w:rsid w:val="00206D43"/>
    <w:rsid w:val="00215A8C"/>
    <w:rsid w:val="00233678"/>
    <w:rsid w:val="0024785C"/>
    <w:rsid w:val="0026122F"/>
    <w:rsid w:val="00265F2B"/>
    <w:rsid w:val="00267747"/>
    <w:rsid w:val="002719DF"/>
    <w:rsid w:val="00277BAE"/>
    <w:rsid w:val="00290FEB"/>
    <w:rsid w:val="002939B9"/>
    <w:rsid w:val="00294694"/>
    <w:rsid w:val="002E7108"/>
    <w:rsid w:val="002F25C8"/>
    <w:rsid w:val="0030685D"/>
    <w:rsid w:val="00321DBF"/>
    <w:rsid w:val="003413A2"/>
    <w:rsid w:val="00365B80"/>
    <w:rsid w:val="00367DE6"/>
    <w:rsid w:val="003709D8"/>
    <w:rsid w:val="00372F21"/>
    <w:rsid w:val="00375688"/>
    <w:rsid w:val="003770FC"/>
    <w:rsid w:val="0037769B"/>
    <w:rsid w:val="00387251"/>
    <w:rsid w:val="003938D7"/>
    <w:rsid w:val="003A1026"/>
    <w:rsid w:val="003A183B"/>
    <w:rsid w:val="003A3C31"/>
    <w:rsid w:val="003B7E71"/>
    <w:rsid w:val="003D3420"/>
    <w:rsid w:val="003D455A"/>
    <w:rsid w:val="003F5974"/>
    <w:rsid w:val="00410884"/>
    <w:rsid w:val="0043709A"/>
    <w:rsid w:val="00455C2B"/>
    <w:rsid w:val="00484906"/>
    <w:rsid w:val="00486549"/>
    <w:rsid w:val="004915E0"/>
    <w:rsid w:val="004970D0"/>
    <w:rsid w:val="004A0071"/>
    <w:rsid w:val="004A720D"/>
    <w:rsid w:val="004B5AB2"/>
    <w:rsid w:val="004C1BA6"/>
    <w:rsid w:val="004D2539"/>
    <w:rsid w:val="004D4F7C"/>
    <w:rsid w:val="004E0DE0"/>
    <w:rsid w:val="004F2921"/>
    <w:rsid w:val="004F5C41"/>
    <w:rsid w:val="004F6301"/>
    <w:rsid w:val="00512C34"/>
    <w:rsid w:val="00522B0B"/>
    <w:rsid w:val="0052306B"/>
    <w:rsid w:val="00534317"/>
    <w:rsid w:val="005668A6"/>
    <w:rsid w:val="00566E55"/>
    <w:rsid w:val="00567E09"/>
    <w:rsid w:val="00576EBF"/>
    <w:rsid w:val="005A0AD0"/>
    <w:rsid w:val="005B6337"/>
    <w:rsid w:val="005B7625"/>
    <w:rsid w:val="005C6D81"/>
    <w:rsid w:val="005C6FEF"/>
    <w:rsid w:val="005D4126"/>
    <w:rsid w:val="005D7022"/>
    <w:rsid w:val="005F0BBD"/>
    <w:rsid w:val="005F76C5"/>
    <w:rsid w:val="00600FE0"/>
    <w:rsid w:val="00611660"/>
    <w:rsid w:val="0062152B"/>
    <w:rsid w:val="00636E93"/>
    <w:rsid w:val="00637681"/>
    <w:rsid w:val="00651F5C"/>
    <w:rsid w:val="00656D5B"/>
    <w:rsid w:val="0066153C"/>
    <w:rsid w:val="006809FD"/>
    <w:rsid w:val="00682EA1"/>
    <w:rsid w:val="00682F15"/>
    <w:rsid w:val="006837E8"/>
    <w:rsid w:val="00691006"/>
    <w:rsid w:val="006924BA"/>
    <w:rsid w:val="006A6A10"/>
    <w:rsid w:val="006B1B70"/>
    <w:rsid w:val="006B2C24"/>
    <w:rsid w:val="006B33DA"/>
    <w:rsid w:val="006C6983"/>
    <w:rsid w:val="006E0F48"/>
    <w:rsid w:val="006E3919"/>
    <w:rsid w:val="007071B9"/>
    <w:rsid w:val="00713034"/>
    <w:rsid w:val="0073158A"/>
    <w:rsid w:val="00734164"/>
    <w:rsid w:val="007469CF"/>
    <w:rsid w:val="00754CAC"/>
    <w:rsid w:val="00765B2B"/>
    <w:rsid w:val="0077465A"/>
    <w:rsid w:val="00776C5D"/>
    <w:rsid w:val="0079354E"/>
    <w:rsid w:val="00795CAC"/>
    <w:rsid w:val="007A3BD8"/>
    <w:rsid w:val="007D260B"/>
    <w:rsid w:val="007D2E57"/>
    <w:rsid w:val="00802132"/>
    <w:rsid w:val="0080377B"/>
    <w:rsid w:val="00805010"/>
    <w:rsid w:val="008101F2"/>
    <w:rsid w:val="00822631"/>
    <w:rsid w:val="00825496"/>
    <w:rsid w:val="0083490E"/>
    <w:rsid w:val="00854DBC"/>
    <w:rsid w:val="00871ABF"/>
    <w:rsid w:val="00874D05"/>
    <w:rsid w:val="00876D77"/>
    <w:rsid w:val="00881168"/>
    <w:rsid w:val="00894A5B"/>
    <w:rsid w:val="008A386E"/>
    <w:rsid w:val="008B5DD0"/>
    <w:rsid w:val="008B5E12"/>
    <w:rsid w:val="008C6D4A"/>
    <w:rsid w:val="00901AD9"/>
    <w:rsid w:val="00903CC0"/>
    <w:rsid w:val="009416EF"/>
    <w:rsid w:val="00954DB1"/>
    <w:rsid w:val="00955E9F"/>
    <w:rsid w:val="009566CF"/>
    <w:rsid w:val="009814D5"/>
    <w:rsid w:val="00982271"/>
    <w:rsid w:val="00982621"/>
    <w:rsid w:val="00992F1C"/>
    <w:rsid w:val="00994DB4"/>
    <w:rsid w:val="009C3E71"/>
    <w:rsid w:val="009D6E9D"/>
    <w:rsid w:val="009E0537"/>
    <w:rsid w:val="009E5F96"/>
    <w:rsid w:val="009F0E8E"/>
    <w:rsid w:val="00A01124"/>
    <w:rsid w:val="00A12017"/>
    <w:rsid w:val="00A238FB"/>
    <w:rsid w:val="00A23A83"/>
    <w:rsid w:val="00A3697A"/>
    <w:rsid w:val="00A375CE"/>
    <w:rsid w:val="00A42EF2"/>
    <w:rsid w:val="00A614D3"/>
    <w:rsid w:val="00A63EAD"/>
    <w:rsid w:val="00A70213"/>
    <w:rsid w:val="00A76D1B"/>
    <w:rsid w:val="00A90CC9"/>
    <w:rsid w:val="00A975F8"/>
    <w:rsid w:val="00AA1CC2"/>
    <w:rsid w:val="00AA276D"/>
    <w:rsid w:val="00AD5539"/>
    <w:rsid w:val="00AD6561"/>
    <w:rsid w:val="00AE2DF0"/>
    <w:rsid w:val="00AE3F02"/>
    <w:rsid w:val="00AE527A"/>
    <w:rsid w:val="00AF05FA"/>
    <w:rsid w:val="00AF1EF7"/>
    <w:rsid w:val="00AF3403"/>
    <w:rsid w:val="00B04796"/>
    <w:rsid w:val="00B04B65"/>
    <w:rsid w:val="00B12973"/>
    <w:rsid w:val="00B367A4"/>
    <w:rsid w:val="00B36B7D"/>
    <w:rsid w:val="00B46C23"/>
    <w:rsid w:val="00B4719A"/>
    <w:rsid w:val="00B47459"/>
    <w:rsid w:val="00B47EF1"/>
    <w:rsid w:val="00B60088"/>
    <w:rsid w:val="00B8063F"/>
    <w:rsid w:val="00B86E7D"/>
    <w:rsid w:val="00B95E01"/>
    <w:rsid w:val="00BB653B"/>
    <w:rsid w:val="00BD6E37"/>
    <w:rsid w:val="00BF5A35"/>
    <w:rsid w:val="00C07783"/>
    <w:rsid w:val="00C11AE3"/>
    <w:rsid w:val="00C132AC"/>
    <w:rsid w:val="00C15103"/>
    <w:rsid w:val="00C158F3"/>
    <w:rsid w:val="00C23120"/>
    <w:rsid w:val="00C41C76"/>
    <w:rsid w:val="00C466F6"/>
    <w:rsid w:val="00C556CD"/>
    <w:rsid w:val="00C662ED"/>
    <w:rsid w:val="00C701AA"/>
    <w:rsid w:val="00C732F6"/>
    <w:rsid w:val="00C7672C"/>
    <w:rsid w:val="00C87B59"/>
    <w:rsid w:val="00C9206B"/>
    <w:rsid w:val="00C95948"/>
    <w:rsid w:val="00CB3BCA"/>
    <w:rsid w:val="00CD662B"/>
    <w:rsid w:val="00CE6C1A"/>
    <w:rsid w:val="00CF079B"/>
    <w:rsid w:val="00CF245A"/>
    <w:rsid w:val="00CF7353"/>
    <w:rsid w:val="00D2356D"/>
    <w:rsid w:val="00D26FB7"/>
    <w:rsid w:val="00D40805"/>
    <w:rsid w:val="00D43066"/>
    <w:rsid w:val="00D4660F"/>
    <w:rsid w:val="00D52C34"/>
    <w:rsid w:val="00D61FF8"/>
    <w:rsid w:val="00D676A1"/>
    <w:rsid w:val="00D838D7"/>
    <w:rsid w:val="00D911E0"/>
    <w:rsid w:val="00D952A7"/>
    <w:rsid w:val="00DA408E"/>
    <w:rsid w:val="00DB6175"/>
    <w:rsid w:val="00DC0F99"/>
    <w:rsid w:val="00DC3749"/>
    <w:rsid w:val="00DD4AF1"/>
    <w:rsid w:val="00DD5210"/>
    <w:rsid w:val="00DD5753"/>
    <w:rsid w:val="00DE13DA"/>
    <w:rsid w:val="00DE7122"/>
    <w:rsid w:val="00DF43D4"/>
    <w:rsid w:val="00DF6007"/>
    <w:rsid w:val="00DF7ACA"/>
    <w:rsid w:val="00E00921"/>
    <w:rsid w:val="00E055FF"/>
    <w:rsid w:val="00E102D2"/>
    <w:rsid w:val="00E25DD0"/>
    <w:rsid w:val="00E54452"/>
    <w:rsid w:val="00E56B4E"/>
    <w:rsid w:val="00E60AC4"/>
    <w:rsid w:val="00E61BCA"/>
    <w:rsid w:val="00E720CB"/>
    <w:rsid w:val="00E877A5"/>
    <w:rsid w:val="00EA6CF5"/>
    <w:rsid w:val="00EB35D5"/>
    <w:rsid w:val="00EC1B30"/>
    <w:rsid w:val="00EC36B7"/>
    <w:rsid w:val="00ED4BC7"/>
    <w:rsid w:val="00ED72CE"/>
    <w:rsid w:val="00EE5E6E"/>
    <w:rsid w:val="00EF14FA"/>
    <w:rsid w:val="00EF713B"/>
    <w:rsid w:val="00F161A3"/>
    <w:rsid w:val="00F23D61"/>
    <w:rsid w:val="00F246BC"/>
    <w:rsid w:val="00F24782"/>
    <w:rsid w:val="00F35E76"/>
    <w:rsid w:val="00F37959"/>
    <w:rsid w:val="00F63176"/>
    <w:rsid w:val="00F6353A"/>
    <w:rsid w:val="00F83920"/>
    <w:rsid w:val="00F83F94"/>
    <w:rsid w:val="00F84577"/>
    <w:rsid w:val="00FB7797"/>
    <w:rsid w:val="00FD19BA"/>
    <w:rsid w:val="00FD5026"/>
    <w:rsid w:val="00FE0426"/>
    <w:rsid w:val="00FE2DEF"/>
    <w:rsid w:val="00FE4CCB"/>
    <w:rsid w:val="00FE5692"/>
    <w:rsid w:val="00FE6009"/>
    <w:rsid w:val="00FF4B38"/>
    <w:rsid w:val="00FF647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07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4D5"/>
    <w:rPr>
      <w:sz w:val="22"/>
      <w:lang w:val="et-EE" w:eastAsia="en-US"/>
    </w:rPr>
  </w:style>
  <w:style w:type="paragraph" w:styleId="Heading1">
    <w:name w:val="heading 1"/>
    <w:basedOn w:val="EMEAHeading1"/>
    <w:next w:val="Normal"/>
    <w:qFormat/>
    <w:pPr>
      <w:keepLines w:val="0"/>
      <w:tabs>
        <w:tab w:val="left" w:pos="567"/>
      </w:tabs>
    </w:pPr>
  </w:style>
  <w:style w:type="paragraph" w:styleId="Heading2">
    <w:name w:val="heading 2"/>
    <w:basedOn w:val="EMEAHeading2"/>
    <w:next w:val="Normal"/>
    <w:qFormat/>
    <w:pPr>
      <w:keepLines w:val="0"/>
      <w:tabs>
        <w:tab w:val="left" w:pos="567"/>
      </w:tabs>
    </w:pPr>
  </w:style>
  <w:style w:type="paragraph" w:styleId="Heading3">
    <w:name w:val="heading 3"/>
    <w:basedOn w:val="EMEABodyText"/>
    <w:next w:val="Normal"/>
    <w:qFormat/>
    <w:pPr>
      <w:keepNext/>
      <w:outlineLvl w:val="2"/>
    </w:pPr>
    <w:rPr>
      <w:u w:val="single"/>
    </w:rPr>
  </w:style>
  <w:style w:type="paragraph" w:styleId="Heading4">
    <w:name w:val="heading 4"/>
    <w:basedOn w:val="Normal"/>
    <w:next w:val="Normal"/>
    <w:qFormat/>
    <w:rsid w:val="00FE0426"/>
    <w:pPr>
      <w:keepNext/>
      <w:outlineLvl w:val="3"/>
    </w:pPr>
    <w:rPr>
      <w:i/>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4"/>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styleId="BalloonText">
    <w:name w:val="Balloon Text"/>
    <w:basedOn w:val="Normal"/>
    <w:link w:val="BalloonTextChar"/>
    <w:rPr>
      <w:rFonts w:ascii="Tahoma" w:hAnsi="Tahoma"/>
      <w:sz w:val="16"/>
      <w:szCs w:val="16"/>
      <w:lang w:eastAsia="x-none"/>
    </w:rPr>
  </w:style>
  <w:style w:type="character" w:customStyle="1" w:styleId="BalloonTextChar">
    <w:name w:val="Balloon Text Char"/>
    <w:link w:val="BalloonText"/>
    <w:rPr>
      <w:rFonts w:ascii="Tahoma" w:hAnsi="Tahoma" w:cs="Tahoma"/>
      <w:sz w:val="16"/>
      <w:szCs w:val="16"/>
      <w:lang w:val="en-GB"/>
    </w:rPr>
  </w:style>
  <w:style w:type="paragraph" w:customStyle="1" w:styleId="emmanuelle2">
    <w:name w:val="emmanuelle2"/>
    <w:basedOn w:val="Normal"/>
    <w:pPr>
      <w:numPr>
        <w:ilvl w:val="2"/>
        <w:numId w:val="3"/>
      </w:numPr>
    </w:pPr>
    <w:rPr>
      <w:sz w:val="24"/>
      <w:lang w:val="en-US"/>
    </w:rPr>
  </w:style>
  <w:style w:type="paragraph" w:customStyle="1" w:styleId="emmanuelle1">
    <w:name w:val="emmanuelle1"/>
    <w:basedOn w:val="Heading3"/>
    <w:pPr>
      <w:tabs>
        <w:tab w:val="num" w:pos="360"/>
      </w:tabs>
      <w:ind w:left="360" w:hanging="360"/>
    </w:pPr>
  </w:style>
  <w:style w:type="paragraph" w:styleId="BodyText">
    <w:name w:val="Body Text"/>
    <w:basedOn w:val="Normal"/>
    <w:link w:val="BodyTextChar"/>
    <w:pPr>
      <w:jc w:val="both"/>
    </w:pPr>
    <w:rPr>
      <w:noProof/>
    </w:rPr>
  </w:style>
  <w:style w:type="paragraph" w:customStyle="1" w:styleId="i">
    <w:name w:val="i"/>
    <w:basedOn w:val="Normal"/>
    <w:pPr>
      <w:jc w:val="both"/>
    </w:pPr>
    <w:rPr>
      <w:rFonts w:ascii="CG Times (W1)" w:hAnsi="CG Times (W1)"/>
      <w:snapToGrid w:val="0"/>
      <w:sz w:val="16"/>
    </w:rPr>
  </w:style>
  <w:style w:type="paragraph" w:styleId="BodyText2">
    <w:name w:val="Body Text 2"/>
    <w:basedOn w:val="Normal"/>
  </w:style>
  <w:style w:type="paragraph" w:styleId="BodyTextIndent">
    <w:name w:val="Body Text Indent"/>
    <w:basedOn w:val="Normal"/>
    <w:link w:val="BodyTextIndentChar"/>
    <w:pPr>
      <w:tabs>
        <w:tab w:val="left" w:pos="142"/>
      </w:tabs>
      <w:ind w:left="540" w:hanging="540"/>
    </w:pPr>
    <w:rPr>
      <w:b/>
    </w:rPr>
  </w:style>
  <w:style w:type="paragraph" w:styleId="BodyText3">
    <w:name w:val="Body Text 3"/>
    <w:basedOn w:val="Normal"/>
    <w:pPr>
      <w:numPr>
        <w:ilvl w:val="2"/>
        <w:numId w:val="24"/>
      </w:numPr>
      <w:tabs>
        <w:tab w:val="clear" w:pos="1224"/>
        <w:tab w:val="left" w:pos="567"/>
      </w:tabs>
      <w:spacing w:line="260" w:lineRule="exact"/>
      <w:ind w:left="0" w:firstLine="0"/>
      <w:jc w:val="both"/>
    </w:pPr>
    <w:rPr>
      <w:b/>
      <w:i/>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customStyle="1" w:styleId="EMEABodyTextChar">
    <w:name w:val="EMEA Body Text Char"/>
    <w:link w:val="EMEABodyText"/>
    <w:rPr>
      <w:sz w:val="22"/>
      <w:lang w:val="en-GB"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paragraph" w:styleId="FootnoteText">
    <w:name w:val="footnote text"/>
    <w:basedOn w:val="Normal"/>
    <w:link w:val="FootnoteTextChar"/>
    <w:rPr>
      <w:sz w:val="20"/>
    </w:rPr>
  </w:style>
  <w:style w:type="character" w:customStyle="1" w:styleId="FootnoteTextChar">
    <w:name w:val="Footnote Text Char"/>
    <w:link w:val="FootnoteText"/>
    <w:rPr>
      <w:lang w:eastAsia="en-US"/>
    </w:rPr>
  </w:style>
  <w:style w:type="paragraph" w:customStyle="1" w:styleId="news-date">
    <w:name w:val="news-date"/>
    <w:basedOn w:val="Normal"/>
    <w:pPr>
      <w:snapToGrid w:val="0"/>
      <w:spacing w:before="100" w:beforeAutospacing="1" w:after="100" w:afterAutospacing="1"/>
    </w:pPr>
    <w:rPr>
      <w:sz w:val="24"/>
    </w:rPr>
  </w:style>
  <w:style w:type="character" w:styleId="FootnoteReference">
    <w:name w:val="footnote reference"/>
    <w:uiPriority w:val="99"/>
    <w:unhideWhenUsed/>
    <w:rPr>
      <w:rFonts w:ascii="Verdana" w:hAnsi="Verdana" w:hint="default"/>
      <w:vertAlign w:val="superscript"/>
    </w:rPr>
  </w:style>
  <w:style w:type="paragraph" w:styleId="Revision">
    <w:name w:val="Revision"/>
    <w:hidden/>
    <w:uiPriority w:val="99"/>
    <w:semiHidden/>
    <w:rPr>
      <w:sz w:val="22"/>
      <w:lang w:val="en-GB" w:eastAsia="en-US"/>
    </w:rPr>
  </w:style>
  <w:style w:type="character" w:styleId="FollowedHyperlink">
    <w:name w:val="FollowedHyperlink"/>
    <w:rPr>
      <w:color w:val="800080"/>
      <w:u w:val="single"/>
    </w:rPr>
  </w:style>
  <w:style w:type="paragraph" w:customStyle="1" w:styleId="No-numheading3Agency">
    <w:name w:val="No-num heading 3 (Agency)"/>
    <w:pPr>
      <w:keepNext/>
      <w:spacing w:before="280" w:after="220"/>
      <w:outlineLvl w:val="2"/>
    </w:pPr>
    <w:rPr>
      <w:rFonts w:ascii="Verdana" w:hAnsi="Verdana" w:cs="Arial"/>
      <w:b/>
      <w:bCs/>
      <w:kern w:val="32"/>
      <w:sz w:val="22"/>
      <w:szCs w:val="22"/>
      <w:lang w:val="en-GB" w:eastAsia="en-US"/>
    </w:rPr>
  </w:style>
  <w:style w:type="paragraph" w:customStyle="1" w:styleId="NormalAgency">
    <w:name w:val="Normal (Agency)"/>
    <w:rPr>
      <w:rFonts w:ascii="Verdana" w:hAnsi="Verdana" w:cs="Verdana"/>
      <w:sz w:val="18"/>
      <w:szCs w:val="18"/>
      <w:lang w:val="en-GB" w:eastAsia="en-US"/>
    </w:rPr>
  </w:style>
  <w:style w:type="character" w:styleId="UnresolvedMention">
    <w:name w:val="Unresolved Mention"/>
    <w:uiPriority w:val="99"/>
    <w:semiHidden/>
    <w:unhideWhenUsed/>
    <w:rsid w:val="006E0F48"/>
    <w:rPr>
      <w:color w:val="605E5C"/>
      <w:shd w:val="clear" w:color="auto" w:fill="E1DFDD"/>
    </w:rPr>
  </w:style>
  <w:style w:type="paragraph" w:styleId="ListParagraph">
    <w:name w:val="List Paragraph"/>
    <w:basedOn w:val="Normal"/>
    <w:uiPriority w:val="34"/>
    <w:qFormat/>
    <w:rsid w:val="00955E9F"/>
    <w:pPr>
      <w:ind w:left="720"/>
      <w:contextualSpacing/>
    </w:pPr>
    <w:rPr>
      <w:lang w:val="en-GB"/>
    </w:rPr>
  </w:style>
  <w:style w:type="paragraph" w:styleId="Bibliography">
    <w:name w:val="Bibliography"/>
    <w:basedOn w:val="Normal"/>
    <w:next w:val="Normal"/>
    <w:uiPriority w:val="37"/>
    <w:semiHidden/>
    <w:unhideWhenUsed/>
    <w:rsid w:val="003F5974"/>
  </w:style>
  <w:style w:type="paragraph" w:styleId="BlockText">
    <w:name w:val="Block Text"/>
    <w:basedOn w:val="Normal"/>
    <w:rsid w:val="003F5974"/>
    <w:pPr>
      <w:spacing w:after="120"/>
      <w:ind w:left="1440" w:right="1440"/>
    </w:pPr>
  </w:style>
  <w:style w:type="paragraph" w:styleId="BodyTextFirstIndent">
    <w:name w:val="Body Text First Indent"/>
    <w:basedOn w:val="BodyText"/>
    <w:link w:val="BodyTextFirstIndentChar"/>
    <w:rsid w:val="003F5974"/>
    <w:pPr>
      <w:spacing w:after="120"/>
      <w:ind w:firstLine="210"/>
      <w:jc w:val="left"/>
    </w:pPr>
    <w:rPr>
      <w:noProof w:val="0"/>
    </w:rPr>
  </w:style>
  <w:style w:type="character" w:customStyle="1" w:styleId="BodyTextChar">
    <w:name w:val="Body Text Char"/>
    <w:link w:val="BodyText"/>
    <w:rsid w:val="003F5974"/>
    <w:rPr>
      <w:noProof/>
      <w:sz w:val="22"/>
      <w:lang w:val="et-EE" w:eastAsia="en-US"/>
    </w:rPr>
  </w:style>
  <w:style w:type="character" w:customStyle="1" w:styleId="BodyTextFirstIndentChar">
    <w:name w:val="Body Text First Indent Char"/>
    <w:link w:val="BodyTextFirstIndent"/>
    <w:rsid w:val="003F5974"/>
    <w:rPr>
      <w:noProof/>
      <w:sz w:val="22"/>
      <w:lang w:val="et-EE" w:eastAsia="en-US"/>
    </w:rPr>
  </w:style>
  <w:style w:type="paragraph" w:styleId="BodyTextFirstIndent2">
    <w:name w:val="Body Text First Indent 2"/>
    <w:basedOn w:val="BodyTextIndent"/>
    <w:link w:val="BodyTextFirstIndent2Char"/>
    <w:rsid w:val="003F5974"/>
    <w:pPr>
      <w:tabs>
        <w:tab w:val="clear" w:pos="142"/>
      </w:tabs>
      <w:spacing w:after="120"/>
      <w:ind w:left="283" w:firstLine="210"/>
    </w:pPr>
    <w:rPr>
      <w:b w:val="0"/>
    </w:rPr>
  </w:style>
  <w:style w:type="character" w:customStyle="1" w:styleId="BodyTextIndentChar">
    <w:name w:val="Body Text Indent Char"/>
    <w:link w:val="BodyTextIndent"/>
    <w:rsid w:val="003F5974"/>
    <w:rPr>
      <w:b/>
      <w:sz w:val="22"/>
      <w:lang w:val="et-EE" w:eastAsia="en-US"/>
    </w:rPr>
  </w:style>
  <w:style w:type="character" w:customStyle="1" w:styleId="BodyTextFirstIndent2Char">
    <w:name w:val="Body Text First Indent 2 Char"/>
    <w:link w:val="BodyTextFirstIndent2"/>
    <w:rsid w:val="003F5974"/>
    <w:rPr>
      <w:b w:val="0"/>
      <w:sz w:val="22"/>
      <w:lang w:val="et-EE" w:eastAsia="en-US"/>
    </w:rPr>
  </w:style>
  <w:style w:type="paragraph" w:styleId="BodyTextIndent2">
    <w:name w:val="Body Text Indent 2"/>
    <w:basedOn w:val="Normal"/>
    <w:link w:val="BodyTextIndent2Char"/>
    <w:rsid w:val="003F5974"/>
    <w:pPr>
      <w:spacing w:after="120" w:line="480" w:lineRule="auto"/>
      <w:ind w:left="283"/>
    </w:pPr>
  </w:style>
  <w:style w:type="character" w:customStyle="1" w:styleId="BodyTextIndent2Char">
    <w:name w:val="Body Text Indent 2 Char"/>
    <w:link w:val="BodyTextIndent2"/>
    <w:rsid w:val="003F5974"/>
    <w:rPr>
      <w:sz w:val="22"/>
      <w:lang w:val="et-EE" w:eastAsia="en-US"/>
    </w:rPr>
  </w:style>
  <w:style w:type="paragraph" w:styleId="BodyTextIndent3">
    <w:name w:val="Body Text Indent 3"/>
    <w:basedOn w:val="Normal"/>
    <w:link w:val="BodyTextIndent3Char"/>
    <w:rsid w:val="003F5974"/>
    <w:pPr>
      <w:spacing w:after="120"/>
      <w:ind w:left="283"/>
    </w:pPr>
    <w:rPr>
      <w:sz w:val="16"/>
      <w:szCs w:val="16"/>
    </w:rPr>
  </w:style>
  <w:style w:type="character" w:customStyle="1" w:styleId="BodyTextIndent3Char">
    <w:name w:val="Body Text Indent 3 Char"/>
    <w:link w:val="BodyTextIndent3"/>
    <w:rsid w:val="003F5974"/>
    <w:rPr>
      <w:sz w:val="16"/>
      <w:szCs w:val="16"/>
      <w:lang w:val="et-EE" w:eastAsia="en-US"/>
    </w:rPr>
  </w:style>
  <w:style w:type="paragraph" w:styleId="Caption">
    <w:name w:val="caption"/>
    <w:basedOn w:val="Normal"/>
    <w:next w:val="Normal"/>
    <w:semiHidden/>
    <w:unhideWhenUsed/>
    <w:qFormat/>
    <w:rsid w:val="003F5974"/>
    <w:rPr>
      <w:b/>
      <w:bCs/>
      <w:sz w:val="20"/>
    </w:rPr>
  </w:style>
  <w:style w:type="paragraph" w:styleId="Closing">
    <w:name w:val="Closing"/>
    <w:basedOn w:val="Normal"/>
    <w:link w:val="ClosingChar"/>
    <w:rsid w:val="003F5974"/>
    <w:pPr>
      <w:ind w:left="4252"/>
    </w:pPr>
  </w:style>
  <w:style w:type="character" w:customStyle="1" w:styleId="ClosingChar">
    <w:name w:val="Closing Char"/>
    <w:link w:val="Closing"/>
    <w:rsid w:val="003F5974"/>
    <w:rPr>
      <w:sz w:val="22"/>
      <w:lang w:val="et-EE" w:eastAsia="en-US"/>
    </w:rPr>
  </w:style>
  <w:style w:type="paragraph" w:styleId="Date">
    <w:name w:val="Date"/>
    <w:basedOn w:val="Normal"/>
    <w:next w:val="Normal"/>
    <w:link w:val="DateChar"/>
    <w:rsid w:val="003F5974"/>
  </w:style>
  <w:style w:type="character" w:customStyle="1" w:styleId="DateChar">
    <w:name w:val="Date Char"/>
    <w:link w:val="Date"/>
    <w:rsid w:val="003F5974"/>
    <w:rPr>
      <w:sz w:val="22"/>
      <w:lang w:val="et-EE" w:eastAsia="en-US"/>
    </w:rPr>
  </w:style>
  <w:style w:type="paragraph" w:styleId="E-mailSignature">
    <w:name w:val="E-mail Signature"/>
    <w:basedOn w:val="Normal"/>
    <w:link w:val="E-mailSignatureChar"/>
    <w:rsid w:val="003F5974"/>
  </w:style>
  <w:style w:type="character" w:customStyle="1" w:styleId="E-mailSignatureChar">
    <w:name w:val="E-mail Signature Char"/>
    <w:link w:val="E-mailSignature"/>
    <w:rsid w:val="003F5974"/>
    <w:rPr>
      <w:sz w:val="22"/>
      <w:lang w:val="et-EE" w:eastAsia="en-US"/>
    </w:rPr>
  </w:style>
  <w:style w:type="paragraph" w:styleId="EnvelopeAddress">
    <w:name w:val="envelope address"/>
    <w:basedOn w:val="Normal"/>
    <w:rsid w:val="003F597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3F5974"/>
    <w:rPr>
      <w:rFonts w:ascii="Calibri Light" w:hAnsi="Calibri Light"/>
      <w:sz w:val="20"/>
    </w:rPr>
  </w:style>
  <w:style w:type="paragraph" w:styleId="HTMLAddress">
    <w:name w:val="HTML Address"/>
    <w:basedOn w:val="Normal"/>
    <w:link w:val="HTMLAddressChar"/>
    <w:rsid w:val="003F5974"/>
    <w:rPr>
      <w:i/>
      <w:iCs/>
    </w:rPr>
  </w:style>
  <w:style w:type="character" w:customStyle="1" w:styleId="HTMLAddressChar">
    <w:name w:val="HTML Address Char"/>
    <w:link w:val="HTMLAddress"/>
    <w:rsid w:val="003F5974"/>
    <w:rPr>
      <w:i/>
      <w:iCs/>
      <w:sz w:val="22"/>
      <w:lang w:val="et-EE" w:eastAsia="en-US"/>
    </w:rPr>
  </w:style>
  <w:style w:type="paragraph" w:styleId="HTMLPreformatted">
    <w:name w:val="HTML Preformatted"/>
    <w:basedOn w:val="Normal"/>
    <w:link w:val="HTMLPreformattedChar"/>
    <w:rsid w:val="003F5974"/>
    <w:rPr>
      <w:rFonts w:ascii="Courier New" w:hAnsi="Courier New" w:cs="Courier New"/>
      <w:sz w:val="20"/>
    </w:rPr>
  </w:style>
  <w:style w:type="character" w:customStyle="1" w:styleId="HTMLPreformattedChar">
    <w:name w:val="HTML Preformatted Char"/>
    <w:link w:val="HTMLPreformatted"/>
    <w:rsid w:val="003F5974"/>
    <w:rPr>
      <w:rFonts w:ascii="Courier New" w:hAnsi="Courier New" w:cs="Courier New"/>
      <w:lang w:val="et-EE" w:eastAsia="en-US"/>
    </w:rPr>
  </w:style>
  <w:style w:type="paragraph" w:styleId="Index1">
    <w:name w:val="index 1"/>
    <w:basedOn w:val="Normal"/>
    <w:next w:val="Normal"/>
    <w:autoRedefine/>
    <w:rsid w:val="003F5974"/>
    <w:pPr>
      <w:ind w:left="220" w:hanging="220"/>
    </w:pPr>
  </w:style>
  <w:style w:type="paragraph" w:styleId="Index2">
    <w:name w:val="index 2"/>
    <w:basedOn w:val="Normal"/>
    <w:next w:val="Normal"/>
    <w:autoRedefine/>
    <w:rsid w:val="003F5974"/>
    <w:pPr>
      <w:ind w:left="440" w:hanging="220"/>
    </w:pPr>
  </w:style>
  <w:style w:type="paragraph" w:styleId="Index3">
    <w:name w:val="index 3"/>
    <w:basedOn w:val="Normal"/>
    <w:next w:val="Normal"/>
    <w:autoRedefine/>
    <w:rsid w:val="003F5974"/>
    <w:pPr>
      <w:ind w:left="660" w:hanging="220"/>
    </w:pPr>
  </w:style>
  <w:style w:type="paragraph" w:styleId="Index4">
    <w:name w:val="index 4"/>
    <w:basedOn w:val="Normal"/>
    <w:next w:val="Normal"/>
    <w:autoRedefine/>
    <w:rsid w:val="003F5974"/>
    <w:pPr>
      <w:ind w:left="880" w:hanging="220"/>
    </w:pPr>
  </w:style>
  <w:style w:type="paragraph" w:styleId="Index5">
    <w:name w:val="index 5"/>
    <w:basedOn w:val="Normal"/>
    <w:next w:val="Normal"/>
    <w:autoRedefine/>
    <w:rsid w:val="003F5974"/>
    <w:pPr>
      <w:ind w:left="1100" w:hanging="220"/>
    </w:pPr>
  </w:style>
  <w:style w:type="paragraph" w:styleId="Index6">
    <w:name w:val="index 6"/>
    <w:basedOn w:val="Normal"/>
    <w:next w:val="Normal"/>
    <w:autoRedefine/>
    <w:rsid w:val="003F5974"/>
    <w:pPr>
      <w:ind w:left="1320" w:hanging="220"/>
    </w:pPr>
  </w:style>
  <w:style w:type="paragraph" w:styleId="Index7">
    <w:name w:val="index 7"/>
    <w:basedOn w:val="Normal"/>
    <w:next w:val="Normal"/>
    <w:autoRedefine/>
    <w:rsid w:val="003F5974"/>
    <w:pPr>
      <w:ind w:left="1540" w:hanging="220"/>
    </w:pPr>
  </w:style>
  <w:style w:type="paragraph" w:styleId="Index8">
    <w:name w:val="index 8"/>
    <w:basedOn w:val="Normal"/>
    <w:next w:val="Normal"/>
    <w:autoRedefine/>
    <w:rsid w:val="003F5974"/>
    <w:pPr>
      <w:ind w:left="1760" w:hanging="220"/>
    </w:pPr>
  </w:style>
  <w:style w:type="paragraph" w:styleId="Index9">
    <w:name w:val="index 9"/>
    <w:basedOn w:val="Normal"/>
    <w:next w:val="Normal"/>
    <w:autoRedefine/>
    <w:rsid w:val="003F5974"/>
    <w:pPr>
      <w:ind w:left="1980" w:hanging="220"/>
    </w:pPr>
  </w:style>
  <w:style w:type="paragraph" w:styleId="IndexHeading">
    <w:name w:val="index heading"/>
    <w:basedOn w:val="Normal"/>
    <w:next w:val="Index1"/>
    <w:rsid w:val="003F5974"/>
    <w:rPr>
      <w:rFonts w:ascii="Calibri Light" w:hAnsi="Calibri Light"/>
      <w:b/>
      <w:bCs/>
    </w:rPr>
  </w:style>
  <w:style w:type="paragraph" w:styleId="IntenseQuote">
    <w:name w:val="Intense Quote"/>
    <w:basedOn w:val="Normal"/>
    <w:next w:val="Normal"/>
    <w:link w:val="IntenseQuoteChar"/>
    <w:uiPriority w:val="30"/>
    <w:qFormat/>
    <w:rsid w:val="003F597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F5974"/>
    <w:rPr>
      <w:i/>
      <w:iCs/>
      <w:color w:val="4472C4"/>
      <w:sz w:val="22"/>
      <w:lang w:val="et-EE" w:eastAsia="en-US"/>
    </w:rPr>
  </w:style>
  <w:style w:type="paragraph" w:styleId="List">
    <w:name w:val="List"/>
    <w:basedOn w:val="Normal"/>
    <w:rsid w:val="003F5974"/>
    <w:pPr>
      <w:ind w:left="283" w:hanging="283"/>
      <w:contextualSpacing/>
    </w:pPr>
  </w:style>
  <w:style w:type="paragraph" w:styleId="List2">
    <w:name w:val="List 2"/>
    <w:basedOn w:val="Normal"/>
    <w:rsid w:val="003F5974"/>
    <w:pPr>
      <w:ind w:left="566" w:hanging="283"/>
      <w:contextualSpacing/>
    </w:pPr>
  </w:style>
  <w:style w:type="paragraph" w:styleId="List3">
    <w:name w:val="List 3"/>
    <w:basedOn w:val="Normal"/>
    <w:rsid w:val="003F5974"/>
    <w:pPr>
      <w:ind w:left="849" w:hanging="283"/>
      <w:contextualSpacing/>
    </w:pPr>
  </w:style>
  <w:style w:type="paragraph" w:styleId="List4">
    <w:name w:val="List 4"/>
    <w:basedOn w:val="Normal"/>
    <w:rsid w:val="003F5974"/>
    <w:pPr>
      <w:ind w:left="1132" w:hanging="283"/>
      <w:contextualSpacing/>
    </w:pPr>
  </w:style>
  <w:style w:type="paragraph" w:styleId="List5">
    <w:name w:val="List 5"/>
    <w:basedOn w:val="Normal"/>
    <w:rsid w:val="003F5974"/>
    <w:pPr>
      <w:ind w:left="1415" w:hanging="283"/>
      <w:contextualSpacing/>
    </w:pPr>
  </w:style>
  <w:style w:type="paragraph" w:styleId="ListBullet">
    <w:name w:val="List Bullet"/>
    <w:basedOn w:val="Normal"/>
    <w:rsid w:val="003F5974"/>
    <w:pPr>
      <w:numPr>
        <w:numId w:val="40"/>
      </w:numPr>
      <w:contextualSpacing/>
    </w:pPr>
  </w:style>
  <w:style w:type="paragraph" w:styleId="ListBullet2">
    <w:name w:val="List Bullet 2"/>
    <w:basedOn w:val="Normal"/>
    <w:rsid w:val="003F5974"/>
    <w:pPr>
      <w:numPr>
        <w:numId w:val="41"/>
      </w:numPr>
      <w:contextualSpacing/>
    </w:pPr>
  </w:style>
  <w:style w:type="paragraph" w:styleId="ListBullet3">
    <w:name w:val="List Bullet 3"/>
    <w:basedOn w:val="Normal"/>
    <w:rsid w:val="003F5974"/>
    <w:pPr>
      <w:numPr>
        <w:numId w:val="42"/>
      </w:numPr>
      <w:contextualSpacing/>
    </w:pPr>
  </w:style>
  <w:style w:type="paragraph" w:styleId="ListBullet4">
    <w:name w:val="List Bullet 4"/>
    <w:basedOn w:val="Normal"/>
    <w:rsid w:val="003F5974"/>
    <w:pPr>
      <w:numPr>
        <w:numId w:val="43"/>
      </w:numPr>
      <w:contextualSpacing/>
    </w:pPr>
  </w:style>
  <w:style w:type="paragraph" w:styleId="ListBullet5">
    <w:name w:val="List Bullet 5"/>
    <w:basedOn w:val="Normal"/>
    <w:rsid w:val="003F5974"/>
    <w:pPr>
      <w:numPr>
        <w:numId w:val="44"/>
      </w:numPr>
      <w:contextualSpacing/>
    </w:pPr>
  </w:style>
  <w:style w:type="paragraph" w:styleId="ListContinue">
    <w:name w:val="List Continue"/>
    <w:basedOn w:val="Normal"/>
    <w:rsid w:val="003F5974"/>
    <w:pPr>
      <w:spacing w:after="120"/>
      <w:ind w:left="283"/>
      <w:contextualSpacing/>
    </w:pPr>
  </w:style>
  <w:style w:type="paragraph" w:styleId="ListContinue2">
    <w:name w:val="List Continue 2"/>
    <w:basedOn w:val="Normal"/>
    <w:rsid w:val="003F5974"/>
    <w:pPr>
      <w:spacing w:after="120"/>
      <w:ind w:left="566"/>
      <w:contextualSpacing/>
    </w:pPr>
  </w:style>
  <w:style w:type="paragraph" w:styleId="ListContinue3">
    <w:name w:val="List Continue 3"/>
    <w:basedOn w:val="Normal"/>
    <w:rsid w:val="003F5974"/>
    <w:pPr>
      <w:spacing w:after="120"/>
      <w:ind w:left="849"/>
      <w:contextualSpacing/>
    </w:pPr>
  </w:style>
  <w:style w:type="paragraph" w:styleId="ListContinue4">
    <w:name w:val="List Continue 4"/>
    <w:basedOn w:val="Normal"/>
    <w:rsid w:val="003F5974"/>
    <w:pPr>
      <w:spacing w:after="120"/>
      <w:ind w:left="1132"/>
      <w:contextualSpacing/>
    </w:pPr>
  </w:style>
  <w:style w:type="paragraph" w:styleId="ListContinue5">
    <w:name w:val="List Continue 5"/>
    <w:basedOn w:val="Normal"/>
    <w:rsid w:val="003F5974"/>
    <w:pPr>
      <w:spacing w:after="120"/>
      <w:ind w:left="1415"/>
      <w:contextualSpacing/>
    </w:pPr>
  </w:style>
  <w:style w:type="paragraph" w:styleId="ListNumber">
    <w:name w:val="List Number"/>
    <w:basedOn w:val="Normal"/>
    <w:rsid w:val="003F5974"/>
    <w:pPr>
      <w:numPr>
        <w:numId w:val="45"/>
      </w:numPr>
      <w:contextualSpacing/>
    </w:pPr>
  </w:style>
  <w:style w:type="paragraph" w:styleId="ListNumber2">
    <w:name w:val="List Number 2"/>
    <w:basedOn w:val="Normal"/>
    <w:rsid w:val="003F5974"/>
    <w:pPr>
      <w:numPr>
        <w:numId w:val="46"/>
      </w:numPr>
      <w:contextualSpacing/>
    </w:pPr>
  </w:style>
  <w:style w:type="paragraph" w:styleId="ListNumber3">
    <w:name w:val="List Number 3"/>
    <w:basedOn w:val="Normal"/>
    <w:rsid w:val="003F5974"/>
    <w:pPr>
      <w:numPr>
        <w:numId w:val="47"/>
      </w:numPr>
      <w:contextualSpacing/>
    </w:pPr>
  </w:style>
  <w:style w:type="paragraph" w:styleId="ListNumber4">
    <w:name w:val="List Number 4"/>
    <w:basedOn w:val="Normal"/>
    <w:rsid w:val="003F5974"/>
    <w:pPr>
      <w:numPr>
        <w:numId w:val="48"/>
      </w:numPr>
      <w:contextualSpacing/>
    </w:pPr>
  </w:style>
  <w:style w:type="paragraph" w:styleId="ListNumber5">
    <w:name w:val="List Number 5"/>
    <w:basedOn w:val="Normal"/>
    <w:rsid w:val="003F5974"/>
    <w:pPr>
      <w:numPr>
        <w:numId w:val="49"/>
      </w:numPr>
      <w:contextualSpacing/>
    </w:pPr>
  </w:style>
  <w:style w:type="paragraph" w:styleId="MacroText">
    <w:name w:val="macro"/>
    <w:link w:val="MacroTextChar"/>
    <w:rsid w:val="003F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t-EE" w:eastAsia="en-US"/>
    </w:rPr>
  </w:style>
  <w:style w:type="character" w:customStyle="1" w:styleId="MacroTextChar">
    <w:name w:val="Macro Text Char"/>
    <w:link w:val="MacroText"/>
    <w:rsid w:val="003F5974"/>
    <w:rPr>
      <w:rFonts w:ascii="Courier New" w:hAnsi="Courier New" w:cs="Courier New"/>
      <w:lang w:val="et-EE" w:eastAsia="en-US"/>
    </w:rPr>
  </w:style>
  <w:style w:type="paragraph" w:styleId="MessageHeader">
    <w:name w:val="Message Header"/>
    <w:basedOn w:val="Normal"/>
    <w:link w:val="MessageHeaderChar"/>
    <w:rsid w:val="003F597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3F5974"/>
    <w:rPr>
      <w:rFonts w:ascii="Calibri Light" w:eastAsia="Times New Roman" w:hAnsi="Calibri Light" w:cs="Times New Roman"/>
      <w:sz w:val="24"/>
      <w:szCs w:val="24"/>
      <w:shd w:val="pct20" w:color="auto" w:fill="auto"/>
      <w:lang w:val="et-EE" w:eastAsia="en-US"/>
    </w:rPr>
  </w:style>
  <w:style w:type="paragraph" w:styleId="NoSpacing">
    <w:name w:val="No Spacing"/>
    <w:uiPriority w:val="1"/>
    <w:qFormat/>
    <w:rsid w:val="003F5974"/>
    <w:rPr>
      <w:sz w:val="22"/>
      <w:lang w:val="et-EE" w:eastAsia="en-US"/>
    </w:rPr>
  </w:style>
  <w:style w:type="paragraph" w:styleId="NormalWeb">
    <w:name w:val="Normal (Web)"/>
    <w:basedOn w:val="Normal"/>
    <w:rsid w:val="003F5974"/>
    <w:rPr>
      <w:sz w:val="24"/>
      <w:szCs w:val="24"/>
    </w:rPr>
  </w:style>
  <w:style w:type="paragraph" w:styleId="NormalIndent">
    <w:name w:val="Normal Indent"/>
    <w:basedOn w:val="Normal"/>
    <w:rsid w:val="003F5974"/>
    <w:pPr>
      <w:ind w:left="1296"/>
    </w:pPr>
  </w:style>
  <w:style w:type="paragraph" w:styleId="NoteHeading">
    <w:name w:val="Note Heading"/>
    <w:basedOn w:val="Normal"/>
    <w:next w:val="Normal"/>
    <w:link w:val="NoteHeadingChar"/>
    <w:rsid w:val="003F5974"/>
  </w:style>
  <w:style w:type="character" w:customStyle="1" w:styleId="NoteHeadingChar">
    <w:name w:val="Note Heading Char"/>
    <w:link w:val="NoteHeading"/>
    <w:rsid w:val="003F5974"/>
    <w:rPr>
      <w:sz w:val="22"/>
      <w:lang w:val="et-EE" w:eastAsia="en-US"/>
    </w:rPr>
  </w:style>
  <w:style w:type="paragraph" w:styleId="PlainText">
    <w:name w:val="Plain Text"/>
    <w:basedOn w:val="Normal"/>
    <w:link w:val="PlainTextChar"/>
    <w:rsid w:val="003F5974"/>
    <w:rPr>
      <w:rFonts w:ascii="Courier New" w:hAnsi="Courier New" w:cs="Courier New"/>
      <w:sz w:val="20"/>
    </w:rPr>
  </w:style>
  <w:style w:type="character" w:customStyle="1" w:styleId="PlainTextChar">
    <w:name w:val="Plain Text Char"/>
    <w:link w:val="PlainText"/>
    <w:rsid w:val="003F5974"/>
    <w:rPr>
      <w:rFonts w:ascii="Courier New" w:hAnsi="Courier New" w:cs="Courier New"/>
      <w:lang w:val="et-EE" w:eastAsia="en-US"/>
    </w:rPr>
  </w:style>
  <w:style w:type="paragraph" w:styleId="Quote">
    <w:name w:val="Quote"/>
    <w:basedOn w:val="Normal"/>
    <w:next w:val="Normal"/>
    <w:link w:val="QuoteChar"/>
    <w:uiPriority w:val="29"/>
    <w:qFormat/>
    <w:rsid w:val="003F5974"/>
    <w:pPr>
      <w:spacing w:before="200" w:after="160"/>
      <w:ind w:left="864" w:right="864"/>
      <w:jc w:val="center"/>
    </w:pPr>
    <w:rPr>
      <w:i/>
      <w:iCs/>
      <w:color w:val="404040"/>
    </w:rPr>
  </w:style>
  <w:style w:type="character" w:customStyle="1" w:styleId="QuoteChar">
    <w:name w:val="Quote Char"/>
    <w:link w:val="Quote"/>
    <w:uiPriority w:val="29"/>
    <w:rsid w:val="003F5974"/>
    <w:rPr>
      <w:i/>
      <w:iCs/>
      <w:color w:val="404040"/>
      <w:sz w:val="22"/>
      <w:lang w:val="et-EE" w:eastAsia="en-US"/>
    </w:rPr>
  </w:style>
  <w:style w:type="paragraph" w:styleId="Salutation">
    <w:name w:val="Salutation"/>
    <w:basedOn w:val="Normal"/>
    <w:next w:val="Normal"/>
    <w:link w:val="SalutationChar"/>
    <w:rsid w:val="003F5974"/>
  </w:style>
  <w:style w:type="character" w:customStyle="1" w:styleId="SalutationChar">
    <w:name w:val="Salutation Char"/>
    <w:link w:val="Salutation"/>
    <w:rsid w:val="003F5974"/>
    <w:rPr>
      <w:sz w:val="22"/>
      <w:lang w:val="et-EE" w:eastAsia="en-US"/>
    </w:rPr>
  </w:style>
  <w:style w:type="paragraph" w:styleId="Signature">
    <w:name w:val="Signature"/>
    <w:basedOn w:val="Normal"/>
    <w:link w:val="SignatureChar"/>
    <w:rsid w:val="003F5974"/>
    <w:pPr>
      <w:ind w:left="4252"/>
    </w:pPr>
  </w:style>
  <w:style w:type="character" w:customStyle="1" w:styleId="SignatureChar">
    <w:name w:val="Signature Char"/>
    <w:link w:val="Signature"/>
    <w:rsid w:val="003F5974"/>
    <w:rPr>
      <w:sz w:val="22"/>
      <w:lang w:val="et-EE" w:eastAsia="en-US"/>
    </w:rPr>
  </w:style>
  <w:style w:type="paragraph" w:styleId="Subtitle">
    <w:name w:val="Subtitle"/>
    <w:basedOn w:val="Normal"/>
    <w:next w:val="Normal"/>
    <w:link w:val="SubtitleChar"/>
    <w:qFormat/>
    <w:rsid w:val="003F5974"/>
    <w:pPr>
      <w:spacing w:after="60"/>
      <w:jc w:val="center"/>
      <w:outlineLvl w:val="1"/>
    </w:pPr>
    <w:rPr>
      <w:rFonts w:ascii="Calibri Light" w:hAnsi="Calibri Light"/>
      <w:sz w:val="24"/>
      <w:szCs w:val="24"/>
    </w:rPr>
  </w:style>
  <w:style w:type="character" w:customStyle="1" w:styleId="SubtitleChar">
    <w:name w:val="Subtitle Char"/>
    <w:link w:val="Subtitle"/>
    <w:rsid w:val="003F5974"/>
    <w:rPr>
      <w:rFonts w:ascii="Calibri Light" w:eastAsia="Times New Roman" w:hAnsi="Calibri Light" w:cs="Times New Roman"/>
      <w:sz w:val="24"/>
      <w:szCs w:val="24"/>
      <w:lang w:val="et-EE" w:eastAsia="en-US"/>
    </w:rPr>
  </w:style>
  <w:style w:type="paragraph" w:styleId="TableofAuthorities">
    <w:name w:val="table of authorities"/>
    <w:basedOn w:val="Normal"/>
    <w:next w:val="Normal"/>
    <w:rsid w:val="003F5974"/>
    <w:pPr>
      <w:ind w:left="220" w:hanging="220"/>
    </w:pPr>
  </w:style>
  <w:style w:type="paragraph" w:styleId="TableofFigures">
    <w:name w:val="table of figures"/>
    <w:basedOn w:val="Normal"/>
    <w:next w:val="Normal"/>
    <w:rsid w:val="003F5974"/>
  </w:style>
  <w:style w:type="paragraph" w:styleId="Title">
    <w:name w:val="Title"/>
    <w:basedOn w:val="Normal"/>
    <w:next w:val="Normal"/>
    <w:link w:val="TitleChar"/>
    <w:qFormat/>
    <w:rsid w:val="003F597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F5974"/>
    <w:rPr>
      <w:rFonts w:ascii="Calibri Light" w:eastAsia="Times New Roman" w:hAnsi="Calibri Light" w:cs="Times New Roman"/>
      <w:b/>
      <w:bCs/>
      <w:kern w:val="28"/>
      <w:sz w:val="32"/>
      <w:szCs w:val="32"/>
      <w:lang w:val="et-EE" w:eastAsia="en-US"/>
    </w:rPr>
  </w:style>
  <w:style w:type="paragraph" w:styleId="TOAHeading">
    <w:name w:val="toa heading"/>
    <w:basedOn w:val="Normal"/>
    <w:next w:val="Normal"/>
    <w:rsid w:val="003F5974"/>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3F5974"/>
    <w:pPr>
      <w:tabs>
        <w:tab w:val="clear" w:pos="567"/>
      </w:tabs>
      <w:spacing w:before="240" w:after="60"/>
      <w:ind w:left="0" w:firstLine="0"/>
      <w:outlineLvl w:val="9"/>
    </w:pPr>
    <w:rPr>
      <w:rFonts w:ascii="Calibri Light" w:hAnsi="Calibri Light"/>
      <w:bCs/>
      <w:caps w:val="0"/>
      <w:kern w:val="32"/>
      <w:sz w:val="32"/>
      <w:szCs w:val="32"/>
    </w:rPr>
  </w:style>
  <w:style w:type="paragraph" w:customStyle="1" w:styleId="TitleA">
    <w:name w:val="Title A"/>
    <w:basedOn w:val="EMEATitle"/>
    <w:qFormat/>
    <w:rsid w:val="003F5974"/>
    <w:rPr>
      <w:szCs w:val="22"/>
    </w:rPr>
  </w:style>
  <w:style w:type="paragraph" w:customStyle="1" w:styleId="TitleB">
    <w:name w:val="Title B"/>
    <w:basedOn w:val="Normal"/>
    <w:qFormat/>
    <w:rsid w:val="003F5974"/>
    <w:pPr>
      <w:tabs>
        <w:tab w:val="left" w:pos="567"/>
      </w:tabs>
      <w:spacing w:line="260" w:lineRule="exact"/>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536">
      <w:bodyDiv w:val="1"/>
      <w:marLeft w:val="0"/>
      <w:marRight w:val="0"/>
      <w:marTop w:val="0"/>
      <w:marBottom w:val="0"/>
      <w:divBdr>
        <w:top w:val="none" w:sz="0" w:space="0" w:color="auto"/>
        <w:left w:val="none" w:sz="0" w:space="0" w:color="auto"/>
        <w:bottom w:val="none" w:sz="0" w:space="0" w:color="auto"/>
        <w:right w:val="none" w:sz="0" w:space="0" w:color="auto"/>
      </w:divBdr>
    </w:div>
    <w:div w:id="40131622">
      <w:bodyDiv w:val="1"/>
      <w:marLeft w:val="0"/>
      <w:marRight w:val="0"/>
      <w:marTop w:val="0"/>
      <w:marBottom w:val="0"/>
      <w:divBdr>
        <w:top w:val="none" w:sz="0" w:space="0" w:color="auto"/>
        <w:left w:val="none" w:sz="0" w:space="0" w:color="auto"/>
        <w:bottom w:val="none" w:sz="0" w:space="0" w:color="auto"/>
        <w:right w:val="none" w:sz="0" w:space="0" w:color="auto"/>
      </w:divBdr>
    </w:div>
    <w:div w:id="61489211">
      <w:bodyDiv w:val="1"/>
      <w:marLeft w:val="0"/>
      <w:marRight w:val="0"/>
      <w:marTop w:val="0"/>
      <w:marBottom w:val="0"/>
      <w:divBdr>
        <w:top w:val="none" w:sz="0" w:space="0" w:color="auto"/>
        <w:left w:val="none" w:sz="0" w:space="0" w:color="auto"/>
        <w:bottom w:val="none" w:sz="0" w:space="0" w:color="auto"/>
        <w:right w:val="none" w:sz="0" w:space="0" w:color="auto"/>
      </w:divBdr>
    </w:div>
    <w:div w:id="75785078">
      <w:bodyDiv w:val="1"/>
      <w:marLeft w:val="0"/>
      <w:marRight w:val="0"/>
      <w:marTop w:val="0"/>
      <w:marBottom w:val="0"/>
      <w:divBdr>
        <w:top w:val="none" w:sz="0" w:space="0" w:color="auto"/>
        <w:left w:val="none" w:sz="0" w:space="0" w:color="auto"/>
        <w:bottom w:val="none" w:sz="0" w:space="0" w:color="auto"/>
        <w:right w:val="none" w:sz="0" w:space="0" w:color="auto"/>
      </w:divBdr>
    </w:div>
    <w:div w:id="79185457">
      <w:bodyDiv w:val="1"/>
      <w:marLeft w:val="0"/>
      <w:marRight w:val="0"/>
      <w:marTop w:val="0"/>
      <w:marBottom w:val="0"/>
      <w:divBdr>
        <w:top w:val="none" w:sz="0" w:space="0" w:color="auto"/>
        <w:left w:val="none" w:sz="0" w:space="0" w:color="auto"/>
        <w:bottom w:val="none" w:sz="0" w:space="0" w:color="auto"/>
        <w:right w:val="none" w:sz="0" w:space="0" w:color="auto"/>
      </w:divBdr>
    </w:div>
    <w:div w:id="130906271">
      <w:bodyDiv w:val="1"/>
      <w:marLeft w:val="0"/>
      <w:marRight w:val="0"/>
      <w:marTop w:val="0"/>
      <w:marBottom w:val="0"/>
      <w:divBdr>
        <w:top w:val="none" w:sz="0" w:space="0" w:color="auto"/>
        <w:left w:val="none" w:sz="0" w:space="0" w:color="auto"/>
        <w:bottom w:val="none" w:sz="0" w:space="0" w:color="auto"/>
        <w:right w:val="none" w:sz="0" w:space="0" w:color="auto"/>
      </w:divBdr>
    </w:div>
    <w:div w:id="170491067">
      <w:bodyDiv w:val="1"/>
      <w:marLeft w:val="0"/>
      <w:marRight w:val="0"/>
      <w:marTop w:val="0"/>
      <w:marBottom w:val="0"/>
      <w:divBdr>
        <w:top w:val="none" w:sz="0" w:space="0" w:color="auto"/>
        <w:left w:val="none" w:sz="0" w:space="0" w:color="auto"/>
        <w:bottom w:val="none" w:sz="0" w:space="0" w:color="auto"/>
        <w:right w:val="none" w:sz="0" w:space="0" w:color="auto"/>
      </w:divBdr>
    </w:div>
    <w:div w:id="189729620">
      <w:bodyDiv w:val="1"/>
      <w:marLeft w:val="0"/>
      <w:marRight w:val="0"/>
      <w:marTop w:val="0"/>
      <w:marBottom w:val="0"/>
      <w:divBdr>
        <w:top w:val="none" w:sz="0" w:space="0" w:color="auto"/>
        <w:left w:val="none" w:sz="0" w:space="0" w:color="auto"/>
        <w:bottom w:val="none" w:sz="0" w:space="0" w:color="auto"/>
        <w:right w:val="none" w:sz="0" w:space="0" w:color="auto"/>
      </w:divBdr>
    </w:div>
    <w:div w:id="193033501">
      <w:bodyDiv w:val="1"/>
      <w:marLeft w:val="0"/>
      <w:marRight w:val="0"/>
      <w:marTop w:val="0"/>
      <w:marBottom w:val="0"/>
      <w:divBdr>
        <w:top w:val="none" w:sz="0" w:space="0" w:color="auto"/>
        <w:left w:val="none" w:sz="0" w:space="0" w:color="auto"/>
        <w:bottom w:val="none" w:sz="0" w:space="0" w:color="auto"/>
        <w:right w:val="none" w:sz="0" w:space="0" w:color="auto"/>
      </w:divBdr>
    </w:div>
    <w:div w:id="196312427">
      <w:bodyDiv w:val="1"/>
      <w:marLeft w:val="0"/>
      <w:marRight w:val="0"/>
      <w:marTop w:val="0"/>
      <w:marBottom w:val="0"/>
      <w:divBdr>
        <w:top w:val="none" w:sz="0" w:space="0" w:color="auto"/>
        <w:left w:val="none" w:sz="0" w:space="0" w:color="auto"/>
        <w:bottom w:val="none" w:sz="0" w:space="0" w:color="auto"/>
        <w:right w:val="none" w:sz="0" w:space="0" w:color="auto"/>
      </w:divBdr>
    </w:div>
    <w:div w:id="226385048">
      <w:bodyDiv w:val="1"/>
      <w:marLeft w:val="0"/>
      <w:marRight w:val="0"/>
      <w:marTop w:val="0"/>
      <w:marBottom w:val="0"/>
      <w:divBdr>
        <w:top w:val="none" w:sz="0" w:space="0" w:color="auto"/>
        <w:left w:val="none" w:sz="0" w:space="0" w:color="auto"/>
        <w:bottom w:val="none" w:sz="0" w:space="0" w:color="auto"/>
        <w:right w:val="none" w:sz="0" w:space="0" w:color="auto"/>
      </w:divBdr>
    </w:div>
    <w:div w:id="250433736">
      <w:bodyDiv w:val="1"/>
      <w:marLeft w:val="0"/>
      <w:marRight w:val="0"/>
      <w:marTop w:val="0"/>
      <w:marBottom w:val="0"/>
      <w:divBdr>
        <w:top w:val="none" w:sz="0" w:space="0" w:color="auto"/>
        <w:left w:val="none" w:sz="0" w:space="0" w:color="auto"/>
        <w:bottom w:val="none" w:sz="0" w:space="0" w:color="auto"/>
        <w:right w:val="none" w:sz="0" w:space="0" w:color="auto"/>
      </w:divBdr>
    </w:div>
    <w:div w:id="258366955">
      <w:bodyDiv w:val="1"/>
      <w:marLeft w:val="0"/>
      <w:marRight w:val="0"/>
      <w:marTop w:val="0"/>
      <w:marBottom w:val="0"/>
      <w:divBdr>
        <w:top w:val="none" w:sz="0" w:space="0" w:color="auto"/>
        <w:left w:val="none" w:sz="0" w:space="0" w:color="auto"/>
        <w:bottom w:val="none" w:sz="0" w:space="0" w:color="auto"/>
        <w:right w:val="none" w:sz="0" w:space="0" w:color="auto"/>
      </w:divBdr>
    </w:div>
    <w:div w:id="260916506">
      <w:bodyDiv w:val="1"/>
      <w:marLeft w:val="0"/>
      <w:marRight w:val="0"/>
      <w:marTop w:val="0"/>
      <w:marBottom w:val="0"/>
      <w:divBdr>
        <w:top w:val="none" w:sz="0" w:space="0" w:color="auto"/>
        <w:left w:val="none" w:sz="0" w:space="0" w:color="auto"/>
        <w:bottom w:val="none" w:sz="0" w:space="0" w:color="auto"/>
        <w:right w:val="none" w:sz="0" w:space="0" w:color="auto"/>
      </w:divBdr>
    </w:div>
    <w:div w:id="280306168">
      <w:bodyDiv w:val="1"/>
      <w:marLeft w:val="0"/>
      <w:marRight w:val="0"/>
      <w:marTop w:val="0"/>
      <w:marBottom w:val="0"/>
      <w:divBdr>
        <w:top w:val="none" w:sz="0" w:space="0" w:color="auto"/>
        <w:left w:val="none" w:sz="0" w:space="0" w:color="auto"/>
        <w:bottom w:val="none" w:sz="0" w:space="0" w:color="auto"/>
        <w:right w:val="none" w:sz="0" w:space="0" w:color="auto"/>
      </w:divBdr>
    </w:div>
    <w:div w:id="280379392">
      <w:bodyDiv w:val="1"/>
      <w:marLeft w:val="0"/>
      <w:marRight w:val="0"/>
      <w:marTop w:val="0"/>
      <w:marBottom w:val="0"/>
      <w:divBdr>
        <w:top w:val="none" w:sz="0" w:space="0" w:color="auto"/>
        <w:left w:val="none" w:sz="0" w:space="0" w:color="auto"/>
        <w:bottom w:val="none" w:sz="0" w:space="0" w:color="auto"/>
        <w:right w:val="none" w:sz="0" w:space="0" w:color="auto"/>
      </w:divBdr>
    </w:div>
    <w:div w:id="298147551">
      <w:bodyDiv w:val="1"/>
      <w:marLeft w:val="0"/>
      <w:marRight w:val="0"/>
      <w:marTop w:val="0"/>
      <w:marBottom w:val="0"/>
      <w:divBdr>
        <w:top w:val="none" w:sz="0" w:space="0" w:color="auto"/>
        <w:left w:val="none" w:sz="0" w:space="0" w:color="auto"/>
        <w:bottom w:val="none" w:sz="0" w:space="0" w:color="auto"/>
        <w:right w:val="none" w:sz="0" w:space="0" w:color="auto"/>
      </w:divBdr>
    </w:div>
    <w:div w:id="302589256">
      <w:bodyDiv w:val="1"/>
      <w:marLeft w:val="0"/>
      <w:marRight w:val="0"/>
      <w:marTop w:val="0"/>
      <w:marBottom w:val="0"/>
      <w:divBdr>
        <w:top w:val="none" w:sz="0" w:space="0" w:color="auto"/>
        <w:left w:val="none" w:sz="0" w:space="0" w:color="auto"/>
        <w:bottom w:val="none" w:sz="0" w:space="0" w:color="auto"/>
        <w:right w:val="none" w:sz="0" w:space="0" w:color="auto"/>
      </w:divBdr>
    </w:div>
    <w:div w:id="328413448">
      <w:bodyDiv w:val="1"/>
      <w:marLeft w:val="0"/>
      <w:marRight w:val="0"/>
      <w:marTop w:val="0"/>
      <w:marBottom w:val="0"/>
      <w:divBdr>
        <w:top w:val="none" w:sz="0" w:space="0" w:color="auto"/>
        <w:left w:val="none" w:sz="0" w:space="0" w:color="auto"/>
        <w:bottom w:val="none" w:sz="0" w:space="0" w:color="auto"/>
        <w:right w:val="none" w:sz="0" w:space="0" w:color="auto"/>
      </w:divBdr>
    </w:div>
    <w:div w:id="367265729">
      <w:bodyDiv w:val="1"/>
      <w:marLeft w:val="0"/>
      <w:marRight w:val="0"/>
      <w:marTop w:val="0"/>
      <w:marBottom w:val="0"/>
      <w:divBdr>
        <w:top w:val="none" w:sz="0" w:space="0" w:color="auto"/>
        <w:left w:val="none" w:sz="0" w:space="0" w:color="auto"/>
        <w:bottom w:val="none" w:sz="0" w:space="0" w:color="auto"/>
        <w:right w:val="none" w:sz="0" w:space="0" w:color="auto"/>
      </w:divBdr>
    </w:div>
    <w:div w:id="370233469">
      <w:bodyDiv w:val="1"/>
      <w:marLeft w:val="0"/>
      <w:marRight w:val="0"/>
      <w:marTop w:val="0"/>
      <w:marBottom w:val="0"/>
      <w:divBdr>
        <w:top w:val="none" w:sz="0" w:space="0" w:color="auto"/>
        <w:left w:val="none" w:sz="0" w:space="0" w:color="auto"/>
        <w:bottom w:val="none" w:sz="0" w:space="0" w:color="auto"/>
        <w:right w:val="none" w:sz="0" w:space="0" w:color="auto"/>
      </w:divBdr>
    </w:div>
    <w:div w:id="372772814">
      <w:bodyDiv w:val="1"/>
      <w:marLeft w:val="0"/>
      <w:marRight w:val="0"/>
      <w:marTop w:val="0"/>
      <w:marBottom w:val="0"/>
      <w:divBdr>
        <w:top w:val="none" w:sz="0" w:space="0" w:color="auto"/>
        <w:left w:val="none" w:sz="0" w:space="0" w:color="auto"/>
        <w:bottom w:val="none" w:sz="0" w:space="0" w:color="auto"/>
        <w:right w:val="none" w:sz="0" w:space="0" w:color="auto"/>
      </w:divBdr>
    </w:div>
    <w:div w:id="418797128">
      <w:bodyDiv w:val="1"/>
      <w:marLeft w:val="0"/>
      <w:marRight w:val="0"/>
      <w:marTop w:val="0"/>
      <w:marBottom w:val="0"/>
      <w:divBdr>
        <w:top w:val="none" w:sz="0" w:space="0" w:color="auto"/>
        <w:left w:val="none" w:sz="0" w:space="0" w:color="auto"/>
        <w:bottom w:val="none" w:sz="0" w:space="0" w:color="auto"/>
        <w:right w:val="none" w:sz="0" w:space="0" w:color="auto"/>
      </w:divBdr>
    </w:div>
    <w:div w:id="419838257">
      <w:bodyDiv w:val="1"/>
      <w:marLeft w:val="0"/>
      <w:marRight w:val="0"/>
      <w:marTop w:val="0"/>
      <w:marBottom w:val="0"/>
      <w:divBdr>
        <w:top w:val="none" w:sz="0" w:space="0" w:color="auto"/>
        <w:left w:val="none" w:sz="0" w:space="0" w:color="auto"/>
        <w:bottom w:val="none" w:sz="0" w:space="0" w:color="auto"/>
        <w:right w:val="none" w:sz="0" w:space="0" w:color="auto"/>
      </w:divBdr>
    </w:div>
    <w:div w:id="420414355">
      <w:bodyDiv w:val="1"/>
      <w:marLeft w:val="0"/>
      <w:marRight w:val="0"/>
      <w:marTop w:val="0"/>
      <w:marBottom w:val="0"/>
      <w:divBdr>
        <w:top w:val="none" w:sz="0" w:space="0" w:color="auto"/>
        <w:left w:val="none" w:sz="0" w:space="0" w:color="auto"/>
        <w:bottom w:val="none" w:sz="0" w:space="0" w:color="auto"/>
        <w:right w:val="none" w:sz="0" w:space="0" w:color="auto"/>
      </w:divBdr>
    </w:div>
    <w:div w:id="437412895">
      <w:bodyDiv w:val="1"/>
      <w:marLeft w:val="0"/>
      <w:marRight w:val="0"/>
      <w:marTop w:val="0"/>
      <w:marBottom w:val="0"/>
      <w:divBdr>
        <w:top w:val="none" w:sz="0" w:space="0" w:color="auto"/>
        <w:left w:val="none" w:sz="0" w:space="0" w:color="auto"/>
        <w:bottom w:val="none" w:sz="0" w:space="0" w:color="auto"/>
        <w:right w:val="none" w:sz="0" w:space="0" w:color="auto"/>
      </w:divBdr>
    </w:div>
    <w:div w:id="441143913">
      <w:bodyDiv w:val="1"/>
      <w:marLeft w:val="0"/>
      <w:marRight w:val="0"/>
      <w:marTop w:val="0"/>
      <w:marBottom w:val="0"/>
      <w:divBdr>
        <w:top w:val="none" w:sz="0" w:space="0" w:color="auto"/>
        <w:left w:val="none" w:sz="0" w:space="0" w:color="auto"/>
        <w:bottom w:val="none" w:sz="0" w:space="0" w:color="auto"/>
        <w:right w:val="none" w:sz="0" w:space="0" w:color="auto"/>
      </w:divBdr>
    </w:div>
    <w:div w:id="448664457">
      <w:bodyDiv w:val="1"/>
      <w:marLeft w:val="0"/>
      <w:marRight w:val="0"/>
      <w:marTop w:val="0"/>
      <w:marBottom w:val="0"/>
      <w:divBdr>
        <w:top w:val="none" w:sz="0" w:space="0" w:color="auto"/>
        <w:left w:val="none" w:sz="0" w:space="0" w:color="auto"/>
        <w:bottom w:val="none" w:sz="0" w:space="0" w:color="auto"/>
        <w:right w:val="none" w:sz="0" w:space="0" w:color="auto"/>
      </w:divBdr>
    </w:div>
    <w:div w:id="492525138">
      <w:bodyDiv w:val="1"/>
      <w:marLeft w:val="0"/>
      <w:marRight w:val="0"/>
      <w:marTop w:val="0"/>
      <w:marBottom w:val="0"/>
      <w:divBdr>
        <w:top w:val="none" w:sz="0" w:space="0" w:color="auto"/>
        <w:left w:val="none" w:sz="0" w:space="0" w:color="auto"/>
        <w:bottom w:val="none" w:sz="0" w:space="0" w:color="auto"/>
        <w:right w:val="none" w:sz="0" w:space="0" w:color="auto"/>
      </w:divBdr>
    </w:div>
    <w:div w:id="501548708">
      <w:bodyDiv w:val="1"/>
      <w:marLeft w:val="0"/>
      <w:marRight w:val="0"/>
      <w:marTop w:val="0"/>
      <w:marBottom w:val="0"/>
      <w:divBdr>
        <w:top w:val="none" w:sz="0" w:space="0" w:color="auto"/>
        <w:left w:val="none" w:sz="0" w:space="0" w:color="auto"/>
        <w:bottom w:val="none" w:sz="0" w:space="0" w:color="auto"/>
        <w:right w:val="none" w:sz="0" w:space="0" w:color="auto"/>
      </w:divBdr>
    </w:div>
    <w:div w:id="510067307">
      <w:bodyDiv w:val="1"/>
      <w:marLeft w:val="0"/>
      <w:marRight w:val="0"/>
      <w:marTop w:val="0"/>
      <w:marBottom w:val="0"/>
      <w:divBdr>
        <w:top w:val="none" w:sz="0" w:space="0" w:color="auto"/>
        <w:left w:val="none" w:sz="0" w:space="0" w:color="auto"/>
        <w:bottom w:val="none" w:sz="0" w:space="0" w:color="auto"/>
        <w:right w:val="none" w:sz="0" w:space="0" w:color="auto"/>
      </w:divBdr>
    </w:div>
    <w:div w:id="521750110">
      <w:bodyDiv w:val="1"/>
      <w:marLeft w:val="0"/>
      <w:marRight w:val="0"/>
      <w:marTop w:val="0"/>
      <w:marBottom w:val="0"/>
      <w:divBdr>
        <w:top w:val="none" w:sz="0" w:space="0" w:color="auto"/>
        <w:left w:val="none" w:sz="0" w:space="0" w:color="auto"/>
        <w:bottom w:val="none" w:sz="0" w:space="0" w:color="auto"/>
        <w:right w:val="none" w:sz="0" w:space="0" w:color="auto"/>
      </w:divBdr>
    </w:div>
    <w:div w:id="531696258">
      <w:bodyDiv w:val="1"/>
      <w:marLeft w:val="0"/>
      <w:marRight w:val="0"/>
      <w:marTop w:val="0"/>
      <w:marBottom w:val="0"/>
      <w:divBdr>
        <w:top w:val="none" w:sz="0" w:space="0" w:color="auto"/>
        <w:left w:val="none" w:sz="0" w:space="0" w:color="auto"/>
        <w:bottom w:val="none" w:sz="0" w:space="0" w:color="auto"/>
        <w:right w:val="none" w:sz="0" w:space="0" w:color="auto"/>
      </w:divBdr>
    </w:div>
    <w:div w:id="538204847">
      <w:bodyDiv w:val="1"/>
      <w:marLeft w:val="0"/>
      <w:marRight w:val="0"/>
      <w:marTop w:val="0"/>
      <w:marBottom w:val="0"/>
      <w:divBdr>
        <w:top w:val="none" w:sz="0" w:space="0" w:color="auto"/>
        <w:left w:val="none" w:sz="0" w:space="0" w:color="auto"/>
        <w:bottom w:val="none" w:sz="0" w:space="0" w:color="auto"/>
        <w:right w:val="none" w:sz="0" w:space="0" w:color="auto"/>
      </w:divBdr>
    </w:div>
    <w:div w:id="543903301">
      <w:bodyDiv w:val="1"/>
      <w:marLeft w:val="0"/>
      <w:marRight w:val="0"/>
      <w:marTop w:val="0"/>
      <w:marBottom w:val="0"/>
      <w:divBdr>
        <w:top w:val="none" w:sz="0" w:space="0" w:color="auto"/>
        <w:left w:val="none" w:sz="0" w:space="0" w:color="auto"/>
        <w:bottom w:val="none" w:sz="0" w:space="0" w:color="auto"/>
        <w:right w:val="none" w:sz="0" w:space="0" w:color="auto"/>
      </w:divBdr>
    </w:div>
    <w:div w:id="570509059">
      <w:bodyDiv w:val="1"/>
      <w:marLeft w:val="0"/>
      <w:marRight w:val="0"/>
      <w:marTop w:val="0"/>
      <w:marBottom w:val="0"/>
      <w:divBdr>
        <w:top w:val="none" w:sz="0" w:space="0" w:color="auto"/>
        <w:left w:val="none" w:sz="0" w:space="0" w:color="auto"/>
        <w:bottom w:val="none" w:sz="0" w:space="0" w:color="auto"/>
        <w:right w:val="none" w:sz="0" w:space="0" w:color="auto"/>
      </w:divBdr>
    </w:div>
    <w:div w:id="588468033">
      <w:bodyDiv w:val="1"/>
      <w:marLeft w:val="0"/>
      <w:marRight w:val="0"/>
      <w:marTop w:val="0"/>
      <w:marBottom w:val="0"/>
      <w:divBdr>
        <w:top w:val="none" w:sz="0" w:space="0" w:color="auto"/>
        <w:left w:val="none" w:sz="0" w:space="0" w:color="auto"/>
        <w:bottom w:val="none" w:sz="0" w:space="0" w:color="auto"/>
        <w:right w:val="none" w:sz="0" w:space="0" w:color="auto"/>
      </w:divBdr>
    </w:div>
    <w:div w:id="589386479">
      <w:bodyDiv w:val="1"/>
      <w:marLeft w:val="0"/>
      <w:marRight w:val="0"/>
      <w:marTop w:val="0"/>
      <w:marBottom w:val="0"/>
      <w:divBdr>
        <w:top w:val="none" w:sz="0" w:space="0" w:color="auto"/>
        <w:left w:val="none" w:sz="0" w:space="0" w:color="auto"/>
        <w:bottom w:val="none" w:sz="0" w:space="0" w:color="auto"/>
        <w:right w:val="none" w:sz="0" w:space="0" w:color="auto"/>
      </w:divBdr>
    </w:div>
    <w:div w:id="609050823">
      <w:bodyDiv w:val="1"/>
      <w:marLeft w:val="0"/>
      <w:marRight w:val="0"/>
      <w:marTop w:val="0"/>
      <w:marBottom w:val="0"/>
      <w:divBdr>
        <w:top w:val="none" w:sz="0" w:space="0" w:color="auto"/>
        <w:left w:val="none" w:sz="0" w:space="0" w:color="auto"/>
        <w:bottom w:val="none" w:sz="0" w:space="0" w:color="auto"/>
        <w:right w:val="none" w:sz="0" w:space="0" w:color="auto"/>
      </w:divBdr>
    </w:div>
    <w:div w:id="610473299">
      <w:bodyDiv w:val="1"/>
      <w:marLeft w:val="0"/>
      <w:marRight w:val="0"/>
      <w:marTop w:val="0"/>
      <w:marBottom w:val="0"/>
      <w:divBdr>
        <w:top w:val="none" w:sz="0" w:space="0" w:color="auto"/>
        <w:left w:val="none" w:sz="0" w:space="0" w:color="auto"/>
        <w:bottom w:val="none" w:sz="0" w:space="0" w:color="auto"/>
        <w:right w:val="none" w:sz="0" w:space="0" w:color="auto"/>
      </w:divBdr>
    </w:div>
    <w:div w:id="615068346">
      <w:bodyDiv w:val="1"/>
      <w:marLeft w:val="0"/>
      <w:marRight w:val="0"/>
      <w:marTop w:val="0"/>
      <w:marBottom w:val="0"/>
      <w:divBdr>
        <w:top w:val="none" w:sz="0" w:space="0" w:color="auto"/>
        <w:left w:val="none" w:sz="0" w:space="0" w:color="auto"/>
        <w:bottom w:val="none" w:sz="0" w:space="0" w:color="auto"/>
        <w:right w:val="none" w:sz="0" w:space="0" w:color="auto"/>
      </w:divBdr>
    </w:div>
    <w:div w:id="632519206">
      <w:bodyDiv w:val="1"/>
      <w:marLeft w:val="0"/>
      <w:marRight w:val="0"/>
      <w:marTop w:val="0"/>
      <w:marBottom w:val="0"/>
      <w:divBdr>
        <w:top w:val="none" w:sz="0" w:space="0" w:color="auto"/>
        <w:left w:val="none" w:sz="0" w:space="0" w:color="auto"/>
        <w:bottom w:val="none" w:sz="0" w:space="0" w:color="auto"/>
        <w:right w:val="none" w:sz="0" w:space="0" w:color="auto"/>
      </w:divBdr>
    </w:div>
    <w:div w:id="639310297">
      <w:bodyDiv w:val="1"/>
      <w:marLeft w:val="0"/>
      <w:marRight w:val="0"/>
      <w:marTop w:val="0"/>
      <w:marBottom w:val="0"/>
      <w:divBdr>
        <w:top w:val="none" w:sz="0" w:space="0" w:color="auto"/>
        <w:left w:val="none" w:sz="0" w:space="0" w:color="auto"/>
        <w:bottom w:val="none" w:sz="0" w:space="0" w:color="auto"/>
        <w:right w:val="none" w:sz="0" w:space="0" w:color="auto"/>
      </w:divBdr>
    </w:div>
    <w:div w:id="642274644">
      <w:bodyDiv w:val="1"/>
      <w:marLeft w:val="0"/>
      <w:marRight w:val="0"/>
      <w:marTop w:val="0"/>
      <w:marBottom w:val="0"/>
      <w:divBdr>
        <w:top w:val="none" w:sz="0" w:space="0" w:color="auto"/>
        <w:left w:val="none" w:sz="0" w:space="0" w:color="auto"/>
        <w:bottom w:val="none" w:sz="0" w:space="0" w:color="auto"/>
        <w:right w:val="none" w:sz="0" w:space="0" w:color="auto"/>
      </w:divBdr>
    </w:div>
    <w:div w:id="644358256">
      <w:bodyDiv w:val="1"/>
      <w:marLeft w:val="0"/>
      <w:marRight w:val="0"/>
      <w:marTop w:val="0"/>
      <w:marBottom w:val="0"/>
      <w:divBdr>
        <w:top w:val="none" w:sz="0" w:space="0" w:color="auto"/>
        <w:left w:val="none" w:sz="0" w:space="0" w:color="auto"/>
        <w:bottom w:val="none" w:sz="0" w:space="0" w:color="auto"/>
        <w:right w:val="none" w:sz="0" w:space="0" w:color="auto"/>
      </w:divBdr>
    </w:div>
    <w:div w:id="688066714">
      <w:bodyDiv w:val="1"/>
      <w:marLeft w:val="0"/>
      <w:marRight w:val="0"/>
      <w:marTop w:val="0"/>
      <w:marBottom w:val="0"/>
      <w:divBdr>
        <w:top w:val="none" w:sz="0" w:space="0" w:color="auto"/>
        <w:left w:val="none" w:sz="0" w:space="0" w:color="auto"/>
        <w:bottom w:val="none" w:sz="0" w:space="0" w:color="auto"/>
        <w:right w:val="none" w:sz="0" w:space="0" w:color="auto"/>
      </w:divBdr>
    </w:div>
    <w:div w:id="693265109">
      <w:bodyDiv w:val="1"/>
      <w:marLeft w:val="0"/>
      <w:marRight w:val="0"/>
      <w:marTop w:val="0"/>
      <w:marBottom w:val="0"/>
      <w:divBdr>
        <w:top w:val="none" w:sz="0" w:space="0" w:color="auto"/>
        <w:left w:val="none" w:sz="0" w:space="0" w:color="auto"/>
        <w:bottom w:val="none" w:sz="0" w:space="0" w:color="auto"/>
        <w:right w:val="none" w:sz="0" w:space="0" w:color="auto"/>
      </w:divBdr>
    </w:div>
    <w:div w:id="703754679">
      <w:bodyDiv w:val="1"/>
      <w:marLeft w:val="0"/>
      <w:marRight w:val="0"/>
      <w:marTop w:val="0"/>
      <w:marBottom w:val="0"/>
      <w:divBdr>
        <w:top w:val="none" w:sz="0" w:space="0" w:color="auto"/>
        <w:left w:val="none" w:sz="0" w:space="0" w:color="auto"/>
        <w:bottom w:val="none" w:sz="0" w:space="0" w:color="auto"/>
        <w:right w:val="none" w:sz="0" w:space="0" w:color="auto"/>
      </w:divBdr>
    </w:div>
    <w:div w:id="704671470">
      <w:bodyDiv w:val="1"/>
      <w:marLeft w:val="0"/>
      <w:marRight w:val="0"/>
      <w:marTop w:val="0"/>
      <w:marBottom w:val="0"/>
      <w:divBdr>
        <w:top w:val="none" w:sz="0" w:space="0" w:color="auto"/>
        <w:left w:val="none" w:sz="0" w:space="0" w:color="auto"/>
        <w:bottom w:val="none" w:sz="0" w:space="0" w:color="auto"/>
        <w:right w:val="none" w:sz="0" w:space="0" w:color="auto"/>
      </w:divBdr>
    </w:div>
    <w:div w:id="710232885">
      <w:bodyDiv w:val="1"/>
      <w:marLeft w:val="0"/>
      <w:marRight w:val="0"/>
      <w:marTop w:val="0"/>
      <w:marBottom w:val="0"/>
      <w:divBdr>
        <w:top w:val="none" w:sz="0" w:space="0" w:color="auto"/>
        <w:left w:val="none" w:sz="0" w:space="0" w:color="auto"/>
        <w:bottom w:val="none" w:sz="0" w:space="0" w:color="auto"/>
        <w:right w:val="none" w:sz="0" w:space="0" w:color="auto"/>
      </w:divBdr>
    </w:div>
    <w:div w:id="713777915">
      <w:bodyDiv w:val="1"/>
      <w:marLeft w:val="0"/>
      <w:marRight w:val="0"/>
      <w:marTop w:val="0"/>
      <w:marBottom w:val="0"/>
      <w:divBdr>
        <w:top w:val="none" w:sz="0" w:space="0" w:color="auto"/>
        <w:left w:val="none" w:sz="0" w:space="0" w:color="auto"/>
        <w:bottom w:val="none" w:sz="0" w:space="0" w:color="auto"/>
        <w:right w:val="none" w:sz="0" w:space="0" w:color="auto"/>
      </w:divBdr>
    </w:div>
    <w:div w:id="755134652">
      <w:bodyDiv w:val="1"/>
      <w:marLeft w:val="0"/>
      <w:marRight w:val="0"/>
      <w:marTop w:val="0"/>
      <w:marBottom w:val="0"/>
      <w:divBdr>
        <w:top w:val="none" w:sz="0" w:space="0" w:color="auto"/>
        <w:left w:val="none" w:sz="0" w:space="0" w:color="auto"/>
        <w:bottom w:val="none" w:sz="0" w:space="0" w:color="auto"/>
        <w:right w:val="none" w:sz="0" w:space="0" w:color="auto"/>
      </w:divBdr>
    </w:div>
    <w:div w:id="755831601">
      <w:bodyDiv w:val="1"/>
      <w:marLeft w:val="0"/>
      <w:marRight w:val="0"/>
      <w:marTop w:val="0"/>
      <w:marBottom w:val="0"/>
      <w:divBdr>
        <w:top w:val="none" w:sz="0" w:space="0" w:color="auto"/>
        <w:left w:val="none" w:sz="0" w:space="0" w:color="auto"/>
        <w:bottom w:val="none" w:sz="0" w:space="0" w:color="auto"/>
        <w:right w:val="none" w:sz="0" w:space="0" w:color="auto"/>
      </w:divBdr>
    </w:div>
    <w:div w:id="760878780">
      <w:bodyDiv w:val="1"/>
      <w:marLeft w:val="0"/>
      <w:marRight w:val="0"/>
      <w:marTop w:val="0"/>
      <w:marBottom w:val="0"/>
      <w:divBdr>
        <w:top w:val="none" w:sz="0" w:space="0" w:color="auto"/>
        <w:left w:val="none" w:sz="0" w:space="0" w:color="auto"/>
        <w:bottom w:val="none" w:sz="0" w:space="0" w:color="auto"/>
        <w:right w:val="none" w:sz="0" w:space="0" w:color="auto"/>
      </w:divBdr>
    </w:div>
    <w:div w:id="774834358">
      <w:bodyDiv w:val="1"/>
      <w:marLeft w:val="0"/>
      <w:marRight w:val="0"/>
      <w:marTop w:val="0"/>
      <w:marBottom w:val="0"/>
      <w:divBdr>
        <w:top w:val="none" w:sz="0" w:space="0" w:color="auto"/>
        <w:left w:val="none" w:sz="0" w:space="0" w:color="auto"/>
        <w:bottom w:val="none" w:sz="0" w:space="0" w:color="auto"/>
        <w:right w:val="none" w:sz="0" w:space="0" w:color="auto"/>
      </w:divBdr>
    </w:div>
    <w:div w:id="777601502">
      <w:bodyDiv w:val="1"/>
      <w:marLeft w:val="0"/>
      <w:marRight w:val="0"/>
      <w:marTop w:val="0"/>
      <w:marBottom w:val="0"/>
      <w:divBdr>
        <w:top w:val="none" w:sz="0" w:space="0" w:color="auto"/>
        <w:left w:val="none" w:sz="0" w:space="0" w:color="auto"/>
        <w:bottom w:val="none" w:sz="0" w:space="0" w:color="auto"/>
        <w:right w:val="none" w:sz="0" w:space="0" w:color="auto"/>
      </w:divBdr>
    </w:div>
    <w:div w:id="777986085">
      <w:bodyDiv w:val="1"/>
      <w:marLeft w:val="0"/>
      <w:marRight w:val="0"/>
      <w:marTop w:val="0"/>
      <w:marBottom w:val="0"/>
      <w:divBdr>
        <w:top w:val="none" w:sz="0" w:space="0" w:color="auto"/>
        <w:left w:val="none" w:sz="0" w:space="0" w:color="auto"/>
        <w:bottom w:val="none" w:sz="0" w:space="0" w:color="auto"/>
        <w:right w:val="none" w:sz="0" w:space="0" w:color="auto"/>
      </w:divBdr>
    </w:div>
    <w:div w:id="778646166">
      <w:bodyDiv w:val="1"/>
      <w:marLeft w:val="0"/>
      <w:marRight w:val="0"/>
      <w:marTop w:val="0"/>
      <w:marBottom w:val="0"/>
      <w:divBdr>
        <w:top w:val="none" w:sz="0" w:space="0" w:color="auto"/>
        <w:left w:val="none" w:sz="0" w:space="0" w:color="auto"/>
        <w:bottom w:val="none" w:sz="0" w:space="0" w:color="auto"/>
        <w:right w:val="none" w:sz="0" w:space="0" w:color="auto"/>
      </w:divBdr>
    </w:div>
    <w:div w:id="787510265">
      <w:bodyDiv w:val="1"/>
      <w:marLeft w:val="0"/>
      <w:marRight w:val="0"/>
      <w:marTop w:val="0"/>
      <w:marBottom w:val="0"/>
      <w:divBdr>
        <w:top w:val="none" w:sz="0" w:space="0" w:color="auto"/>
        <w:left w:val="none" w:sz="0" w:space="0" w:color="auto"/>
        <w:bottom w:val="none" w:sz="0" w:space="0" w:color="auto"/>
        <w:right w:val="none" w:sz="0" w:space="0" w:color="auto"/>
      </w:divBdr>
    </w:div>
    <w:div w:id="798495120">
      <w:bodyDiv w:val="1"/>
      <w:marLeft w:val="0"/>
      <w:marRight w:val="0"/>
      <w:marTop w:val="0"/>
      <w:marBottom w:val="0"/>
      <w:divBdr>
        <w:top w:val="none" w:sz="0" w:space="0" w:color="auto"/>
        <w:left w:val="none" w:sz="0" w:space="0" w:color="auto"/>
        <w:bottom w:val="none" w:sz="0" w:space="0" w:color="auto"/>
        <w:right w:val="none" w:sz="0" w:space="0" w:color="auto"/>
      </w:divBdr>
    </w:div>
    <w:div w:id="803887047">
      <w:bodyDiv w:val="1"/>
      <w:marLeft w:val="0"/>
      <w:marRight w:val="0"/>
      <w:marTop w:val="0"/>
      <w:marBottom w:val="0"/>
      <w:divBdr>
        <w:top w:val="none" w:sz="0" w:space="0" w:color="auto"/>
        <w:left w:val="none" w:sz="0" w:space="0" w:color="auto"/>
        <w:bottom w:val="none" w:sz="0" w:space="0" w:color="auto"/>
        <w:right w:val="none" w:sz="0" w:space="0" w:color="auto"/>
      </w:divBdr>
    </w:div>
    <w:div w:id="835413851">
      <w:bodyDiv w:val="1"/>
      <w:marLeft w:val="0"/>
      <w:marRight w:val="0"/>
      <w:marTop w:val="0"/>
      <w:marBottom w:val="0"/>
      <w:divBdr>
        <w:top w:val="none" w:sz="0" w:space="0" w:color="auto"/>
        <w:left w:val="none" w:sz="0" w:space="0" w:color="auto"/>
        <w:bottom w:val="none" w:sz="0" w:space="0" w:color="auto"/>
        <w:right w:val="none" w:sz="0" w:space="0" w:color="auto"/>
      </w:divBdr>
    </w:div>
    <w:div w:id="836506121">
      <w:bodyDiv w:val="1"/>
      <w:marLeft w:val="0"/>
      <w:marRight w:val="0"/>
      <w:marTop w:val="0"/>
      <w:marBottom w:val="0"/>
      <w:divBdr>
        <w:top w:val="none" w:sz="0" w:space="0" w:color="auto"/>
        <w:left w:val="none" w:sz="0" w:space="0" w:color="auto"/>
        <w:bottom w:val="none" w:sz="0" w:space="0" w:color="auto"/>
        <w:right w:val="none" w:sz="0" w:space="0" w:color="auto"/>
      </w:divBdr>
    </w:div>
    <w:div w:id="934050309">
      <w:bodyDiv w:val="1"/>
      <w:marLeft w:val="0"/>
      <w:marRight w:val="0"/>
      <w:marTop w:val="0"/>
      <w:marBottom w:val="0"/>
      <w:divBdr>
        <w:top w:val="none" w:sz="0" w:space="0" w:color="auto"/>
        <w:left w:val="none" w:sz="0" w:space="0" w:color="auto"/>
        <w:bottom w:val="none" w:sz="0" w:space="0" w:color="auto"/>
        <w:right w:val="none" w:sz="0" w:space="0" w:color="auto"/>
      </w:divBdr>
    </w:div>
    <w:div w:id="952858372">
      <w:bodyDiv w:val="1"/>
      <w:marLeft w:val="0"/>
      <w:marRight w:val="0"/>
      <w:marTop w:val="0"/>
      <w:marBottom w:val="0"/>
      <w:divBdr>
        <w:top w:val="none" w:sz="0" w:space="0" w:color="auto"/>
        <w:left w:val="none" w:sz="0" w:space="0" w:color="auto"/>
        <w:bottom w:val="none" w:sz="0" w:space="0" w:color="auto"/>
        <w:right w:val="none" w:sz="0" w:space="0" w:color="auto"/>
      </w:divBdr>
    </w:div>
    <w:div w:id="959382940">
      <w:bodyDiv w:val="1"/>
      <w:marLeft w:val="0"/>
      <w:marRight w:val="0"/>
      <w:marTop w:val="0"/>
      <w:marBottom w:val="0"/>
      <w:divBdr>
        <w:top w:val="none" w:sz="0" w:space="0" w:color="auto"/>
        <w:left w:val="none" w:sz="0" w:space="0" w:color="auto"/>
        <w:bottom w:val="none" w:sz="0" w:space="0" w:color="auto"/>
        <w:right w:val="none" w:sz="0" w:space="0" w:color="auto"/>
      </w:divBdr>
    </w:div>
    <w:div w:id="964697950">
      <w:bodyDiv w:val="1"/>
      <w:marLeft w:val="0"/>
      <w:marRight w:val="0"/>
      <w:marTop w:val="0"/>
      <w:marBottom w:val="0"/>
      <w:divBdr>
        <w:top w:val="none" w:sz="0" w:space="0" w:color="auto"/>
        <w:left w:val="none" w:sz="0" w:space="0" w:color="auto"/>
        <w:bottom w:val="none" w:sz="0" w:space="0" w:color="auto"/>
        <w:right w:val="none" w:sz="0" w:space="0" w:color="auto"/>
      </w:divBdr>
    </w:div>
    <w:div w:id="1008681133">
      <w:bodyDiv w:val="1"/>
      <w:marLeft w:val="0"/>
      <w:marRight w:val="0"/>
      <w:marTop w:val="0"/>
      <w:marBottom w:val="0"/>
      <w:divBdr>
        <w:top w:val="none" w:sz="0" w:space="0" w:color="auto"/>
        <w:left w:val="none" w:sz="0" w:space="0" w:color="auto"/>
        <w:bottom w:val="none" w:sz="0" w:space="0" w:color="auto"/>
        <w:right w:val="none" w:sz="0" w:space="0" w:color="auto"/>
      </w:divBdr>
    </w:div>
    <w:div w:id="1012223318">
      <w:bodyDiv w:val="1"/>
      <w:marLeft w:val="0"/>
      <w:marRight w:val="0"/>
      <w:marTop w:val="0"/>
      <w:marBottom w:val="0"/>
      <w:divBdr>
        <w:top w:val="none" w:sz="0" w:space="0" w:color="auto"/>
        <w:left w:val="none" w:sz="0" w:space="0" w:color="auto"/>
        <w:bottom w:val="none" w:sz="0" w:space="0" w:color="auto"/>
        <w:right w:val="none" w:sz="0" w:space="0" w:color="auto"/>
      </w:divBdr>
    </w:div>
    <w:div w:id="1034964376">
      <w:bodyDiv w:val="1"/>
      <w:marLeft w:val="0"/>
      <w:marRight w:val="0"/>
      <w:marTop w:val="0"/>
      <w:marBottom w:val="0"/>
      <w:divBdr>
        <w:top w:val="none" w:sz="0" w:space="0" w:color="auto"/>
        <w:left w:val="none" w:sz="0" w:space="0" w:color="auto"/>
        <w:bottom w:val="none" w:sz="0" w:space="0" w:color="auto"/>
        <w:right w:val="none" w:sz="0" w:space="0" w:color="auto"/>
      </w:divBdr>
    </w:div>
    <w:div w:id="1041441011">
      <w:bodyDiv w:val="1"/>
      <w:marLeft w:val="0"/>
      <w:marRight w:val="0"/>
      <w:marTop w:val="0"/>
      <w:marBottom w:val="0"/>
      <w:divBdr>
        <w:top w:val="none" w:sz="0" w:space="0" w:color="auto"/>
        <w:left w:val="none" w:sz="0" w:space="0" w:color="auto"/>
        <w:bottom w:val="none" w:sz="0" w:space="0" w:color="auto"/>
        <w:right w:val="none" w:sz="0" w:space="0" w:color="auto"/>
      </w:divBdr>
    </w:div>
    <w:div w:id="1081101723">
      <w:bodyDiv w:val="1"/>
      <w:marLeft w:val="0"/>
      <w:marRight w:val="0"/>
      <w:marTop w:val="0"/>
      <w:marBottom w:val="0"/>
      <w:divBdr>
        <w:top w:val="none" w:sz="0" w:space="0" w:color="auto"/>
        <w:left w:val="none" w:sz="0" w:space="0" w:color="auto"/>
        <w:bottom w:val="none" w:sz="0" w:space="0" w:color="auto"/>
        <w:right w:val="none" w:sz="0" w:space="0" w:color="auto"/>
      </w:divBdr>
    </w:div>
    <w:div w:id="1096168640">
      <w:bodyDiv w:val="1"/>
      <w:marLeft w:val="0"/>
      <w:marRight w:val="0"/>
      <w:marTop w:val="0"/>
      <w:marBottom w:val="0"/>
      <w:divBdr>
        <w:top w:val="none" w:sz="0" w:space="0" w:color="auto"/>
        <w:left w:val="none" w:sz="0" w:space="0" w:color="auto"/>
        <w:bottom w:val="none" w:sz="0" w:space="0" w:color="auto"/>
        <w:right w:val="none" w:sz="0" w:space="0" w:color="auto"/>
      </w:divBdr>
    </w:div>
    <w:div w:id="1097141641">
      <w:bodyDiv w:val="1"/>
      <w:marLeft w:val="0"/>
      <w:marRight w:val="0"/>
      <w:marTop w:val="0"/>
      <w:marBottom w:val="0"/>
      <w:divBdr>
        <w:top w:val="none" w:sz="0" w:space="0" w:color="auto"/>
        <w:left w:val="none" w:sz="0" w:space="0" w:color="auto"/>
        <w:bottom w:val="none" w:sz="0" w:space="0" w:color="auto"/>
        <w:right w:val="none" w:sz="0" w:space="0" w:color="auto"/>
      </w:divBdr>
    </w:div>
    <w:div w:id="1146625827">
      <w:bodyDiv w:val="1"/>
      <w:marLeft w:val="0"/>
      <w:marRight w:val="0"/>
      <w:marTop w:val="0"/>
      <w:marBottom w:val="0"/>
      <w:divBdr>
        <w:top w:val="none" w:sz="0" w:space="0" w:color="auto"/>
        <w:left w:val="none" w:sz="0" w:space="0" w:color="auto"/>
        <w:bottom w:val="none" w:sz="0" w:space="0" w:color="auto"/>
        <w:right w:val="none" w:sz="0" w:space="0" w:color="auto"/>
      </w:divBdr>
    </w:div>
    <w:div w:id="1175000351">
      <w:bodyDiv w:val="1"/>
      <w:marLeft w:val="0"/>
      <w:marRight w:val="0"/>
      <w:marTop w:val="0"/>
      <w:marBottom w:val="0"/>
      <w:divBdr>
        <w:top w:val="none" w:sz="0" w:space="0" w:color="auto"/>
        <w:left w:val="none" w:sz="0" w:space="0" w:color="auto"/>
        <w:bottom w:val="none" w:sz="0" w:space="0" w:color="auto"/>
        <w:right w:val="none" w:sz="0" w:space="0" w:color="auto"/>
      </w:divBdr>
    </w:div>
    <w:div w:id="1179657994">
      <w:bodyDiv w:val="1"/>
      <w:marLeft w:val="0"/>
      <w:marRight w:val="0"/>
      <w:marTop w:val="0"/>
      <w:marBottom w:val="0"/>
      <w:divBdr>
        <w:top w:val="none" w:sz="0" w:space="0" w:color="auto"/>
        <w:left w:val="none" w:sz="0" w:space="0" w:color="auto"/>
        <w:bottom w:val="none" w:sz="0" w:space="0" w:color="auto"/>
        <w:right w:val="none" w:sz="0" w:space="0" w:color="auto"/>
      </w:divBdr>
    </w:div>
    <w:div w:id="1194415038">
      <w:bodyDiv w:val="1"/>
      <w:marLeft w:val="0"/>
      <w:marRight w:val="0"/>
      <w:marTop w:val="0"/>
      <w:marBottom w:val="0"/>
      <w:divBdr>
        <w:top w:val="none" w:sz="0" w:space="0" w:color="auto"/>
        <w:left w:val="none" w:sz="0" w:space="0" w:color="auto"/>
        <w:bottom w:val="none" w:sz="0" w:space="0" w:color="auto"/>
        <w:right w:val="none" w:sz="0" w:space="0" w:color="auto"/>
      </w:divBdr>
    </w:div>
    <w:div w:id="1196039075">
      <w:bodyDiv w:val="1"/>
      <w:marLeft w:val="0"/>
      <w:marRight w:val="0"/>
      <w:marTop w:val="0"/>
      <w:marBottom w:val="0"/>
      <w:divBdr>
        <w:top w:val="none" w:sz="0" w:space="0" w:color="auto"/>
        <w:left w:val="none" w:sz="0" w:space="0" w:color="auto"/>
        <w:bottom w:val="none" w:sz="0" w:space="0" w:color="auto"/>
        <w:right w:val="none" w:sz="0" w:space="0" w:color="auto"/>
      </w:divBdr>
    </w:div>
    <w:div w:id="1233812385">
      <w:bodyDiv w:val="1"/>
      <w:marLeft w:val="0"/>
      <w:marRight w:val="0"/>
      <w:marTop w:val="0"/>
      <w:marBottom w:val="0"/>
      <w:divBdr>
        <w:top w:val="none" w:sz="0" w:space="0" w:color="auto"/>
        <w:left w:val="none" w:sz="0" w:space="0" w:color="auto"/>
        <w:bottom w:val="none" w:sz="0" w:space="0" w:color="auto"/>
        <w:right w:val="none" w:sz="0" w:space="0" w:color="auto"/>
      </w:divBdr>
    </w:div>
    <w:div w:id="1247223935">
      <w:bodyDiv w:val="1"/>
      <w:marLeft w:val="0"/>
      <w:marRight w:val="0"/>
      <w:marTop w:val="0"/>
      <w:marBottom w:val="0"/>
      <w:divBdr>
        <w:top w:val="none" w:sz="0" w:space="0" w:color="auto"/>
        <w:left w:val="none" w:sz="0" w:space="0" w:color="auto"/>
        <w:bottom w:val="none" w:sz="0" w:space="0" w:color="auto"/>
        <w:right w:val="none" w:sz="0" w:space="0" w:color="auto"/>
      </w:divBdr>
    </w:div>
    <w:div w:id="1257206267">
      <w:bodyDiv w:val="1"/>
      <w:marLeft w:val="0"/>
      <w:marRight w:val="0"/>
      <w:marTop w:val="0"/>
      <w:marBottom w:val="0"/>
      <w:divBdr>
        <w:top w:val="none" w:sz="0" w:space="0" w:color="auto"/>
        <w:left w:val="none" w:sz="0" w:space="0" w:color="auto"/>
        <w:bottom w:val="none" w:sz="0" w:space="0" w:color="auto"/>
        <w:right w:val="none" w:sz="0" w:space="0" w:color="auto"/>
      </w:divBdr>
    </w:div>
    <w:div w:id="1260916454">
      <w:bodyDiv w:val="1"/>
      <w:marLeft w:val="0"/>
      <w:marRight w:val="0"/>
      <w:marTop w:val="0"/>
      <w:marBottom w:val="0"/>
      <w:divBdr>
        <w:top w:val="none" w:sz="0" w:space="0" w:color="auto"/>
        <w:left w:val="none" w:sz="0" w:space="0" w:color="auto"/>
        <w:bottom w:val="none" w:sz="0" w:space="0" w:color="auto"/>
        <w:right w:val="none" w:sz="0" w:space="0" w:color="auto"/>
      </w:divBdr>
    </w:div>
    <w:div w:id="1273896729">
      <w:bodyDiv w:val="1"/>
      <w:marLeft w:val="0"/>
      <w:marRight w:val="0"/>
      <w:marTop w:val="0"/>
      <w:marBottom w:val="0"/>
      <w:divBdr>
        <w:top w:val="none" w:sz="0" w:space="0" w:color="auto"/>
        <w:left w:val="none" w:sz="0" w:space="0" w:color="auto"/>
        <w:bottom w:val="none" w:sz="0" w:space="0" w:color="auto"/>
        <w:right w:val="none" w:sz="0" w:space="0" w:color="auto"/>
      </w:divBdr>
    </w:div>
    <w:div w:id="1302464260">
      <w:bodyDiv w:val="1"/>
      <w:marLeft w:val="0"/>
      <w:marRight w:val="0"/>
      <w:marTop w:val="0"/>
      <w:marBottom w:val="0"/>
      <w:divBdr>
        <w:top w:val="none" w:sz="0" w:space="0" w:color="auto"/>
        <w:left w:val="none" w:sz="0" w:space="0" w:color="auto"/>
        <w:bottom w:val="none" w:sz="0" w:space="0" w:color="auto"/>
        <w:right w:val="none" w:sz="0" w:space="0" w:color="auto"/>
      </w:divBdr>
    </w:div>
    <w:div w:id="1319261968">
      <w:bodyDiv w:val="1"/>
      <w:marLeft w:val="0"/>
      <w:marRight w:val="0"/>
      <w:marTop w:val="0"/>
      <w:marBottom w:val="0"/>
      <w:divBdr>
        <w:top w:val="none" w:sz="0" w:space="0" w:color="auto"/>
        <w:left w:val="none" w:sz="0" w:space="0" w:color="auto"/>
        <w:bottom w:val="none" w:sz="0" w:space="0" w:color="auto"/>
        <w:right w:val="none" w:sz="0" w:space="0" w:color="auto"/>
      </w:divBdr>
    </w:div>
    <w:div w:id="1320307677">
      <w:bodyDiv w:val="1"/>
      <w:marLeft w:val="0"/>
      <w:marRight w:val="0"/>
      <w:marTop w:val="0"/>
      <w:marBottom w:val="0"/>
      <w:divBdr>
        <w:top w:val="none" w:sz="0" w:space="0" w:color="auto"/>
        <w:left w:val="none" w:sz="0" w:space="0" w:color="auto"/>
        <w:bottom w:val="none" w:sz="0" w:space="0" w:color="auto"/>
        <w:right w:val="none" w:sz="0" w:space="0" w:color="auto"/>
      </w:divBdr>
    </w:div>
    <w:div w:id="1335766471">
      <w:bodyDiv w:val="1"/>
      <w:marLeft w:val="0"/>
      <w:marRight w:val="0"/>
      <w:marTop w:val="0"/>
      <w:marBottom w:val="0"/>
      <w:divBdr>
        <w:top w:val="none" w:sz="0" w:space="0" w:color="auto"/>
        <w:left w:val="none" w:sz="0" w:space="0" w:color="auto"/>
        <w:bottom w:val="none" w:sz="0" w:space="0" w:color="auto"/>
        <w:right w:val="none" w:sz="0" w:space="0" w:color="auto"/>
      </w:divBdr>
    </w:div>
    <w:div w:id="1340738984">
      <w:bodyDiv w:val="1"/>
      <w:marLeft w:val="0"/>
      <w:marRight w:val="0"/>
      <w:marTop w:val="0"/>
      <w:marBottom w:val="0"/>
      <w:divBdr>
        <w:top w:val="none" w:sz="0" w:space="0" w:color="auto"/>
        <w:left w:val="none" w:sz="0" w:space="0" w:color="auto"/>
        <w:bottom w:val="none" w:sz="0" w:space="0" w:color="auto"/>
        <w:right w:val="none" w:sz="0" w:space="0" w:color="auto"/>
      </w:divBdr>
    </w:div>
    <w:div w:id="1357534702">
      <w:bodyDiv w:val="1"/>
      <w:marLeft w:val="0"/>
      <w:marRight w:val="0"/>
      <w:marTop w:val="0"/>
      <w:marBottom w:val="0"/>
      <w:divBdr>
        <w:top w:val="none" w:sz="0" w:space="0" w:color="auto"/>
        <w:left w:val="none" w:sz="0" w:space="0" w:color="auto"/>
        <w:bottom w:val="none" w:sz="0" w:space="0" w:color="auto"/>
        <w:right w:val="none" w:sz="0" w:space="0" w:color="auto"/>
      </w:divBdr>
    </w:div>
    <w:div w:id="1358505149">
      <w:bodyDiv w:val="1"/>
      <w:marLeft w:val="0"/>
      <w:marRight w:val="0"/>
      <w:marTop w:val="0"/>
      <w:marBottom w:val="0"/>
      <w:divBdr>
        <w:top w:val="none" w:sz="0" w:space="0" w:color="auto"/>
        <w:left w:val="none" w:sz="0" w:space="0" w:color="auto"/>
        <w:bottom w:val="none" w:sz="0" w:space="0" w:color="auto"/>
        <w:right w:val="none" w:sz="0" w:space="0" w:color="auto"/>
      </w:divBdr>
    </w:div>
    <w:div w:id="1366951755">
      <w:bodyDiv w:val="1"/>
      <w:marLeft w:val="0"/>
      <w:marRight w:val="0"/>
      <w:marTop w:val="0"/>
      <w:marBottom w:val="0"/>
      <w:divBdr>
        <w:top w:val="none" w:sz="0" w:space="0" w:color="auto"/>
        <w:left w:val="none" w:sz="0" w:space="0" w:color="auto"/>
        <w:bottom w:val="none" w:sz="0" w:space="0" w:color="auto"/>
        <w:right w:val="none" w:sz="0" w:space="0" w:color="auto"/>
      </w:divBdr>
    </w:div>
    <w:div w:id="1376002140">
      <w:bodyDiv w:val="1"/>
      <w:marLeft w:val="0"/>
      <w:marRight w:val="0"/>
      <w:marTop w:val="0"/>
      <w:marBottom w:val="0"/>
      <w:divBdr>
        <w:top w:val="none" w:sz="0" w:space="0" w:color="auto"/>
        <w:left w:val="none" w:sz="0" w:space="0" w:color="auto"/>
        <w:bottom w:val="none" w:sz="0" w:space="0" w:color="auto"/>
        <w:right w:val="none" w:sz="0" w:space="0" w:color="auto"/>
      </w:divBdr>
    </w:div>
    <w:div w:id="1438331802">
      <w:bodyDiv w:val="1"/>
      <w:marLeft w:val="0"/>
      <w:marRight w:val="0"/>
      <w:marTop w:val="0"/>
      <w:marBottom w:val="0"/>
      <w:divBdr>
        <w:top w:val="none" w:sz="0" w:space="0" w:color="auto"/>
        <w:left w:val="none" w:sz="0" w:space="0" w:color="auto"/>
        <w:bottom w:val="none" w:sz="0" w:space="0" w:color="auto"/>
        <w:right w:val="none" w:sz="0" w:space="0" w:color="auto"/>
      </w:divBdr>
    </w:div>
    <w:div w:id="1459445980">
      <w:bodyDiv w:val="1"/>
      <w:marLeft w:val="0"/>
      <w:marRight w:val="0"/>
      <w:marTop w:val="0"/>
      <w:marBottom w:val="0"/>
      <w:divBdr>
        <w:top w:val="none" w:sz="0" w:space="0" w:color="auto"/>
        <w:left w:val="none" w:sz="0" w:space="0" w:color="auto"/>
        <w:bottom w:val="none" w:sz="0" w:space="0" w:color="auto"/>
        <w:right w:val="none" w:sz="0" w:space="0" w:color="auto"/>
      </w:divBdr>
    </w:div>
    <w:div w:id="1462923681">
      <w:bodyDiv w:val="1"/>
      <w:marLeft w:val="0"/>
      <w:marRight w:val="0"/>
      <w:marTop w:val="0"/>
      <w:marBottom w:val="0"/>
      <w:divBdr>
        <w:top w:val="none" w:sz="0" w:space="0" w:color="auto"/>
        <w:left w:val="none" w:sz="0" w:space="0" w:color="auto"/>
        <w:bottom w:val="none" w:sz="0" w:space="0" w:color="auto"/>
        <w:right w:val="none" w:sz="0" w:space="0" w:color="auto"/>
      </w:divBdr>
    </w:div>
    <w:div w:id="1503351214">
      <w:bodyDiv w:val="1"/>
      <w:marLeft w:val="0"/>
      <w:marRight w:val="0"/>
      <w:marTop w:val="0"/>
      <w:marBottom w:val="0"/>
      <w:divBdr>
        <w:top w:val="none" w:sz="0" w:space="0" w:color="auto"/>
        <w:left w:val="none" w:sz="0" w:space="0" w:color="auto"/>
        <w:bottom w:val="none" w:sz="0" w:space="0" w:color="auto"/>
        <w:right w:val="none" w:sz="0" w:space="0" w:color="auto"/>
      </w:divBdr>
    </w:div>
    <w:div w:id="1519927418">
      <w:bodyDiv w:val="1"/>
      <w:marLeft w:val="0"/>
      <w:marRight w:val="0"/>
      <w:marTop w:val="0"/>
      <w:marBottom w:val="0"/>
      <w:divBdr>
        <w:top w:val="none" w:sz="0" w:space="0" w:color="auto"/>
        <w:left w:val="none" w:sz="0" w:space="0" w:color="auto"/>
        <w:bottom w:val="none" w:sz="0" w:space="0" w:color="auto"/>
        <w:right w:val="none" w:sz="0" w:space="0" w:color="auto"/>
      </w:divBdr>
    </w:div>
    <w:div w:id="1546065504">
      <w:bodyDiv w:val="1"/>
      <w:marLeft w:val="0"/>
      <w:marRight w:val="0"/>
      <w:marTop w:val="0"/>
      <w:marBottom w:val="0"/>
      <w:divBdr>
        <w:top w:val="none" w:sz="0" w:space="0" w:color="auto"/>
        <w:left w:val="none" w:sz="0" w:space="0" w:color="auto"/>
        <w:bottom w:val="none" w:sz="0" w:space="0" w:color="auto"/>
        <w:right w:val="none" w:sz="0" w:space="0" w:color="auto"/>
      </w:divBdr>
    </w:div>
    <w:div w:id="1554659023">
      <w:bodyDiv w:val="1"/>
      <w:marLeft w:val="0"/>
      <w:marRight w:val="0"/>
      <w:marTop w:val="0"/>
      <w:marBottom w:val="0"/>
      <w:divBdr>
        <w:top w:val="none" w:sz="0" w:space="0" w:color="auto"/>
        <w:left w:val="none" w:sz="0" w:space="0" w:color="auto"/>
        <w:bottom w:val="none" w:sz="0" w:space="0" w:color="auto"/>
        <w:right w:val="none" w:sz="0" w:space="0" w:color="auto"/>
      </w:divBdr>
    </w:div>
    <w:div w:id="1565683232">
      <w:bodyDiv w:val="1"/>
      <w:marLeft w:val="0"/>
      <w:marRight w:val="0"/>
      <w:marTop w:val="0"/>
      <w:marBottom w:val="0"/>
      <w:divBdr>
        <w:top w:val="none" w:sz="0" w:space="0" w:color="auto"/>
        <w:left w:val="none" w:sz="0" w:space="0" w:color="auto"/>
        <w:bottom w:val="none" w:sz="0" w:space="0" w:color="auto"/>
        <w:right w:val="none" w:sz="0" w:space="0" w:color="auto"/>
      </w:divBdr>
    </w:div>
    <w:div w:id="1567641984">
      <w:bodyDiv w:val="1"/>
      <w:marLeft w:val="0"/>
      <w:marRight w:val="0"/>
      <w:marTop w:val="0"/>
      <w:marBottom w:val="0"/>
      <w:divBdr>
        <w:top w:val="none" w:sz="0" w:space="0" w:color="auto"/>
        <w:left w:val="none" w:sz="0" w:space="0" w:color="auto"/>
        <w:bottom w:val="none" w:sz="0" w:space="0" w:color="auto"/>
        <w:right w:val="none" w:sz="0" w:space="0" w:color="auto"/>
      </w:divBdr>
    </w:div>
    <w:div w:id="1572889660">
      <w:bodyDiv w:val="1"/>
      <w:marLeft w:val="0"/>
      <w:marRight w:val="0"/>
      <w:marTop w:val="0"/>
      <w:marBottom w:val="0"/>
      <w:divBdr>
        <w:top w:val="none" w:sz="0" w:space="0" w:color="auto"/>
        <w:left w:val="none" w:sz="0" w:space="0" w:color="auto"/>
        <w:bottom w:val="none" w:sz="0" w:space="0" w:color="auto"/>
        <w:right w:val="none" w:sz="0" w:space="0" w:color="auto"/>
      </w:divBdr>
    </w:div>
    <w:div w:id="1592471338">
      <w:bodyDiv w:val="1"/>
      <w:marLeft w:val="0"/>
      <w:marRight w:val="0"/>
      <w:marTop w:val="0"/>
      <w:marBottom w:val="0"/>
      <w:divBdr>
        <w:top w:val="none" w:sz="0" w:space="0" w:color="auto"/>
        <w:left w:val="none" w:sz="0" w:space="0" w:color="auto"/>
        <w:bottom w:val="none" w:sz="0" w:space="0" w:color="auto"/>
        <w:right w:val="none" w:sz="0" w:space="0" w:color="auto"/>
      </w:divBdr>
    </w:div>
    <w:div w:id="1596936124">
      <w:bodyDiv w:val="1"/>
      <w:marLeft w:val="0"/>
      <w:marRight w:val="0"/>
      <w:marTop w:val="0"/>
      <w:marBottom w:val="0"/>
      <w:divBdr>
        <w:top w:val="none" w:sz="0" w:space="0" w:color="auto"/>
        <w:left w:val="none" w:sz="0" w:space="0" w:color="auto"/>
        <w:bottom w:val="none" w:sz="0" w:space="0" w:color="auto"/>
        <w:right w:val="none" w:sz="0" w:space="0" w:color="auto"/>
      </w:divBdr>
    </w:div>
    <w:div w:id="1628314873">
      <w:bodyDiv w:val="1"/>
      <w:marLeft w:val="0"/>
      <w:marRight w:val="0"/>
      <w:marTop w:val="0"/>
      <w:marBottom w:val="0"/>
      <w:divBdr>
        <w:top w:val="none" w:sz="0" w:space="0" w:color="auto"/>
        <w:left w:val="none" w:sz="0" w:space="0" w:color="auto"/>
        <w:bottom w:val="none" w:sz="0" w:space="0" w:color="auto"/>
        <w:right w:val="none" w:sz="0" w:space="0" w:color="auto"/>
      </w:divBdr>
    </w:div>
    <w:div w:id="1634167743">
      <w:bodyDiv w:val="1"/>
      <w:marLeft w:val="0"/>
      <w:marRight w:val="0"/>
      <w:marTop w:val="0"/>
      <w:marBottom w:val="0"/>
      <w:divBdr>
        <w:top w:val="none" w:sz="0" w:space="0" w:color="auto"/>
        <w:left w:val="none" w:sz="0" w:space="0" w:color="auto"/>
        <w:bottom w:val="none" w:sz="0" w:space="0" w:color="auto"/>
        <w:right w:val="none" w:sz="0" w:space="0" w:color="auto"/>
      </w:divBdr>
    </w:div>
    <w:div w:id="1638218957">
      <w:bodyDiv w:val="1"/>
      <w:marLeft w:val="0"/>
      <w:marRight w:val="0"/>
      <w:marTop w:val="0"/>
      <w:marBottom w:val="0"/>
      <w:divBdr>
        <w:top w:val="none" w:sz="0" w:space="0" w:color="auto"/>
        <w:left w:val="none" w:sz="0" w:space="0" w:color="auto"/>
        <w:bottom w:val="none" w:sz="0" w:space="0" w:color="auto"/>
        <w:right w:val="none" w:sz="0" w:space="0" w:color="auto"/>
      </w:divBdr>
    </w:div>
    <w:div w:id="1641374581">
      <w:bodyDiv w:val="1"/>
      <w:marLeft w:val="0"/>
      <w:marRight w:val="0"/>
      <w:marTop w:val="0"/>
      <w:marBottom w:val="0"/>
      <w:divBdr>
        <w:top w:val="none" w:sz="0" w:space="0" w:color="auto"/>
        <w:left w:val="none" w:sz="0" w:space="0" w:color="auto"/>
        <w:bottom w:val="none" w:sz="0" w:space="0" w:color="auto"/>
        <w:right w:val="none" w:sz="0" w:space="0" w:color="auto"/>
      </w:divBdr>
    </w:div>
    <w:div w:id="1650282225">
      <w:bodyDiv w:val="1"/>
      <w:marLeft w:val="0"/>
      <w:marRight w:val="0"/>
      <w:marTop w:val="0"/>
      <w:marBottom w:val="0"/>
      <w:divBdr>
        <w:top w:val="none" w:sz="0" w:space="0" w:color="auto"/>
        <w:left w:val="none" w:sz="0" w:space="0" w:color="auto"/>
        <w:bottom w:val="none" w:sz="0" w:space="0" w:color="auto"/>
        <w:right w:val="none" w:sz="0" w:space="0" w:color="auto"/>
      </w:divBdr>
    </w:div>
    <w:div w:id="1679505415">
      <w:bodyDiv w:val="1"/>
      <w:marLeft w:val="0"/>
      <w:marRight w:val="0"/>
      <w:marTop w:val="0"/>
      <w:marBottom w:val="0"/>
      <w:divBdr>
        <w:top w:val="none" w:sz="0" w:space="0" w:color="auto"/>
        <w:left w:val="none" w:sz="0" w:space="0" w:color="auto"/>
        <w:bottom w:val="none" w:sz="0" w:space="0" w:color="auto"/>
        <w:right w:val="none" w:sz="0" w:space="0" w:color="auto"/>
      </w:divBdr>
    </w:div>
    <w:div w:id="1682198325">
      <w:bodyDiv w:val="1"/>
      <w:marLeft w:val="0"/>
      <w:marRight w:val="0"/>
      <w:marTop w:val="0"/>
      <w:marBottom w:val="0"/>
      <w:divBdr>
        <w:top w:val="none" w:sz="0" w:space="0" w:color="auto"/>
        <w:left w:val="none" w:sz="0" w:space="0" w:color="auto"/>
        <w:bottom w:val="none" w:sz="0" w:space="0" w:color="auto"/>
        <w:right w:val="none" w:sz="0" w:space="0" w:color="auto"/>
      </w:divBdr>
    </w:div>
    <w:div w:id="1685355865">
      <w:bodyDiv w:val="1"/>
      <w:marLeft w:val="0"/>
      <w:marRight w:val="0"/>
      <w:marTop w:val="0"/>
      <w:marBottom w:val="0"/>
      <w:divBdr>
        <w:top w:val="none" w:sz="0" w:space="0" w:color="auto"/>
        <w:left w:val="none" w:sz="0" w:space="0" w:color="auto"/>
        <w:bottom w:val="none" w:sz="0" w:space="0" w:color="auto"/>
        <w:right w:val="none" w:sz="0" w:space="0" w:color="auto"/>
      </w:divBdr>
    </w:div>
    <w:div w:id="1690449473">
      <w:bodyDiv w:val="1"/>
      <w:marLeft w:val="0"/>
      <w:marRight w:val="0"/>
      <w:marTop w:val="0"/>
      <w:marBottom w:val="0"/>
      <w:divBdr>
        <w:top w:val="none" w:sz="0" w:space="0" w:color="auto"/>
        <w:left w:val="none" w:sz="0" w:space="0" w:color="auto"/>
        <w:bottom w:val="none" w:sz="0" w:space="0" w:color="auto"/>
        <w:right w:val="none" w:sz="0" w:space="0" w:color="auto"/>
      </w:divBdr>
    </w:div>
    <w:div w:id="1736275036">
      <w:bodyDiv w:val="1"/>
      <w:marLeft w:val="0"/>
      <w:marRight w:val="0"/>
      <w:marTop w:val="0"/>
      <w:marBottom w:val="0"/>
      <w:divBdr>
        <w:top w:val="none" w:sz="0" w:space="0" w:color="auto"/>
        <w:left w:val="none" w:sz="0" w:space="0" w:color="auto"/>
        <w:bottom w:val="none" w:sz="0" w:space="0" w:color="auto"/>
        <w:right w:val="none" w:sz="0" w:space="0" w:color="auto"/>
      </w:divBdr>
    </w:div>
    <w:div w:id="1740054841">
      <w:bodyDiv w:val="1"/>
      <w:marLeft w:val="0"/>
      <w:marRight w:val="0"/>
      <w:marTop w:val="0"/>
      <w:marBottom w:val="0"/>
      <w:divBdr>
        <w:top w:val="none" w:sz="0" w:space="0" w:color="auto"/>
        <w:left w:val="none" w:sz="0" w:space="0" w:color="auto"/>
        <w:bottom w:val="none" w:sz="0" w:space="0" w:color="auto"/>
        <w:right w:val="none" w:sz="0" w:space="0" w:color="auto"/>
      </w:divBdr>
    </w:div>
    <w:div w:id="1794060162">
      <w:bodyDiv w:val="1"/>
      <w:marLeft w:val="0"/>
      <w:marRight w:val="0"/>
      <w:marTop w:val="0"/>
      <w:marBottom w:val="0"/>
      <w:divBdr>
        <w:top w:val="none" w:sz="0" w:space="0" w:color="auto"/>
        <w:left w:val="none" w:sz="0" w:space="0" w:color="auto"/>
        <w:bottom w:val="none" w:sz="0" w:space="0" w:color="auto"/>
        <w:right w:val="none" w:sz="0" w:space="0" w:color="auto"/>
      </w:divBdr>
    </w:div>
    <w:div w:id="1804075633">
      <w:bodyDiv w:val="1"/>
      <w:marLeft w:val="0"/>
      <w:marRight w:val="0"/>
      <w:marTop w:val="0"/>
      <w:marBottom w:val="0"/>
      <w:divBdr>
        <w:top w:val="none" w:sz="0" w:space="0" w:color="auto"/>
        <w:left w:val="none" w:sz="0" w:space="0" w:color="auto"/>
        <w:bottom w:val="none" w:sz="0" w:space="0" w:color="auto"/>
        <w:right w:val="none" w:sz="0" w:space="0" w:color="auto"/>
      </w:divBdr>
    </w:div>
    <w:div w:id="1808281414">
      <w:bodyDiv w:val="1"/>
      <w:marLeft w:val="0"/>
      <w:marRight w:val="0"/>
      <w:marTop w:val="0"/>
      <w:marBottom w:val="0"/>
      <w:divBdr>
        <w:top w:val="none" w:sz="0" w:space="0" w:color="auto"/>
        <w:left w:val="none" w:sz="0" w:space="0" w:color="auto"/>
        <w:bottom w:val="none" w:sz="0" w:space="0" w:color="auto"/>
        <w:right w:val="none" w:sz="0" w:space="0" w:color="auto"/>
      </w:divBdr>
    </w:div>
    <w:div w:id="1827042673">
      <w:bodyDiv w:val="1"/>
      <w:marLeft w:val="0"/>
      <w:marRight w:val="0"/>
      <w:marTop w:val="0"/>
      <w:marBottom w:val="0"/>
      <w:divBdr>
        <w:top w:val="none" w:sz="0" w:space="0" w:color="auto"/>
        <w:left w:val="none" w:sz="0" w:space="0" w:color="auto"/>
        <w:bottom w:val="none" w:sz="0" w:space="0" w:color="auto"/>
        <w:right w:val="none" w:sz="0" w:space="0" w:color="auto"/>
      </w:divBdr>
    </w:div>
    <w:div w:id="1849515421">
      <w:bodyDiv w:val="1"/>
      <w:marLeft w:val="0"/>
      <w:marRight w:val="0"/>
      <w:marTop w:val="0"/>
      <w:marBottom w:val="0"/>
      <w:divBdr>
        <w:top w:val="none" w:sz="0" w:space="0" w:color="auto"/>
        <w:left w:val="none" w:sz="0" w:space="0" w:color="auto"/>
        <w:bottom w:val="none" w:sz="0" w:space="0" w:color="auto"/>
        <w:right w:val="none" w:sz="0" w:space="0" w:color="auto"/>
      </w:divBdr>
    </w:div>
    <w:div w:id="1851673415">
      <w:bodyDiv w:val="1"/>
      <w:marLeft w:val="0"/>
      <w:marRight w:val="0"/>
      <w:marTop w:val="0"/>
      <w:marBottom w:val="0"/>
      <w:divBdr>
        <w:top w:val="none" w:sz="0" w:space="0" w:color="auto"/>
        <w:left w:val="none" w:sz="0" w:space="0" w:color="auto"/>
        <w:bottom w:val="none" w:sz="0" w:space="0" w:color="auto"/>
        <w:right w:val="none" w:sz="0" w:space="0" w:color="auto"/>
      </w:divBdr>
    </w:div>
    <w:div w:id="1870949544">
      <w:bodyDiv w:val="1"/>
      <w:marLeft w:val="0"/>
      <w:marRight w:val="0"/>
      <w:marTop w:val="0"/>
      <w:marBottom w:val="0"/>
      <w:divBdr>
        <w:top w:val="none" w:sz="0" w:space="0" w:color="auto"/>
        <w:left w:val="none" w:sz="0" w:space="0" w:color="auto"/>
        <w:bottom w:val="none" w:sz="0" w:space="0" w:color="auto"/>
        <w:right w:val="none" w:sz="0" w:space="0" w:color="auto"/>
      </w:divBdr>
    </w:div>
    <w:div w:id="1880628299">
      <w:bodyDiv w:val="1"/>
      <w:marLeft w:val="0"/>
      <w:marRight w:val="0"/>
      <w:marTop w:val="0"/>
      <w:marBottom w:val="0"/>
      <w:divBdr>
        <w:top w:val="none" w:sz="0" w:space="0" w:color="auto"/>
        <w:left w:val="none" w:sz="0" w:space="0" w:color="auto"/>
        <w:bottom w:val="none" w:sz="0" w:space="0" w:color="auto"/>
        <w:right w:val="none" w:sz="0" w:space="0" w:color="auto"/>
      </w:divBdr>
    </w:div>
    <w:div w:id="1887109480">
      <w:bodyDiv w:val="1"/>
      <w:marLeft w:val="0"/>
      <w:marRight w:val="0"/>
      <w:marTop w:val="0"/>
      <w:marBottom w:val="0"/>
      <w:divBdr>
        <w:top w:val="none" w:sz="0" w:space="0" w:color="auto"/>
        <w:left w:val="none" w:sz="0" w:space="0" w:color="auto"/>
        <w:bottom w:val="none" w:sz="0" w:space="0" w:color="auto"/>
        <w:right w:val="none" w:sz="0" w:space="0" w:color="auto"/>
      </w:divBdr>
    </w:div>
    <w:div w:id="1911843243">
      <w:bodyDiv w:val="1"/>
      <w:marLeft w:val="0"/>
      <w:marRight w:val="0"/>
      <w:marTop w:val="0"/>
      <w:marBottom w:val="0"/>
      <w:divBdr>
        <w:top w:val="none" w:sz="0" w:space="0" w:color="auto"/>
        <w:left w:val="none" w:sz="0" w:space="0" w:color="auto"/>
        <w:bottom w:val="none" w:sz="0" w:space="0" w:color="auto"/>
        <w:right w:val="none" w:sz="0" w:space="0" w:color="auto"/>
      </w:divBdr>
    </w:div>
    <w:div w:id="1926960268">
      <w:bodyDiv w:val="1"/>
      <w:marLeft w:val="0"/>
      <w:marRight w:val="0"/>
      <w:marTop w:val="0"/>
      <w:marBottom w:val="0"/>
      <w:divBdr>
        <w:top w:val="none" w:sz="0" w:space="0" w:color="auto"/>
        <w:left w:val="none" w:sz="0" w:space="0" w:color="auto"/>
        <w:bottom w:val="none" w:sz="0" w:space="0" w:color="auto"/>
        <w:right w:val="none" w:sz="0" w:space="0" w:color="auto"/>
      </w:divBdr>
    </w:div>
    <w:div w:id="2055041261">
      <w:bodyDiv w:val="1"/>
      <w:marLeft w:val="0"/>
      <w:marRight w:val="0"/>
      <w:marTop w:val="0"/>
      <w:marBottom w:val="0"/>
      <w:divBdr>
        <w:top w:val="none" w:sz="0" w:space="0" w:color="auto"/>
        <w:left w:val="none" w:sz="0" w:space="0" w:color="auto"/>
        <w:bottom w:val="none" w:sz="0" w:space="0" w:color="auto"/>
        <w:right w:val="none" w:sz="0" w:space="0" w:color="auto"/>
      </w:divBdr>
    </w:div>
    <w:div w:id="2064212541">
      <w:bodyDiv w:val="1"/>
      <w:marLeft w:val="0"/>
      <w:marRight w:val="0"/>
      <w:marTop w:val="0"/>
      <w:marBottom w:val="0"/>
      <w:divBdr>
        <w:top w:val="none" w:sz="0" w:space="0" w:color="auto"/>
        <w:left w:val="none" w:sz="0" w:space="0" w:color="auto"/>
        <w:bottom w:val="none" w:sz="0" w:space="0" w:color="auto"/>
        <w:right w:val="none" w:sz="0" w:space="0" w:color="auto"/>
      </w:divBdr>
    </w:div>
    <w:div w:id="2099128965">
      <w:bodyDiv w:val="1"/>
      <w:marLeft w:val="0"/>
      <w:marRight w:val="0"/>
      <w:marTop w:val="0"/>
      <w:marBottom w:val="0"/>
      <w:divBdr>
        <w:top w:val="none" w:sz="0" w:space="0" w:color="auto"/>
        <w:left w:val="none" w:sz="0" w:space="0" w:color="auto"/>
        <w:bottom w:val="none" w:sz="0" w:space="0" w:color="auto"/>
        <w:right w:val="none" w:sz="0" w:space="0" w:color="auto"/>
      </w:divBdr>
    </w:div>
    <w:div w:id="2125803423">
      <w:bodyDiv w:val="1"/>
      <w:marLeft w:val="0"/>
      <w:marRight w:val="0"/>
      <w:marTop w:val="0"/>
      <w:marBottom w:val="0"/>
      <w:divBdr>
        <w:top w:val="none" w:sz="0" w:space="0" w:color="auto"/>
        <w:left w:val="none" w:sz="0" w:space="0" w:color="auto"/>
        <w:bottom w:val="none" w:sz="0" w:space="0" w:color="auto"/>
        <w:right w:val="none" w:sz="0" w:space="0" w:color="auto"/>
      </w:divBdr>
    </w:div>
    <w:div w:id="2128116419">
      <w:bodyDiv w:val="1"/>
      <w:marLeft w:val="0"/>
      <w:marRight w:val="0"/>
      <w:marTop w:val="0"/>
      <w:marBottom w:val="0"/>
      <w:divBdr>
        <w:top w:val="none" w:sz="0" w:space="0" w:color="auto"/>
        <w:left w:val="none" w:sz="0" w:space="0" w:color="auto"/>
        <w:bottom w:val="none" w:sz="0" w:space="0" w:color="auto"/>
        <w:right w:val="none" w:sz="0" w:space="0" w:color="auto"/>
      </w:divBdr>
    </w:div>
    <w:div w:id="2132047773">
      <w:bodyDiv w:val="1"/>
      <w:marLeft w:val="0"/>
      <w:marRight w:val="0"/>
      <w:marTop w:val="0"/>
      <w:marBottom w:val="0"/>
      <w:divBdr>
        <w:top w:val="none" w:sz="0" w:space="0" w:color="auto"/>
        <w:left w:val="none" w:sz="0" w:space="0" w:color="auto"/>
        <w:bottom w:val="none" w:sz="0" w:space="0" w:color="auto"/>
        <w:right w:val="none" w:sz="0" w:space="0" w:color="auto"/>
      </w:divBdr>
    </w:div>
    <w:div w:id="21387171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hyperlink" Target="http://www.ema.europa.eu/docs/en_GB/document_library/Template_or_form/2013/03/WC500139752.doc" TargetMode="External"/><Relationship Id="rId21" Type="http://schemas.openxmlformats.org/officeDocument/2006/relationships/hyperlink" Target="http://www.ema.europa.eu"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hyperlink" Target="http://www.ema.europa.e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yperlink" Target="http://www.ema.europa.eu/docs/en_GB/document_library/Template_or_form/2013/03/WC500139752.doc" TargetMode="External"/><Relationship Id="rId32" Type="http://schemas.microsoft.com/office/2011/relationships/people" Target="peop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hyperlink" Target="http://www.ema.europa.eu" TargetMode="External"/><Relationship Id="rId28" Type="http://schemas.openxmlformats.org/officeDocument/2006/relationships/footer" Target="footer1.xml"/><Relationship Id="rId36"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hyperlink" Target="http://www.ema.europa.eu" TargetMode="External"/><Relationship Id="rId30" Type="http://schemas.openxmlformats.org/officeDocument/2006/relationships/footer" Target="footer3.xml"/><Relationship Id="rId35" Type="http://schemas.openxmlformats.org/officeDocument/2006/relationships/customXml" Target="../customXml/item3.xml"/><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EMADOC-1700519818-2470096</_dlc_DocId>
    <_dlc_DocIdUrl xmlns="a034c160-bfb7-45f5-8632-2eb7e0508071">
      <Url>https://euema.sharepoint.com/sites/CRM/_layouts/15/DocIdRedir.aspx?ID=EMADOC-1700519818-2470096</Url>
      <Description>EMADOC-1700519818-2470096</Description>
    </_dlc_DocIdUrl>
  </documentManagement>
</p:properties>
</file>

<file path=customXml/itemProps1.xml><?xml version="1.0" encoding="utf-8"?>
<ds:datastoreItem xmlns:ds="http://schemas.openxmlformats.org/officeDocument/2006/customXml" ds:itemID="{91D8C469-A78E-43C5-9297-72970C494E6D}">
  <ds:schemaRefs>
    <ds:schemaRef ds:uri="http://schemas.openxmlformats.org/officeDocument/2006/bibliography"/>
  </ds:schemaRefs>
</ds:datastoreItem>
</file>

<file path=customXml/itemProps2.xml><?xml version="1.0" encoding="utf-8"?>
<ds:datastoreItem xmlns:ds="http://schemas.openxmlformats.org/officeDocument/2006/customXml" ds:itemID="{A5D36765-172C-4E58-BE00-5738EF4A98BE}"/>
</file>

<file path=customXml/itemProps3.xml><?xml version="1.0" encoding="utf-8"?>
<ds:datastoreItem xmlns:ds="http://schemas.openxmlformats.org/officeDocument/2006/customXml" ds:itemID="{C7C59EEE-1044-4000-B99C-9422571D9A56}"/>
</file>

<file path=customXml/itemProps4.xml><?xml version="1.0" encoding="utf-8"?>
<ds:datastoreItem xmlns:ds="http://schemas.openxmlformats.org/officeDocument/2006/customXml" ds:itemID="{BE982B62-D361-4082-9A45-794C41744524}"/>
</file>

<file path=customXml/itemProps5.xml><?xml version="1.0" encoding="utf-8"?>
<ds:datastoreItem xmlns:ds="http://schemas.openxmlformats.org/officeDocument/2006/customXml" ds:itemID="{C4039594-D338-45C2-ACF5-22DCB33D971F}"/>
</file>

<file path=docProps/app.xml><?xml version="1.0" encoding="utf-8"?>
<Properties xmlns="http://schemas.openxmlformats.org/officeDocument/2006/extended-properties" xmlns:vt="http://schemas.openxmlformats.org/officeDocument/2006/docPropsVTypes">
  <Template>Normal</Template>
  <TotalTime>0</TotalTime>
  <Pages>144</Pages>
  <Words>62775</Words>
  <Characters>357823</Characters>
  <Application>Microsoft Office Word</Application>
  <DocSecurity>0</DocSecurity>
  <Lines>2981</Lines>
  <Paragraphs>839</Paragraphs>
  <ScaleCrop>false</ScaleCrop>
  <HeadingPairs>
    <vt:vector size="2" baseType="variant">
      <vt:variant>
        <vt:lpstr>Title</vt:lpstr>
      </vt:variant>
      <vt:variant>
        <vt:i4>1</vt:i4>
      </vt:variant>
    </vt:vector>
  </HeadingPairs>
  <TitlesOfParts>
    <vt:vector size="1" baseType="lpstr">
      <vt:lpstr>CoAprovel: EPAR - Product information - tracked changes</vt:lpstr>
    </vt:vector>
  </TitlesOfParts>
  <Company/>
  <LinksUpToDate>false</LinksUpToDate>
  <CharactersWithSpaces>419759</CharactersWithSpaces>
  <SharedDoc>false</SharedDoc>
  <HLinks>
    <vt:vector size="120" baseType="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tracked changes</dc:title>
  <dc:subject>EPAR</dc:subject>
  <dc:creator/>
  <cp:keywords>CoAprovel, INN - irbesartan and hydrochlorothiazide</cp:keywords>
  <dc:description/>
  <cp:lastModifiedBy/>
  <cp:revision>1</cp:revision>
  <dcterms:created xsi:type="dcterms:W3CDTF">2025-09-10T08:49:00Z</dcterms:created>
  <dcterms:modified xsi:type="dcterms:W3CDTF">2025-09-12T09:12:00Z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2025-09-12T09:11:59Z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f7106a70-2d81-4df0-b3f8-cc9c3a74c6cd</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8e8fab7f-0a5c-456c-8b11-0416ecdf3036</vt:lpwstr>
  </property>
</Properties>
</file>