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Y="-22"/>
        <w:tblW w:w="0" w:type="auto"/>
        <w:tblLook w:val="04E0" w:firstRow="1" w:lastRow="1" w:firstColumn="1" w:lastColumn="0" w:noHBand="0" w:noVBand="1"/>
      </w:tblPr>
      <w:tblGrid>
        <w:gridCol w:w="9063"/>
      </w:tblGrid>
      <w:tr w:rsidR="00C13F6F" w:rsidRPr="00C13F6F" w14:paraId="3E024F62" w14:textId="77777777" w:rsidTr="005878DE">
        <w:tc>
          <w:tcPr>
            <w:tcW w:w="9063" w:type="dxa"/>
          </w:tcPr>
          <w:p w14:paraId="4502941B" w14:textId="77777777" w:rsidR="00C13F6F" w:rsidRPr="009633B5" w:rsidRDefault="00C13F6F" w:rsidP="005878DE">
            <w:pPr>
              <w:rPr>
                <w:szCs w:val="22"/>
                <w:lang w:val="fr-FR"/>
              </w:rPr>
            </w:pPr>
            <w:r w:rsidRPr="009633B5">
              <w:rPr>
                <w:szCs w:val="22"/>
                <w:lang w:val="fr-FR"/>
              </w:rPr>
              <w:t xml:space="preserve">Ce document constitue les informations sur le produit approuvées pour CoAprovel, les modifications apportées depuis la procédure précédente qui ont une incidence sur les informations sur le produit </w:t>
            </w:r>
            <w:r w:rsidRPr="00C13F6F">
              <w:rPr>
                <w:lang w:val="fr-FR"/>
              </w:rPr>
              <w:t>(VR/0000242076</w:t>
            </w:r>
            <w:r w:rsidRPr="009633B5">
              <w:rPr>
                <w:szCs w:val="22"/>
                <w:lang w:val="fr-FR"/>
              </w:rPr>
              <w:t>) étant mises en évidence.</w:t>
            </w:r>
          </w:p>
          <w:p w14:paraId="0EF8B0D8" w14:textId="77777777" w:rsidR="00C13F6F" w:rsidRPr="009633B5" w:rsidRDefault="00C13F6F" w:rsidP="005878DE">
            <w:pPr>
              <w:rPr>
                <w:szCs w:val="22"/>
                <w:lang w:val="fr-FR"/>
              </w:rPr>
            </w:pPr>
          </w:p>
          <w:p w14:paraId="75A50A8F" w14:textId="77777777" w:rsidR="00C13F6F" w:rsidRPr="009633B5" w:rsidRDefault="00C13F6F" w:rsidP="005878DE">
            <w:pPr>
              <w:rPr>
                <w:szCs w:val="22"/>
                <w:lang w:val="fr-FR"/>
              </w:rPr>
            </w:pPr>
            <w:r w:rsidRPr="009633B5">
              <w:rPr>
                <w:szCs w:val="22"/>
                <w:lang w:val="fr-FR"/>
              </w:rPr>
              <w:t xml:space="preserve">Pour plus d’informations, voir le site web de l’Agence européenne des </w:t>
            </w:r>
            <w:proofErr w:type="gramStart"/>
            <w:r w:rsidRPr="009633B5">
              <w:rPr>
                <w:szCs w:val="22"/>
                <w:lang w:val="fr-FR"/>
              </w:rPr>
              <w:t>médicaments:</w:t>
            </w:r>
            <w:proofErr w:type="gramEnd"/>
          </w:p>
          <w:p w14:paraId="579303B6" w14:textId="77777777" w:rsidR="00C13F6F" w:rsidRPr="00C13F6F" w:rsidRDefault="00C13F6F" w:rsidP="005878DE">
            <w:pPr>
              <w:pStyle w:val="EMEABodyText"/>
              <w:rPr>
                <w:szCs w:val="22"/>
                <w:lang w:val="fr-FR"/>
              </w:rPr>
            </w:pPr>
            <w:hyperlink r:id="rId8" w:history="1">
              <w:r w:rsidRPr="00C13F6F">
                <w:rPr>
                  <w:rStyle w:val="Lienhypertexte"/>
                  <w:lang w:val="fr-FR"/>
                </w:rPr>
                <w:t>https://www.ema.europa.eu/en/medicines/human/EPAR/coaprovel</w:t>
              </w:r>
            </w:hyperlink>
          </w:p>
        </w:tc>
      </w:tr>
    </w:tbl>
    <w:p w14:paraId="79AC3C83" w14:textId="77777777" w:rsidR="00C13F6F" w:rsidRPr="00C13F6F" w:rsidRDefault="00C13F6F" w:rsidP="00C13F6F">
      <w:pPr>
        <w:pStyle w:val="EMEABodyText"/>
        <w:rPr>
          <w:szCs w:val="22"/>
          <w:lang w:val="fr-FR"/>
        </w:rPr>
      </w:pPr>
    </w:p>
    <w:p w14:paraId="620A5CDA" w14:textId="77777777" w:rsidR="00A235D4" w:rsidRPr="00C13F6F" w:rsidRDefault="00A235D4">
      <w:pPr>
        <w:pStyle w:val="EMEABodyText"/>
        <w:rPr>
          <w:szCs w:val="22"/>
          <w:lang w:val="fr-FR"/>
        </w:rPr>
      </w:pPr>
    </w:p>
    <w:p w14:paraId="4298F0A9" w14:textId="77777777" w:rsidR="00A235D4" w:rsidRPr="00C13F6F" w:rsidRDefault="00A235D4">
      <w:pPr>
        <w:pStyle w:val="EMEABodyText"/>
        <w:rPr>
          <w:szCs w:val="22"/>
          <w:lang w:val="fr-FR"/>
        </w:rPr>
      </w:pPr>
    </w:p>
    <w:p w14:paraId="00555898" w14:textId="77777777" w:rsidR="00A235D4" w:rsidRPr="00C13F6F" w:rsidRDefault="00A235D4">
      <w:pPr>
        <w:pStyle w:val="EMEABodyText"/>
        <w:rPr>
          <w:szCs w:val="22"/>
          <w:lang w:val="fr-FR"/>
        </w:rPr>
      </w:pPr>
    </w:p>
    <w:p w14:paraId="6534607C" w14:textId="77777777" w:rsidR="00A235D4" w:rsidRPr="00C13F6F" w:rsidRDefault="00A235D4">
      <w:pPr>
        <w:pStyle w:val="EMEABodyText"/>
        <w:rPr>
          <w:szCs w:val="22"/>
          <w:lang w:val="fr-FR"/>
        </w:rPr>
      </w:pPr>
    </w:p>
    <w:p w14:paraId="256667C4" w14:textId="77777777" w:rsidR="00A235D4" w:rsidRPr="00C13F6F" w:rsidRDefault="00A235D4">
      <w:pPr>
        <w:pStyle w:val="EMEABodyText"/>
        <w:rPr>
          <w:szCs w:val="22"/>
          <w:lang w:val="fr-FR"/>
        </w:rPr>
      </w:pPr>
    </w:p>
    <w:p w14:paraId="64A78F96" w14:textId="77777777" w:rsidR="00A235D4" w:rsidRPr="00C13F6F" w:rsidRDefault="00A235D4">
      <w:pPr>
        <w:pStyle w:val="EMEABodyText"/>
        <w:rPr>
          <w:szCs w:val="22"/>
          <w:lang w:val="fr-FR"/>
        </w:rPr>
      </w:pPr>
    </w:p>
    <w:p w14:paraId="0B3C4EFA" w14:textId="77777777" w:rsidR="00A235D4" w:rsidRPr="00C13F6F" w:rsidRDefault="00A235D4">
      <w:pPr>
        <w:pStyle w:val="EMEABodyText"/>
        <w:rPr>
          <w:szCs w:val="22"/>
          <w:lang w:val="fr-FR"/>
        </w:rPr>
      </w:pPr>
    </w:p>
    <w:p w14:paraId="23AE8C5D" w14:textId="77777777" w:rsidR="00A235D4" w:rsidRPr="00C13F6F" w:rsidRDefault="00A235D4">
      <w:pPr>
        <w:pStyle w:val="EMEABodyText"/>
        <w:rPr>
          <w:szCs w:val="22"/>
          <w:lang w:val="fr-FR"/>
        </w:rPr>
      </w:pPr>
    </w:p>
    <w:p w14:paraId="7A4B8075" w14:textId="77777777" w:rsidR="00A235D4" w:rsidRPr="00C13F6F" w:rsidRDefault="00A235D4">
      <w:pPr>
        <w:pStyle w:val="EMEABodyText"/>
        <w:rPr>
          <w:szCs w:val="22"/>
          <w:lang w:val="fr-FR"/>
        </w:rPr>
      </w:pPr>
    </w:p>
    <w:p w14:paraId="3D8BFCF1" w14:textId="77777777" w:rsidR="00A235D4" w:rsidRPr="00C13F6F" w:rsidRDefault="00A235D4">
      <w:pPr>
        <w:pStyle w:val="EMEABodyText"/>
        <w:rPr>
          <w:szCs w:val="22"/>
          <w:lang w:val="fr-FR"/>
        </w:rPr>
      </w:pPr>
    </w:p>
    <w:p w14:paraId="3E738DE1" w14:textId="77777777" w:rsidR="00A235D4" w:rsidRPr="00C13F6F" w:rsidRDefault="00A235D4">
      <w:pPr>
        <w:pStyle w:val="EMEABodyText"/>
        <w:rPr>
          <w:szCs w:val="22"/>
          <w:lang w:val="fr-FR"/>
        </w:rPr>
      </w:pPr>
    </w:p>
    <w:p w14:paraId="7216D2E4" w14:textId="77777777" w:rsidR="00A235D4" w:rsidRPr="00C13F6F" w:rsidRDefault="00A235D4">
      <w:pPr>
        <w:pStyle w:val="EMEABodyText"/>
        <w:rPr>
          <w:szCs w:val="22"/>
          <w:lang w:val="fr-FR"/>
        </w:rPr>
      </w:pPr>
    </w:p>
    <w:p w14:paraId="70A57314" w14:textId="77777777" w:rsidR="00A235D4" w:rsidRPr="00C13F6F" w:rsidRDefault="00A235D4">
      <w:pPr>
        <w:pStyle w:val="EMEABodyText"/>
        <w:rPr>
          <w:szCs w:val="22"/>
          <w:lang w:val="fr-FR"/>
        </w:rPr>
      </w:pPr>
    </w:p>
    <w:p w14:paraId="163CC905" w14:textId="77777777" w:rsidR="00A235D4" w:rsidRPr="00C13F6F" w:rsidRDefault="00A235D4">
      <w:pPr>
        <w:pStyle w:val="EMEABodyText"/>
        <w:rPr>
          <w:szCs w:val="22"/>
          <w:lang w:val="fr-FR"/>
        </w:rPr>
      </w:pPr>
    </w:p>
    <w:p w14:paraId="34F876F2" w14:textId="77777777" w:rsidR="00A235D4" w:rsidRPr="00C13F6F" w:rsidRDefault="00A235D4">
      <w:pPr>
        <w:pStyle w:val="EMEABodyText"/>
        <w:rPr>
          <w:szCs w:val="22"/>
          <w:lang w:val="fr-FR"/>
        </w:rPr>
      </w:pPr>
    </w:p>
    <w:p w14:paraId="3AF7E93F" w14:textId="77777777" w:rsidR="00A235D4" w:rsidRPr="00C13F6F" w:rsidRDefault="00A235D4">
      <w:pPr>
        <w:pStyle w:val="EMEABodyText"/>
        <w:rPr>
          <w:szCs w:val="22"/>
          <w:lang w:val="fr-FR"/>
        </w:rPr>
      </w:pPr>
    </w:p>
    <w:p w14:paraId="53BBECBA" w14:textId="77777777" w:rsidR="00A235D4" w:rsidRPr="00C13F6F" w:rsidRDefault="00A235D4">
      <w:pPr>
        <w:pStyle w:val="EMEABodyText"/>
        <w:rPr>
          <w:szCs w:val="22"/>
          <w:lang w:val="fr-FR"/>
        </w:rPr>
      </w:pPr>
    </w:p>
    <w:p w14:paraId="6B75896A" w14:textId="77777777" w:rsidR="00A235D4" w:rsidRPr="00C13F6F" w:rsidRDefault="00A235D4">
      <w:pPr>
        <w:pStyle w:val="EMEABodyText"/>
        <w:rPr>
          <w:szCs w:val="22"/>
          <w:lang w:val="fr-FR"/>
        </w:rPr>
      </w:pPr>
    </w:p>
    <w:p w14:paraId="17258C4A" w14:textId="77777777" w:rsidR="00A235D4" w:rsidRPr="00C13F6F" w:rsidRDefault="00A235D4">
      <w:pPr>
        <w:pStyle w:val="EMEABodyText"/>
        <w:rPr>
          <w:szCs w:val="22"/>
          <w:lang w:val="fr-FR"/>
        </w:rPr>
      </w:pPr>
    </w:p>
    <w:p w14:paraId="1683B233" w14:textId="77777777" w:rsidR="00A235D4" w:rsidRPr="00C13F6F" w:rsidRDefault="00A235D4">
      <w:pPr>
        <w:pStyle w:val="EMEABodyText"/>
        <w:rPr>
          <w:szCs w:val="22"/>
          <w:lang w:val="fr-FR"/>
        </w:rPr>
      </w:pPr>
    </w:p>
    <w:p w14:paraId="555814A9" w14:textId="77777777" w:rsidR="00A235D4" w:rsidRPr="00C13F6F" w:rsidRDefault="00A235D4">
      <w:pPr>
        <w:pStyle w:val="EMEABodyText"/>
        <w:rPr>
          <w:szCs w:val="22"/>
          <w:lang w:val="fr-FR"/>
        </w:rPr>
      </w:pPr>
    </w:p>
    <w:p w14:paraId="2F1D71D6" w14:textId="77777777" w:rsidR="00A235D4" w:rsidRPr="00C13F6F" w:rsidRDefault="00A235D4">
      <w:pPr>
        <w:pStyle w:val="EMEABodyText"/>
        <w:rPr>
          <w:szCs w:val="22"/>
          <w:lang w:val="fr-FR"/>
        </w:rPr>
      </w:pPr>
    </w:p>
    <w:p w14:paraId="17A4DB70" w14:textId="77777777" w:rsidR="00A235D4" w:rsidRPr="00C13F6F" w:rsidRDefault="00A235D4">
      <w:pPr>
        <w:pStyle w:val="EMEABodyText"/>
        <w:rPr>
          <w:szCs w:val="22"/>
          <w:lang w:val="fr-FR"/>
        </w:rPr>
      </w:pPr>
    </w:p>
    <w:p w14:paraId="2A83101C" w14:textId="77777777" w:rsidR="00A235D4" w:rsidRPr="00345F24" w:rsidRDefault="00A235D4">
      <w:pPr>
        <w:pStyle w:val="EMEATitle"/>
        <w:rPr>
          <w:szCs w:val="22"/>
          <w:lang w:val="fr-BE"/>
        </w:rPr>
      </w:pPr>
      <w:r w:rsidRPr="00345F24">
        <w:rPr>
          <w:szCs w:val="22"/>
          <w:lang w:val="fr-FR"/>
        </w:rPr>
        <w:t>ANNEXE I</w:t>
      </w:r>
    </w:p>
    <w:p w14:paraId="010DD366" w14:textId="77777777" w:rsidR="00A235D4" w:rsidRPr="00345F24" w:rsidRDefault="00A235D4">
      <w:pPr>
        <w:pStyle w:val="EMEATitle"/>
        <w:rPr>
          <w:szCs w:val="22"/>
          <w:lang w:val="fr-BE"/>
        </w:rPr>
      </w:pPr>
    </w:p>
    <w:p w14:paraId="0A739FA3" w14:textId="77777777" w:rsidR="00A235D4" w:rsidRPr="00345F24" w:rsidRDefault="00A235D4">
      <w:pPr>
        <w:pStyle w:val="EMEATitle"/>
        <w:rPr>
          <w:szCs w:val="22"/>
          <w:lang w:val="fr-FR"/>
        </w:rPr>
      </w:pPr>
      <w:r w:rsidRPr="00345F24">
        <w:rPr>
          <w:szCs w:val="22"/>
          <w:lang w:val="fr-FR"/>
        </w:rPr>
        <w:t>RÉSUMÉ DES CARACTÉRISTIQUES DU PRODUIT</w:t>
      </w:r>
    </w:p>
    <w:p w14:paraId="10BFF0CF" w14:textId="316587DB" w:rsidR="00A235D4" w:rsidRPr="00BD7272" w:rsidRDefault="00A235D4">
      <w:pPr>
        <w:pStyle w:val="EMEAHeading1"/>
        <w:rPr>
          <w:szCs w:val="22"/>
          <w:lang w:val="fr-FR"/>
        </w:rPr>
      </w:pPr>
      <w:r w:rsidRPr="00345F24">
        <w:rPr>
          <w:szCs w:val="22"/>
          <w:lang w:val="fr-BE"/>
        </w:rPr>
        <w:br w:type="page"/>
      </w:r>
      <w:r w:rsidRPr="00BD7272">
        <w:rPr>
          <w:szCs w:val="22"/>
          <w:lang w:val="fr-FR"/>
        </w:rPr>
        <w:lastRenderedPageBreak/>
        <w:t>1.</w:t>
      </w:r>
      <w:r w:rsidRPr="00BD7272">
        <w:rPr>
          <w:szCs w:val="22"/>
          <w:lang w:val="fr-FR"/>
        </w:rPr>
        <w:tab/>
        <w:t>DéNOMINATION DU MéDICAMENT</w:t>
      </w:r>
      <w:r w:rsidR="00BD7272">
        <w:rPr>
          <w:szCs w:val="22"/>
          <w:lang w:val="fr-FR"/>
        </w:rPr>
        <w:fldChar w:fldCharType="begin"/>
      </w:r>
      <w:r w:rsidR="00BD7272">
        <w:rPr>
          <w:szCs w:val="22"/>
          <w:lang w:val="fr-FR"/>
        </w:rPr>
        <w:instrText xml:space="preserve"> DOCVARIABLE VAULT_ND_b643abef-1bed-476d-919f-1a720d4ee518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E85E3D8" w14:textId="77777777" w:rsidR="00A235D4" w:rsidRPr="00BD7272" w:rsidRDefault="00A235D4">
      <w:pPr>
        <w:pStyle w:val="EMEAHeading1"/>
        <w:rPr>
          <w:szCs w:val="22"/>
          <w:lang w:val="fr-FR"/>
        </w:rPr>
      </w:pPr>
    </w:p>
    <w:p w14:paraId="61829EDC" w14:textId="77777777" w:rsidR="00A235D4" w:rsidRPr="00345F24" w:rsidRDefault="00A235D4">
      <w:pPr>
        <w:pStyle w:val="EMEABodyText"/>
        <w:rPr>
          <w:szCs w:val="22"/>
          <w:lang w:val="fr-BE"/>
        </w:rPr>
      </w:pPr>
      <w:r w:rsidRPr="00345F24">
        <w:rPr>
          <w:szCs w:val="22"/>
          <w:lang w:val="fr-BE"/>
        </w:rPr>
        <w:t>CoAprovel 150 mg/12,5 mg comprimés.</w:t>
      </w:r>
    </w:p>
    <w:p w14:paraId="6B1547C1" w14:textId="77777777" w:rsidR="00A235D4" w:rsidRPr="00345F24" w:rsidRDefault="00A235D4">
      <w:pPr>
        <w:pStyle w:val="EMEABodyText"/>
        <w:rPr>
          <w:szCs w:val="22"/>
          <w:lang w:val="fr-BE"/>
        </w:rPr>
      </w:pPr>
    </w:p>
    <w:p w14:paraId="2A6EB9F1" w14:textId="77777777" w:rsidR="00A235D4" w:rsidRPr="00345F24" w:rsidRDefault="00A235D4">
      <w:pPr>
        <w:pStyle w:val="EMEABodyText"/>
        <w:rPr>
          <w:szCs w:val="22"/>
          <w:lang w:val="fr-BE"/>
        </w:rPr>
      </w:pPr>
    </w:p>
    <w:p w14:paraId="74E00BB8" w14:textId="263EAE25" w:rsidR="00A235D4" w:rsidRPr="00BD7272" w:rsidRDefault="00A235D4">
      <w:pPr>
        <w:pStyle w:val="EMEAHeading1"/>
        <w:rPr>
          <w:szCs w:val="22"/>
          <w:lang w:val="fr-FR"/>
        </w:rPr>
      </w:pPr>
      <w:r w:rsidRPr="00BD7272">
        <w:rPr>
          <w:szCs w:val="22"/>
          <w:lang w:val="fr-FR"/>
        </w:rPr>
        <w:t>2.</w:t>
      </w:r>
      <w:r w:rsidRPr="00BD7272">
        <w:rPr>
          <w:szCs w:val="22"/>
          <w:lang w:val="fr-FR"/>
        </w:rPr>
        <w:tab/>
        <w:t>COMPOSITION QUALITATIVE ET QUANTITATIVE</w:t>
      </w:r>
      <w:r w:rsidR="00BD7272">
        <w:rPr>
          <w:szCs w:val="22"/>
          <w:lang w:val="fr-FR"/>
        </w:rPr>
        <w:fldChar w:fldCharType="begin"/>
      </w:r>
      <w:r w:rsidR="00BD7272">
        <w:rPr>
          <w:szCs w:val="22"/>
          <w:lang w:val="fr-FR"/>
        </w:rPr>
        <w:instrText xml:space="preserve"> DOCVARIABLE VAULT_ND_bdf93c08-d522-4879-9452-6970c357308c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22E8263" w14:textId="77777777" w:rsidR="00A235D4" w:rsidRPr="00BD7272" w:rsidRDefault="00A235D4">
      <w:pPr>
        <w:pStyle w:val="EMEAHeading1"/>
        <w:rPr>
          <w:szCs w:val="22"/>
          <w:lang w:val="fr-FR"/>
        </w:rPr>
      </w:pPr>
    </w:p>
    <w:p w14:paraId="5D4CE335" w14:textId="77777777" w:rsidR="00A235D4" w:rsidRPr="00345F24" w:rsidRDefault="00A235D4">
      <w:pPr>
        <w:pStyle w:val="EMEABodyText"/>
        <w:rPr>
          <w:szCs w:val="22"/>
          <w:lang w:val="fr-FR"/>
        </w:rPr>
      </w:pPr>
      <w:r w:rsidRPr="00345F24">
        <w:rPr>
          <w:szCs w:val="22"/>
          <w:lang w:val="fr-FR"/>
        </w:rPr>
        <w:t>Chaque comprimé contient 150 mg d’irbésartan et 12,5 mg d’hydrochlorothiazide.</w:t>
      </w:r>
    </w:p>
    <w:p w14:paraId="69B560E3" w14:textId="77777777" w:rsidR="00A235D4" w:rsidRPr="00345F24" w:rsidRDefault="00A235D4">
      <w:pPr>
        <w:pStyle w:val="EMEABodyText"/>
        <w:rPr>
          <w:szCs w:val="22"/>
          <w:lang w:val="fr-FR"/>
        </w:rPr>
      </w:pPr>
    </w:p>
    <w:p w14:paraId="6E52CF3C" w14:textId="77777777" w:rsidR="00A235D4" w:rsidRPr="00345F24" w:rsidRDefault="00A235D4">
      <w:pPr>
        <w:pStyle w:val="EMEABodyText"/>
        <w:rPr>
          <w:szCs w:val="22"/>
          <w:u w:val="single"/>
          <w:lang w:val="fr-FR"/>
        </w:rPr>
      </w:pPr>
      <w:r w:rsidRPr="00345F24">
        <w:rPr>
          <w:szCs w:val="22"/>
          <w:u w:val="single"/>
          <w:lang w:val="fr-FR"/>
        </w:rPr>
        <w:t>Excipient à effet notoire :</w:t>
      </w:r>
    </w:p>
    <w:p w14:paraId="79E52AC7" w14:textId="77777777" w:rsidR="00A235D4" w:rsidRPr="00345F24" w:rsidRDefault="00A235D4">
      <w:pPr>
        <w:pStyle w:val="EMEABodyText"/>
        <w:rPr>
          <w:szCs w:val="22"/>
          <w:lang w:val="fr-FR"/>
        </w:rPr>
      </w:pPr>
      <w:r w:rsidRPr="00345F24">
        <w:rPr>
          <w:szCs w:val="22"/>
          <w:lang w:val="fr-FR"/>
        </w:rPr>
        <w:t>Chaque comprimé contient 26,65 mg de lactose (sous forme de lactose monohydraté).</w:t>
      </w:r>
    </w:p>
    <w:p w14:paraId="67A70967" w14:textId="77777777" w:rsidR="00A235D4" w:rsidRPr="00345F24" w:rsidRDefault="00A235D4">
      <w:pPr>
        <w:pStyle w:val="EMEABodyText"/>
        <w:rPr>
          <w:szCs w:val="22"/>
          <w:lang w:val="fr-FR"/>
        </w:rPr>
      </w:pPr>
    </w:p>
    <w:p w14:paraId="0E20B107" w14:textId="77777777" w:rsidR="00A235D4" w:rsidRPr="00345F24" w:rsidRDefault="00A235D4">
      <w:pPr>
        <w:pStyle w:val="EMEABodyText"/>
        <w:rPr>
          <w:szCs w:val="22"/>
          <w:lang w:val="fr-FR"/>
        </w:rPr>
      </w:pPr>
      <w:r w:rsidRPr="00345F24">
        <w:rPr>
          <w:szCs w:val="22"/>
          <w:lang w:val="fr-FR"/>
        </w:rPr>
        <w:t>Pour la liste complète des excipients, voir rubrique 6.1.</w:t>
      </w:r>
    </w:p>
    <w:p w14:paraId="17340FA5" w14:textId="77777777" w:rsidR="00A235D4" w:rsidRPr="00345F24" w:rsidRDefault="00A235D4">
      <w:pPr>
        <w:pStyle w:val="EMEABodyText"/>
        <w:rPr>
          <w:szCs w:val="22"/>
          <w:lang w:val="fr-FR"/>
        </w:rPr>
      </w:pPr>
    </w:p>
    <w:p w14:paraId="4348E5F6" w14:textId="77777777" w:rsidR="00A235D4" w:rsidRPr="00345F24" w:rsidRDefault="00A235D4">
      <w:pPr>
        <w:pStyle w:val="EMEABodyText"/>
        <w:rPr>
          <w:szCs w:val="22"/>
          <w:lang w:val="fr-FR"/>
        </w:rPr>
      </w:pPr>
    </w:p>
    <w:p w14:paraId="5EAAF0F9" w14:textId="6E2F6A68" w:rsidR="00A235D4" w:rsidRPr="00BD7272" w:rsidRDefault="00A235D4">
      <w:pPr>
        <w:pStyle w:val="EMEAHeading1"/>
        <w:rPr>
          <w:szCs w:val="22"/>
          <w:lang w:val="fr-FR"/>
        </w:rPr>
      </w:pPr>
      <w:r w:rsidRPr="00BD7272">
        <w:rPr>
          <w:szCs w:val="22"/>
          <w:lang w:val="fr-FR"/>
        </w:rPr>
        <w:t>3.</w:t>
      </w:r>
      <w:r w:rsidRPr="00BD7272">
        <w:rPr>
          <w:szCs w:val="22"/>
          <w:lang w:val="fr-FR"/>
        </w:rPr>
        <w:tab/>
        <w:t>FORME PHARMACEUTIQUE</w:t>
      </w:r>
      <w:r w:rsidR="00BD7272">
        <w:rPr>
          <w:szCs w:val="22"/>
          <w:lang w:val="fr-FR"/>
        </w:rPr>
        <w:fldChar w:fldCharType="begin"/>
      </w:r>
      <w:r w:rsidR="00BD7272">
        <w:rPr>
          <w:szCs w:val="22"/>
          <w:lang w:val="fr-FR"/>
        </w:rPr>
        <w:instrText xml:space="preserve"> DOCVARIABLE VAULT_ND_cd09bb2a-4c6e-4581-8071-8e01a3714d79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EEB5BCB" w14:textId="77777777" w:rsidR="00A235D4" w:rsidRPr="00BD7272" w:rsidRDefault="00A235D4">
      <w:pPr>
        <w:pStyle w:val="EMEAHeading1"/>
        <w:rPr>
          <w:szCs w:val="22"/>
          <w:lang w:val="fr-FR"/>
        </w:rPr>
      </w:pPr>
    </w:p>
    <w:p w14:paraId="062D64B3" w14:textId="77777777" w:rsidR="00A235D4" w:rsidRPr="00345F24" w:rsidRDefault="00A235D4">
      <w:pPr>
        <w:pStyle w:val="EMEABodyText"/>
        <w:rPr>
          <w:szCs w:val="22"/>
          <w:lang w:val="fr-FR"/>
        </w:rPr>
      </w:pPr>
      <w:r w:rsidRPr="00345F24">
        <w:rPr>
          <w:szCs w:val="22"/>
          <w:lang w:val="fr-FR"/>
        </w:rPr>
        <w:t>Comprimé.</w:t>
      </w:r>
    </w:p>
    <w:p w14:paraId="167CD45D" w14:textId="77777777" w:rsidR="00A235D4" w:rsidRPr="00345F24" w:rsidRDefault="00A235D4">
      <w:pPr>
        <w:pStyle w:val="EMEABodyText"/>
        <w:rPr>
          <w:szCs w:val="22"/>
          <w:lang w:val="fr-FR"/>
        </w:rPr>
      </w:pPr>
      <w:r w:rsidRPr="00345F24">
        <w:rPr>
          <w:szCs w:val="22"/>
          <w:lang w:val="fr-FR"/>
        </w:rPr>
        <w:t>Pêche, biconvexe, de forme ovale avec un cœur sur l’une des faces et le numéro 2775 gravé sur l’autre face.</w:t>
      </w:r>
    </w:p>
    <w:p w14:paraId="4DEBA324" w14:textId="77777777" w:rsidR="00A235D4" w:rsidRPr="00345F24" w:rsidRDefault="00A235D4">
      <w:pPr>
        <w:pStyle w:val="EMEABodyText"/>
        <w:rPr>
          <w:szCs w:val="22"/>
          <w:lang w:val="fr-FR"/>
        </w:rPr>
      </w:pPr>
    </w:p>
    <w:p w14:paraId="63DE6E1F" w14:textId="77777777" w:rsidR="00A235D4" w:rsidRPr="00345F24" w:rsidRDefault="00A235D4">
      <w:pPr>
        <w:pStyle w:val="EMEABodyText"/>
        <w:rPr>
          <w:szCs w:val="22"/>
          <w:lang w:val="fr-FR"/>
        </w:rPr>
      </w:pPr>
    </w:p>
    <w:p w14:paraId="6733977E" w14:textId="6564346B" w:rsidR="00A235D4" w:rsidRPr="00BD7272" w:rsidRDefault="00A235D4">
      <w:pPr>
        <w:pStyle w:val="EMEAHeading1"/>
        <w:rPr>
          <w:szCs w:val="22"/>
          <w:lang w:val="fr-FR"/>
        </w:rPr>
      </w:pPr>
      <w:r w:rsidRPr="00BD7272">
        <w:rPr>
          <w:szCs w:val="22"/>
          <w:lang w:val="fr-FR"/>
        </w:rPr>
        <w:t>4.</w:t>
      </w:r>
      <w:r w:rsidRPr="00BD7272">
        <w:rPr>
          <w:szCs w:val="22"/>
          <w:lang w:val="fr-FR"/>
        </w:rPr>
        <w:tab/>
        <w:t>DONNéES CLINIQUES</w:t>
      </w:r>
      <w:r w:rsidR="00BD7272">
        <w:rPr>
          <w:szCs w:val="22"/>
          <w:lang w:val="fr-FR"/>
        </w:rPr>
        <w:fldChar w:fldCharType="begin"/>
      </w:r>
      <w:r w:rsidR="00BD7272">
        <w:rPr>
          <w:szCs w:val="22"/>
          <w:lang w:val="fr-FR"/>
        </w:rPr>
        <w:instrText xml:space="preserve"> DOCVARIABLE VAULT_ND_89b42f75-7a8a-437c-987d-680e26c070dc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1479CC2" w14:textId="77777777" w:rsidR="00A235D4" w:rsidRPr="00BD7272" w:rsidRDefault="00A235D4">
      <w:pPr>
        <w:pStyle w:val="EMEAHeading1"/>
        <w:rPr>
          <w:szCs w:val="22"/>
          <w:lang w:val="fr-FR"/>
        </w:rPr>
      </w:pPr>
    </w:p>
    <w:p w14:paraId="73558C19" w14:textId="23663A29" w:rsidR="00A235D4" w:rsidRPr="00345F24" w:rsidRDefault="00A235D4">
      <w:pPr>
        <w:pStyle w:val="EMEAHeading2"/>
        <w:rPr>
          <w:szCs w:val="22"/>
          <w:lang w:val="fr-FR"/>
        </w:rPr>
      </w:pPr>
      <w:r w:rsidRPr="00345F24">
        <w:rPr>
          <w:szCs w:val="22"/>
          <w:lang w:val="fr-FR"/>
        </w:rPr>
        <w:t>4.1</w:t>
      </w:r>
      <w:r w:rsidRPr="00345F24">
        <w:rPr>
          <w:szCs w:val="22"/>
          <w:lang w:val="fr-FR"/>
        </w:rPr>
        <w:tab/>
        <w:t>Indications thérapeutiques</w:t>
      </w:r>
      <w:r w:rsidR="00BD7272">
        <w:rPr>
          <w:szCs w:val="22"/>
          <w:lang w:val="fr-FR"/>
        </w:rPr>
        <w:fldChar w:fldCharType="begin"/>
      </w:r>
      <w:r w:rsidR="00BD7272">
        <w:rPr>
          <w:szCs w:val="22"/>
          <w:lang w:val="fr-FR"/>
        </w:rPr>
        <w:instrText xml:space="preserve"> DOCVARIABLE vault_nd_0b9115cb-3c49-41fc-bfe4-77f8319b2bcc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3ECA22E" w14:textId="77777777" w:rsidR="00A235D4" w:rsidRPr="00345F24" w:rsidRDefault="00A235D4">
      <w:pPr>
        <w:pStyle w:val="EMEAHeading2"/>
        <w:rPr>
          <w:szCs w:val="22"/>
          <w:lang w:val="fr-FR"/>
        </w:rPr>
      </w:pPr>
    </w:p>
    <w:p w14:paraId="1816855F" w14:textId="77777777" w:rsidR="00A235D4" w:rsidRPr="00345F24" w:rsidRDefault="00A235D4">
      <w:pPr>
        <w:pStyle w:val="EMEABodyText"/>
        <w:rPr>
          <w:szCs w:val="22"/>
          <w:lang w:val="fr-FR"/>
        </w:rPr>
      </w:pPr>
      <w:r w:rsidRPr="00345F24">
        <w:rPr>
          <w:szCs w:val="22"/>
          <w:lang w:val="fr-FR"/>
        </w:rPr>
        <w:t>Traitement de l’hypertension artérielle essentielle.</w:t>
      </w:r>
    </w:p>
    <w:p w14:paraId="33074C01" w14:textId="77777777" w:rsidR="00A235D4" w:rsidRPr="00345F24" w:rsidRDefault="00A235D4">
      <w:pPr>
        <w:pStyle w:val="EMEABodyText"/>
        <w:rPr>
          <w:szCs w:val="22"/>
          <w:lang w:val="fr-FR"/>
        </w:rPr>
      </w:pPr>
    </w:p>
    <w:p w14:paraId="39FB8892" w14:textId="77777777" w:rsidR="00A235D4" w:rsidRPr="00345F24" w:rsidRDefault="00A235D4">
      <w:pPr>
        <w:pStyle w:val="EMEABodyText"/>
        <w:rPr>
          <w:szCs w:val="22"/>
          <w:lang w:val="fr-FR"/>
        </w:rPr>
      </w:pPr>
      <w:r w:rsidRPr="00345F24">
        <w:rPr>
          <w:szCs w:val="22"/>
          <w:lang w:val="fr-FR"/>
        </w:rPr>
        <w:t>Cette association à dose fixe est indiquée chez les patients adultes dont la pression artérielle est insuffisamment contrôlée par l’irbésartan seul ou l’hydrochlorothiazide seul (voir rubrique 5.1).</w:t>
      </w:r>
    </w:p>
    <w:p w14:paraId="01B32A73" w14:textId="77777777" w:rsidR="00A235D4" w:rsidRPr="00345F24" w:rsidRDefault="00A235D4">
      <w:pPr>
        <w:pStyle w:val="EMEABodyText"/>
        <w:rPr>
          <w:szCs w:val="22"/>
          <w:lang w:val="fr-FR"/>
        </w:rPr>
      </w:pPr>
    </w:p>
    <w:p w14:paraId="51703659" w14:textId="765D4A1B" w:rsidR="00A235D4" w:rsidRPr="00345F24" w:rsidRDefault="00A235D4">
      <w:pPr>
        <w:pStyle w:val="EMEAHeading2"/>
        <w:rPr>
          <w:szCs w:val="22"/>
          <w:lang w:val="fr-FR"/>
        </w:rPr>
      </w:pPr>
      <w:r w:rsidRPr="00345F24">
        <w:rPr>
          <w:szCs w:val="22"/>
          <w:lang w:val="fr-FR"/>
        </w:rPr>
        <w:t>4.2</w:t>
      </w:r>
      <w:r w:rsidRPr="00345F24">
        <w:rPr>
          <w:szCs w:val="22"/>
          <w:lang w:val="fr-FR"/>
        </w:rPr>
        <w:tab/>
        <w:t>Posologie et mode d’administration</w:t>
      </w:r>
      <w:r w:rsidR="00BD7272">
        <w:rPr>
          <w:szCs w:val="22"/>
          <w:lang w:val="fr-FR"/>
        </w:rPr>
        <w:fldChar w:fldCharType="begin"/>
      </w:r>
      <w:r w:rsidR="00BD7272">
        <w:rPr>
          <w:szCs w:val="22"/>
          <w:lang w:val="fr-FR"/>
        </w:rPr>
        <w:instrText xml:space="preserve"> DOCVARIABLE vault_nd_ba630c6d-7a98-4824-99bb-cce95f6f7b22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8E1D37E" w14:textId="77777777" w:rsidR="00A235D4" w:rsidRPr="00345F24" w:rsidRDefault="00A235D4">
      <w:pPr>
        <w:pStyle w:val="EMEAHeading2"/>
        <w:rPr>
          <w:szCs w:val="22"/>
          <w:lang w:val="fr-FR"/>
        </w:rPr>
      </w:pPr>
    </w:p>
    <w:p w14:paraId="6A7B6D7A" w14:textId="77777777" w:rsidR="00A235D4" w:rsidRPr="00345F24" w:rsidRDefault="00A235D4">
      <w:pPr>
        <w:pStyle w:val="EMEABodyText"/>
        <w:rPr>
          <w:szCs w:val="22"/>
          <w:u w:val="single"/>
          <w:lang w:val="fr-FR"/>
        </w:rPr>
      </w:pPr>
      <w:r w:rsidRPr="00345F24">
        <w:rPr>
          <w:szCs w:val="22"/>
          <w:u w:val="single"/>
          <w:lang w:val="fr-FR"/>
        </w:rPr>
        <w:t>Posologie</w:t>
      </w:r>
    </w:p>
    <w:p w14:paraId="1C23BFF5" w14:textId="77777777" w:rsidR="00A235D4" w:rsidRPr="00345F24" w:rsidRDefault="00A235D4">
      <w:pPr>
        <w:pStyle w:val="EMEABodyText"/>
        <w:rPr>
          <w:szCs w:val="22"/>
          <w:lang w:val="fr-FR"/>
        </w:rPr>
      </w:pPr>
    </w:p>
    <w:p w14:paraId="2287DD4B" w14:textId="77777777" w:rsidR="00A235D4" w:rsidRPr="00345F24" w:rsidRDefault="00A235D4">
      <w:pPr>
        <w:pStyle w:val="EMEABodyText"/>
        <w:rPr>
          <w:szCs w:val="22"/>
          <w:lang w:val="fr-FR"/>
        </w:rPr>
      </w:pPr>
      <w:r w:rsidRPr="00345F24">
        <w:rPr>
          <w:szCs w:val="22"/>
          <w:lang w:val="fr-FR"/>
        </w:rPr>
        <w:t>CoAprovel peut être pris en une prise par jour, pendant ou en dehors des repas.</w:t>
      </w:r>
    </w:p>
    <w:p w14:paraId="51413E11" w14:textId="77777777" w:rsidR="00A235D4" w:rsidRPr="00345F24" w:rsidRDefault="00A235D4">
      <w:pPr>
        <w:pStyle w:val="EMEABodyText"/>
        <w:rPr>
          <w:szCs w:val="22"/>
          <w:lang w:val="fr-FR"/>
        </w:rPr>
      </w:pPr>
    </w:p>
    <w:p w14:paraId="4EF6F861" w14:textId="77777777" w:rsidR="00A235D4" w:rsidRPr="00345F24" w:rsidRDefault="00A235D4">
      <w:pPr>
        <w:pStyle w:val="EMEABodyText"/>
        <w:rPr>
          <w:szCs w:val="22"/>
          <w:lang w:val="fr-FR"/>
        </w:rPr>
      </w:pPr>
      <w:r w:rsidRPr="00345F24">
        <w:rPr>
          <w:szCs w:val="22"/>
          <w:lang w:val="fr-FR"/>
        </w:rPr>
        <w:t>Une adaptation des doses de chacun des composants pris individuellement (irbésartan et hydrochlorothiazide) peut être recommandée.</w:t>
      </w:r>
    </w:p>
    <w:p w14:paraId="73A371C9" w14:textId="77777777" w:rsidR="00A235D4" w:rsidRPr="00345F24" w:rsidRDefault="00A235D4">
      <w:pPr>
        <w:pStyle w:val="EMEABodyText"/>
        <w:rPr>
          <w:szCs w:val="22"/>
          <w:lang w:val="fr-FR"/>
        </w:rPr>
      </w:pPr>
    </w:p>
    <w:p w14:paraId="60510FF9" w14:textId="77777777" w:rsidR="00A235D4" w:rsidRPr="00345F24" w:rsidRDefault="00A235D4">
      <w:pPr>
        <w:pStyle w:val="EMEABodyText"/>
        <w:rPr>
          <w:szCs w:val="22"/>
          <w:lang w:val="fr-FR"/>
        </w:rPr>
      </w:pPr>
      <w:r w:rsidRPr="00345F24">
        <w:rPr>
          <w:szCs w:val="22"/>
          <w:lang w:val="fr-FR"/>
        </w:rPr>
        <w:t>La substitution de la monothérapie par l’association fixe sera envisagée si elle est cliniquement appropriée :</w:t>
      </w:r>
    </w:p>
    <w:p w14:paraId="20DEA949" w14:textId="7B795E39" w:rsidR="00A235D4" w:rsidRPr="00345F24" w:rsidRDefault="00A235D4" w:rsidP="005D39ED">
      <w:pPr>
        <w:pStyle w:val="EMEABodyTextIndent"/>
        <w:rPr>
          <w:szCs w:val="22"/>
          <w:lang w:val="fr-FR"/>
        </w:rPr>
      </w:pPr>
      <w:r w:rsidRPr="00345F24">
        <w:rPr>
          <w:szCs w:val="22"/>
          <w:lang w:val="fr-FR"/>
        </w:rPr>
        <w:t>CoAprovel 150 mg/12,5 mg peut être administré chez les patients dont la pression artérielle est insuffisamment contrôlée avec l’hydrochlorothiazide seul ou 150 mg d’irbésartan seul ;</w:t>
      </w:r>
    </w:p>
    <w:p w14:paraId="19112997" w14:textId="549CBC0A" w:rsidR="00A235D4" w:rsidRPr="00345F24" w:rsidRDefault="00A235D4" w:rsidP="005D39ED">
      <w:pPr>
        <w:pStyle w:val="EMEABodyTextIndent"/>
        <w:rPr>
          <w:szCs w:val="22"/>
          <w:lang w:val="fr-FR"/>
        </w:rPr>
      </w:pPr>
      <w:r w:rsidRPr="00345F24">
        <w:rPr>
          <w:szCs w:val="22"/>
          <w:lang w:val="fr-FR"/>
        </w:rPr>
        <w:t>CoAprovel 300 mg/12,5 mg peut être administré chez les patients insuffisamment contrôlés par 300 mg d’irbésartan ou par CoAprovel 150 mg/12,5 mg.</w:t>
      </w:r>
    </w:p>
    <w:p w14:paraId="4275580D" w14:textId="7E7D358D" w:rsidR="00A235D4" w:rsidRPr="00345F24" w:rsidRDefault="00A235D4" w:rsidP="005D39ED">
      <w:pPr>
        <w:pStyle w:val="EMEABodyTextIndent"/>
        <w:rPr>
          <w:szCs w:val="22"/>
          <w:lang w:val="fr-FR"/>
        </w:rPr>
      </w:pPr>
      <w:r w:rsidRPr="00345F24">
        <w:rPr>
          <w:szCs w:val="22"/>
          <w:lang w:val="fr-FR"/>
        </w:rPr>
        <w:t>CoAprovel 300 mg/25 mg peut être administré chez les patients insuffisamment contrôlés par CoAprovel 300 mg/12,5 mg.</w:t>
      </w:r>
    </w:p>
    <w:p w14:paraId="2ABFCE87" w14:textId="77777777" w:rsidR="00A235D4" w:rsidRPr="00345F24" w:rsidRDefault="00A235D4">
      <w:pPr>
        <w:pStyle w:val="EMEABodyText"/>
        <w:rPr>
          <w:szCs w:val="22"/>
          <w:lang w:val="fr-FR"/>
        </w:rPr>
      </w:pPr>
    </w:p>
    <w:p w14:paraId="1B62E8C9" w14:textId="77777777" w:rsidR="00A235D4" w:rsidRPr="00345F24" w:rsidRDefault="00A235D4">
      <w:pPr>
        <w:pStyle w:val="EMEABodyText"/>
        <w:rPr>
          <w:szCs w:val="22"/>
          <w:lang w:val="fr-FR"/>
        </w:rPr>
      </w:pPr>
      <w:r w:rsidRPr="00345F24">
        <w:rPr>
          <w:szCs w:val="22"/>
          <w:lang w:val="fr-FR"/>
        </w:rPr>
        <w:t>Des doses supérieures à 300 mg d’irbésartan/25 mg d’hydrochlorothiazide par jour ne sont pas recommandées.</w:t>
      </w:r>
    </w:p>
    <w:p w14:paraId="3C893565" w14:textId="77777777" w:rsidR="00A235D4" w:rsidRPr="00345F24" w:rsidRDefault="00A235D4">
      <w:pPr>
        <w:pStyle w:val="EMEABodyText"/>
        <w:rPr>
          <w:szCs w:val="22"/>
          <w:lang w:val="fr-FR"/>
        </w:rPr>
      </w:pPr>
      <w:r w:rsidRPr="00345F24">
        <w:rPr>
          <w:szCs w:val="22"/>
          <w:lang w:val="fr-FR"/>
        </w:rPr>
        <w:t>Si nécessaire, CoAprovel peut être administré avec un autre médicament antihypertenseur (voir rubriques 4.3, 4.4, 4.5 et 5.1).</w:t>
      </w:r>
    </w:p>
    <w:p w14:paraId="76D23D61" w14:textId="77777777" w:rsidR="00A235D4" w:rsidRPr="00345F24" w:rsidRDefault="00A235D4">
      <w:pPr>
        <w:pStyle w:val="EMEABodyText"/>
        <w:rPr>
          <w:szCs w:val="22"/>
          <w:lang w:val="fr-FR"/>
        </w:rPr>
      </w:pPr>
    </w:p>
    <w:p w14:paraId="7A899C55" w14:textId="77777777" w:rsidR="00A235D4" w:rsidRPr="00345F24" w:rsidRDefault="00A235D4">
      <w:pPr>
        <w:pStyle w:val="EMEABodyText"/>
        <w:rPr>
          <w:szCs w:val="22"/>
          <w:u w:val="single"/>
          <w:lang w:val="fr-FR"/>
        </w:rPr>
      </w:pPr>
      <w:r w:rsidRPr="00345F24">
        <w:rPr>
          <w:szCs w:val="22"/>
          <w:u w:val="single"/>
          <w:lang w:val="fr-FR"/>
        </w:rPr>
        <w:t>Populations particulières</w:t>
      </w:r>
    </w:p>
    <w:p w14:paraId="0C3F70E1" w14:textId="77777777" w:rsidR="00A235D4" w:rsidRPr="00345F24" w:rsidRDefault="00A235D4">
      <w:pPr>
        <w:pStyle w:val="EMEABodyText"/>
        <w:rPr>
          <w:szCs w:val="22"/>
          <w:lang w:val="fr-FR"/>
        </w:rPr>
      </w:pPr>
    </w:p>
    <w:p w14:paraId="78DA0EEC" w14:textId="77777777" w:rsidR="00A235D4" w:rsidRPr="00345F24" w:rsidRDefault="00A235D4">
      <w:pPr>
        <w:pStyle w:val="EMEABodyText"/>
        <w:rPr>
          <w:b/>
          <w:i/>
          <w:szCs w:val="22"/>
          <w:lang w:val="fr-FR"/>
        </w:rPr>
      </w:pPr>
      <w:r w:rsidRPr="00345F24">
        <w:rPr>
          <w:i/>
          <w:szCs w:val="22"/>
          <w:lang w:val="fr-FR"/>
        </w:rPr>
        <w:t>Insuffisance rénale</w:t>
      </w:r>
    </w:p>
    <w:p w14:paraId="607B73DC" w14:textId="77777777" w:rsidR="00A235D4" w:rsidRPr="00345F24" w:rsidRDefault="00A235D4">
      <w:pPr>
        <w:pStyle w:val="EMEABodyText"/>
        <w:rPr>
          <w:b/>
          <w:i/>
          <w:szCs w:val="22"/>
          <w:lang w:val="fr-FR"/>
        </w:rPr>
      </w:pPr>
    </w:p>
    <w:p w14:paraId="7B18B023" w14:textId="77777777" w:rsidR="00A235D4" w:rsidRPr="00345F24" w:rsidRDefault="00A235D4">
      <w:pPr>
        <w:pStyle w:val="EMEABodyText"/>
        <w:rPr>
          <w:szCs w:val="22"/>
          <w:lang w:val="fr-FR"/>
        </w:rPr>
      </w:pPr>
      <w:r w:rsidRPr="00345F24">
        <w:rPr>
          <w:szCs w:val="22"/>
          <w:lang w:val="fr-FR"/>
        </w:rPr>
        <w:t>En raison de la présence d’hydrochlorothiazide, CoAprovel n’est pas recommandé chez les patients atteints d’insuffisance rénale sévère (clairance de la créatinine &lt; 30 ml/min). Les diurétiques de l’anse sont préférables aux thiazidiques dans cette population. Un ajustement posologique n’est pas nécessaire chez les patients insuffisants rénaux dont la clairance de la créatinine est ≥ 30 ml/min (voir rubriques 4.3 et 4.4).</w:t>
      </w:r>
    </w:p>
    <w:p w14:paraId="7D2A1A29" w14:textId="77777777" w:rsidR="00A235D4" w:rsidRPr="00345F24" w:rsidRDefault="00A235D4">
      <w:pPr>
        <w:pStyle w:val="EMEABodyText"/>
        <w:rPr>
          <w:szCs w:val="22"/>
          <w:lang w:val="fr-FR"/>
        </w:rPr>
      </w:pPr>
    </w:p>
    <w:p w14:paraId="533A8304" w14:textId="77777777" w:rsidR="00A235D4" w:rsidRPr="00345F24" w:rsidRDefault="00A235D4">
      <w:pPr>
        <w:pStyle w:val="EMEABodyText"/>
        <w:rPr>
          <w:b/>
          <w:i/>
          <w:szCs w:val="22"/>
          <w:lang w:val="fr-FR"/>
        </w:rPr>
      </w:pPr>
      <w:r w:rsidRPr="00345F24">
        <w:rPr>
          <w:i/>
          <w:szCs w:val="22"/>
          <w:lang w:val="fr-FR"/>
        </w:rPr>
        <w:t>Insuffisance hépatique</w:t>
      </w:r>
    </w:p>
    <w:p w14:paraId="06C10E7E" w14:textId="77777777" w:rsidR="00A235D4" w:rsidRPr="00345F24" w:rsidRDefault="00A235D4">
      <w:pPr>
        <w:pStyle w:val="EMEABodyText"/>
        <w:rPr>
          <w:b/>
          <w:i/>
          <w:szCs w:val="22"/>
          <w:lang w:val="fr-FR"/>
        </w:rPr>
      </w:pPr>
    </w:p>
    <w:p w14:paraId="3755A9AD" w14:textId="77777777" w:rsidR="00A235D4" w:rsidRPr="00345F24" w:rsidRDefault="00A235D4">
      <w:pPr>
        <w:pStyle w:val="EMEABodyText"/>
        <w:rPr>
          <w:szCs w:val="22"/>
          <w:lang w:val="fr-FR"/>
        </w:rPr>
      </w:pPr>
      <w:r w:rsidRPr="00345F24">
        <w:rPr>
          <w:szCs w:val="22"/>
          <w:lang w:val="fr-FR"/>
        </w:rPr>
        <w:t>CoAprovel n’est pas indiqué chez les patients ayant une insuffisance hépatique sévère. Les thiazidiques doivent être utilisés avec précaution chez les patients ayant une altération de la fonction hépatique. Un ajustement de la posologie n’est pas nécessaire chez les patients présentant une insuffisance hépatique légère à modérée (voir rubrique 4.3).</w:t>
      </w:r>
    </w:p>
    <w:p w14:paraId="6C5B2AA3" w14:textId="77777777" w:rsidR="00A235D4" w:rsidRPr="00345F24" w:rsidRDefault="00A235D4">
      <w:pPr>
        <w:pStyle w:val="EMEABodyText"/>
        <w:rPr>
          <w:szCs w:val="22"/>
          <w:lang w:val="fr-FR"/>
        </w:rPr>
      </w:pPr>
    </w:p>
    <w:p w14:paraId="007F926D" w14:textId="77777777" w:rsidR="00A235D4" w:rsidRPr="00345F24" w:rsidRDefault="00A235D4">
      <w:pPr>
        <w:pStyle w:val="EMEABodyText"/>
        <w:rPr>
          <w:i/>
          <w:szCs w:val="22"/>
          <w:lang w:val="fr-FR"/>
        </w:rPr>
      </w:pPr>
      <w:r w:rsidRPr="00345F24">
        <w:rPr>
          <w:i/>
          <w:szCs w:val="22"/>
          <w:lang w:val="fr-FR"/>
        </w:rPr>
        <w:t>Personne âgée</w:t>
      </w:r>
    </w:p>
    <w:p w14:paraId="3920FF98" w14:textId="77777777" w:rsidR="00A235D4" w:rsidRPr="00345F24" w:rsidRDefault="00A235D4">
      <w:pPr>
        <w:pStyle w:val="EMEABodyText"/>
        <w:rPr>
          <w:szCs w:val="22"/>
          <w:lang w:val="fr-FR"/>
        </w:rPr>
      </w:pPr>
    </w:p>
    <w:p w14:paraId="41FA3333" w14:textId="77777777" w:rsidR="00A235D4" w:rsidRPr="00345F24" w:rsidRDefault="00A235D4">
      <w:pPr>
        <w:pStyle w:val="EMEABodyText"/>
        <w:rPr>
          <w:szCs w:val="22"/>
          <w:lang w:val="fr-FR"/>
        </w:rPr>
      </w:pPr>
      <w:r w:rsidRPr="00345F24">
        <w:rPr>
          <w:szCs w:val="22"/>
          <w:lang w:val="fr-FR"/>
        </w:rPr>
        <w:t>Aucune adaptation posologique de CoAprovel n’est nécessaire chez la personne âgée.</w:t>
      </w:r>
    </w:p>
    <w:p w14:paraId="368B0DAF" w14:textId="77777777" w:rsidR="00A235D4" w:rsidRPr="00345F24" w:rsidRDefault="00A235D4">
      <w:pPr>
        <w:pStyle w:val="EMEABodyText"/>
        <w:rPr>
          <w:szCs w:val="22"/>
          <w:lang w:val="fr-FR"/>
        </w:rPr>
      </w:pPr>
    </w:p>
    <w:p w14:paraId="0F98CA78" w14:textId="77777777" w:rsidR="00A235D4" w:rsidRPr="00345F24" w:rsidRDefault="00A235D4">
      <w:pPr>
        <w:pStyle w:val="EMEABodyText"/>
        <w:rPr>
          <w:i/>
          <w:szCs w:val="22"/>
          <w:lang w:val="fr-FR"/>
        </w:rPr>
      </w:pPr>
      <w:r w:rsidRPr="00345F24">
        <w:rPr>
          <w:i/>
          <w:szCs w:val="22"/>
          <w:lang w:val="fr-FR"/>
        </w:rPr>
        <w:t>Population pédiatrique</w:t>
      </w:r>
    </w:p>
    <w:p w14:paraId="739C138A" w14:textId="77777777" w:rsidR="00A235D4" w:rsidRPr="00345F24" w:rsidRDefault="00A235D4">
      <w:pPr>
        <w:pStyle w:val="EMEABodyText"/>
        <w:rPr>
          <w:szCs w:val="22"/>
          <w:lang w:val="fr-FR"/>
        </w:rPr>
      </w:pPr>
    </w:p>
    <w:p w14:paraId="45A68CF1" w14:textId="77777777" w:rsidR="00A235D4" w:rsidRPr="00345F24" w:rsidRDefault="00A235D4">
      <w:pPr>
        <w:pStyle w:val="EMEABodyText"/>
        <w:rPr>
          <w:szCs w:val="22"/>
          <w:lang w:val="fr-FR"/>
        </w:rPr>
      </w:pPr>
      <w:r w:rsidRPr="00345F24">
        <w:rPr>
          <w:szCs w:val="22"/>
          <w:lang w:val="fr-FR"/>
        </w:rPr>
        <w:t>L’utilisation de CoAprovel n’est pas recommandée chez les enfants et les adolescents car l’efficacité et la tolérance n’ont pas été établies. Aucune donnée n’est disponible.</w:t>
      </w:r>
    </w:p>
    <w:p w14:paraId="2179E47A" w14:textId="77777777" w:rsidR="00A235D4" w:rsidRPr="00345F24" w:rsidRDefault="00A235D4">
      <w:pPr>
        <w:pStyle w:val="EMEABodyText"/>
        <w:rPr>
          <w:szCs w:val="22"/>
          <w:lang w:val="fr-FR"/>
        </w:rPr>
      </w:pPr>
    </w:p>
    <w:p w14:paraId="5C3ED783" w14:textId="77777777" w:rsidR="00A235D4" w:rsidRPr="00345F24" w:rsidRDefault="00A235D4">
      <w:pPr>
        <w:pStyle w:val="EMEABodyText"/>
        <w:keepNext/>
        <w:rPr>
          <w:szCs w:val="22"/>
          <w:u w:val="single"/>
          <w:lang w:val="fr-FR"/>
        </w:rPr>
      </w:pPr>
      <w:r w:rsidRPr="00345F24">
        <w:rPr>
          <w:szCs w:val="22"/>
          <w:u w:val="single"/>
          <w:lang w:val="fr-FR"/>
        </w:rPr>
        <w:t>Mode d’administration</w:t>
      </w:r>
    </w:p>
    <w:p w14:paraId="71DEA975" w14:textId="77777777" w:rsidR="00A235D4" w:rsidRPr="00345F24" w:rsidRDefault="00A235D4">
      <w:pPr>
        <w:pStyle w:val="EMEABodyText"/>
        <w:keepNext/>
        <w:rPr>
          <w:szCs w:val="22"/>
          <w:lang w:val="fr-FR"/>
        </w:rPr>
      </w:pPr>
    </w:p>
    <w:p w14:paraId="0617EACA" w14:textId="77777777" w:rsidR="00A235D4" w:rsidRPr="00345F24" w:rsidRDefault="00A235D4">
      <w:pPr>
        <w:pStyle w:val="EMEABodyText"/>
        <w:rPr>
          <w:szCs w:val="22"/>
          <w:lang w:val="fr-FR"/>
        </w:rPr>
      </w:pPr>
      <w:r w:rsidRPr="00345F24">
        <w:rPr>
          <w:szCs w:val="22"/>
          <w:lang w:val="fr-FR"/>
        </w:rPr>
        <w:t>Voie orale.</w:t>
      </w:r>
    </w:p>
    <w:p w14:paraId="5E96EF78" w14:textId="77777777" w:rsidR="00A235D4" w:rsidRPr="00345F24" w:rsidRDefault="00A235D4">
      <w:pPr>
        <w:pStyle w:val="EMEABodyText"/>
        <w:rPr>
          <w:szCs w:val="22"/>
          <w:lang w:val="fr-FR"/>
        </w:rPr>
      </w:pPr>
    </w:p>
    <w:p w14:paraId="5F6DAF40" w14:textId="3B890C1C" w:rsidR="00A235D4" w:rsidRPr="00345F24" w:rsidRDefault="00A235D4">
      <w:pPr>
        <w:pStyle w:val="EMEAHeading2"/>
        <w:rPr>
          <w:szCs w:val="22"/>
          <w:lang w:val="fr-FR"/>
        </w:rPr>
      </w:pPr>
      <w:r w:rsidRPr="00345F24">
        <w:rPr>
          <w:szCs w:val="22"/>
          <w:lang w:val="fr-FR"/>
        </w:rPr>
        <w:t>4.3</w:t>
      </w:r>
      <w:r w:rsidRPr="00345F24">
        <w:rPr>
          <w:szCs w:val="22"/>
          <w:lang w:val="fr-FR"/>
        </w:rPr>
        <w:tab/>
        <w:t>Contre-indications</w:t>
      </w:r>
      <w:r w:rsidR="00BD7272">
        <w:rPr>
          <w:szCs w:val="22"/>
          <w:lang w:val="fr-FR"/>
        </w:rPr>
        <w:fldChar w:fldCharType="begin"/>
      </w:r>
      <w:r w:rsidR="00BD7272">
        <w:rPr>
          <w:szCs w:val="22"/>
          <w:lang w:val="fr-FR"/>
        </w:rPr>
        <w:instrText xml:space="preserve"> DOCVARIABLE vault_nd_c6e799fd-f8bb-4956-92fa-b23004495858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DE9103B" w14:textId="77777777" w:rsidR="00A235D4" w:rsidRPr="00345F24" w:rsidRDefault="00A235D4">
      <w:pPr>
        <w:pStyle w:val="EMEAHeading2"/>
        <w:rPr>
          <w:szCs w:val="22"/>
          <w:lang w:val="fr-FR"/>
        </w:rPr>
      </w:pPr>
    </w:p>
    <w:p w14:paraId="41206314" w14:textId="77777777" w:rsidR="00A235D4" w:rsidRPr="00345F24" w:rsidRDefault="00A235D4">
      <w:pPr>
        <w:pStyle w:val="EMEABodyTextIndent"/>
        <w:rPr>
          <w:szCs w:val="22"/>
          <w:lang w:val="fr-FR"/>
        </w:rPr>
      </w:pPr>
      <w:r w:rsidRPr="00345F24">
        <w:rPr>
          <w:szCs w:val="22"/>
          <w:lang w:val="fr-FR"/>
        </w:rPr>
        <w:t>Hypersensibilité aux principes actifs ou à l’un des excipients mentionnés à la rubrique 6.1 ou à une autre substance dérivée des sulfamides (l’hydrochlorothiazide est une substance dérivée des sulfamides).</w:t>
      </w:r>
    </w:p>
    <w:p w14:paraId="1285C039" w14:textId="77777777" w:rsidR="00A235D4" w:rsidRPr="00345F24" w:rsidRDefault="00A235D4">
      <w:pPr>
        <w:pStyle w:val="EMEABodyTextIndent"/>
        <w:rPr>
          <w:szCs w:val="22"/>
          <w:lang w:val="fr-FR"/>
        </w:rPr>
      </w:pPr>
      <w:r w:rsidRPr="00345F24">
        <w:rPr>
          <w:szCs w:val="22"/>
          <w:lang w:val="fr-FR"/>
        </w:rPr>
        <w:t>Deuxième et troisième trimestre de la grossesse (voir rubriques 4.4 et 4.6).</w:t>
      </w:r>
    </w:p>
    <w:p w14:paraId="302C08E6" w14:textId="77777777" w:rsidR="00A235D4" w:rsidRPr="00345F24" w:rsidRDefault="00A235D4">
      <w:pPr>
        <w:pStyle w:val="EMEABodyTextIndent"/>
        <w:rPr>
          <w:szCs w:val="22"/>
          <w:lang w:val="fr-FR"/>
        </w:rPr>
      </w:pPr>
      <w:r w:rsidRPr="00345F24">
        <w:rPr>
          <w:szCs w:val="22"/>
          <w:lang w:val="fr-FR"/>
        </w:rPr>
        <w:t>Insuffisance rénale sévère (clairance de la créatinine &lt; 30 ml/min).</w:t>
      </w:r>
    </w:p>
    <w:p w14:paraId="245E3041" w14:textId="77777777" w:rsidR="00A235D4" w:rsidRPr="00345F24" w:rsidRDefault="00A235D4">
      <w:pPr>
        <w:pStyle w:val="EMEABodyTextIndent"/>
        <w:rPr>
          <w:szCs w:val="22"/>
          <w:lang w:val="fr-FR"/>
        </w:rPr>
      </w:pPr>
      <w:r w:rsidRPr="00345F24">
        <w:rPr>
          <w:szCs w:val="22"/>
          <w:lang w:val="fr-FR"/>
        </w:rPr>
        <w:t>Hypokaliémie réfractaire ; hypercalcémie.</w:t>
      </w:r>
    </w:p>
    <w:p w14:paraId="4C6DF924" w14:textId="77777777" w:rsidR="00A235D4" w:rsidRPr="00345F24" w:rsidRDefault="00A235D4">
      <w:pPr>
        <w:pStyle w:val="EMEABodyTextIndent"/>
        <w:rPr>
          <w:szCs w:val="22"/>
          <w:lang w:val="fr-FR"/>
        </w:rPr>
      </w:pPr>
      <w:r w:rsidRPr="00345F24">
        <w:rPr>
          <w:szCs w:val="22"/>
          <w:lang w:val="fr-FR"/>
        </w:rPr>
        <w:t>Insuffisance hépatique sévère, cirrhose biliaire et cholestase.</w:t>
      </w:r>
    </w:p>
    <w:p w14:paraId="31FBB784" w14:textId="77777777" w:rsidR="00A235D4" w:rsidRPr="00345F24" w:rsidRDefault="00A235D4">
      <w:pPr>
        <w:pStyle w:val="EMEABodyTextIndent"/>
        <w:rPr>
          <w:szCs w:val="22"/>
          <w:lang w:val="fr-FR"/>
        </w:rPr>
      </w:pPr>
      <w:r w:rsidRPr="00345F24">
        <w:rPr>
          <w:szCs w:val="22"/>
          <w:lang w:val="fr-FR"/>
        </w:rPr>
        <w:t xml:space="preserve">L’association de CoAprovel à des médicaments contenant de l’aliskiren est contre-indiquée chez les patients présentant un diabète ou une insuffisance rénale (DFG [débit de filtration </w:t>
      </w:r>
      <w:proofErr w:type="gramStart"/>
      <w:r w:rsidRPr="00345F24">
        <w:rPr>
          <w:szCs w:val="22"/>
          <w:lang w:val="fr-FR"/>
        </w:rPr>
        <w:t>glomérulaire]  &lt;</w:t>
      </w:r>
      <w:proofErr w:type="gramEnd"/>
      <w:r w:rsidRPr="00345F24">
        <w:rPr>
          <w:szCs w:val="22"/>
          <w:lang w:val="fr-FR"/>
        </w:rPr>
        <w:t xml:space="preserve"> 60 ml/min/1,73 m</w:t>
      </w:r>
      <w:r w:rsidRPr="00345F24">
        <w:rPr>
          <w:szCs w:val="22"/>
          <w:vertAlign w:val="superscript"/>
          <w:lang w:val="fr-FR"/>
        </w:rPr>
        <w:t>2</w:t>
      </w:r>
      <w:r w:rsidRPr="00345F24">
        <w:rPr>
          <w:szCs w:val="22"/>
          <w:lang w:val="fr-FR"/>
        </w:rPr>
        <w:t>) (voir rubriques 4.5 et 5.1)..</w:t>
      </w:r>
    </w:p>
    <w:p w14:paraId="20BC09D6" w14:textId="77777777" w:rsidR="00A235D4" w:rsidRPr="00345F24" w:rsidRDefault="00A235D4">
      <w:pPr>
        <w:pStyle w:val="EMEABodyText"/>
        <w:rPr>
          <w:szCs w:val="22"/>
          <w:lang w:val="fr-FR"/>
        </w:rPr>
      </w:pPr>
    </w:p>
    <w:p w14:paraId="68D22A23" w14:textId="2C1E431E" w:rsidR="00A235D4" w:rsidRPr="00345F24" w:rsidRDefault="00A235D4">
      <w:pPr>
        <w:pStyle w:val="EMEAHeading2"/>
        <w:rPr>
          <w:szCs w:val="22"/>
          <w:lang w:val="fr-FR"/>
        </w:rPr>
      </w:pPr>
      <w:r w:rsidRPr="00345F24">
        <w:rPr>
          <w:szCs w:val="22"/>
          <w:lang w:val="fr-FR"/>
        </w:rPr>
        <w:t>4.4</w:t>
      </w:r>
      <w:r w:rsidRPr="00345F24">
        <w:rPr>
          <w:szCs w:val="22"/>
          <w:lang w:val="fr-FR"/>
        </w:rPr>
        <w:tab/>
        <w:t>Mises en garde spéciales et précautions d’emploi</w:t>
      </w:r>
      <w:r w:rsidR="00BD7272">
        <w:rPr>
          <w:szCs w:val="22"/>
          <w:lang w:val="fr-FR"/>
        </w:rPr>
        <w:fldChar w:fldCharType="begin"/>
      </w:r>
      <w:r w:rsidR="00BD7272">
        <w:rPr>
          <w:szCs w:val="22"/>
          <w:lang w:val="fr-FR"/>
        </w:rPr>
        <w:instrText xml:space="preserve"> DOCVARIABLE vault_nd_33d6bb3c-235f-414a-8bc7-3752602bac50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1A760EC" w14:textId="77777777" w:rsidR="00A235D4" w:rsidRPr="00345F24" w:rsidRDefault="00A235D4">
      <w:pPr>
        <w:pStyle w:val="EMEAHeading2"/>
        <w:rPr>
          <w:szCs w:val="22"/>
          <w:lang w:val="fr-FR"/>
        </w:rPr>
      </w:pPr>
    </w:p>
    <w:p w14:paraId="6D3E2043" w14:textId="77777777" w:rsidR="00A235D4" w:rsidRPr="00345F24" w:rsidRDefault="00A235D4">
      <w:pPr>
        <w:pStyle w:val="EMEABodyText"/>
        <w:rPr>
          <w:szCs w:val="22"/>
          <w:lang w:val="fr-FR"/>
        </w:rPr>
      </w:pPr>
      <w:r w:rsidRPr="00345F24">
        <w:rPr>
          <w:szCs w:val="22"/>
          <w:u w:val="single"/>
          <w:lang w:val="fr-FR"/>
        </w:rPr>
        <w:t>Hypotension - patients hypovolémiques :</w:t>
      </w:r>
      <w:r w:rsidRPr="00345F24">
        <w:rPr>
          <w:szCs w:val="22"/>
          <w:lang w:val="fr-FR"/>
        </w:rPr>
        <w:t xml:space="preserve"> CoAprovel a rarement été associé à une hypotension symptomatique chez les patients hypertendus sans autre facteur de risque d’hypotension. Une hypotension symptomatique peut survenir chez les patients présentant une déplétion sodée et/ou une hypovolémie secondaire à un traitement diurétique, une alimentation hyposodée, une diarrhée ou des vomissements. Ces anomalies doivent être corrigées avant l’initiation du traitement par CoAprovel.</w:t>
      </w:r>
    </w:p>
    <w:p w14:paraId="0368A514" w14:textId="77777777" w:rsidR="00A235D4" w:rsidRPr="00345F24" w:rsidRDefault="00A235D4">
      <w:pPr>
        <w:pStyle w:val="EMEABodyText"/>
        <w:rPr>
          <w:szCs w:val="22"/>
          <w:lang w:val="fr-FR"/>
        </w:rPr>
      </w:pPr>
    </w:p>
    <w:p w14:paraId="609191C2" w14:textId="77777777" w:rsidR="00A235D4" w:rsidRPr="00345F24" w:rsidRDefault="00A235D4">
      <w:pPr>
        <w:pStyle w:val="EMEABodyText"/>
        <w:rPr>
          <w:szCs w:val="22"/>
          <w:lang w:val="fr-FR"/>
        </w:rPr>
      </w:pPr>
      <w:r w:rsidRPr="00345F24">
        <w:rPr>
          <w:szCs w:val="22"/>
          <w:u w:val="single"/>
          <w:lang w:val="fr-FR"/>
        </w:rPr>
        <w:t>Sténose de l’artère rénale - Hypertension artérielle rénovasculaire :</w:t>
      </w:r>
      <w:r w:rsidRPr="00345F24">
        <w:rPr>
          <w:szCs w:val="22"/>
          <w:lang w:val="fr-FR"/>
        </w:rPr>
        <w:t xml:space="preserve"> il existe un risque accru d’hypotension sévère et d’insuffisance rénale lorsque des patients présentant une sténose bilatérale de l’artère rénale ou une sténose artérielle rénale sur rein fonctionnellement unique, sont traités par inhibiteurs de l’enzyme de conversion ou antagonistes des récepteurs de l’angiotensine</w:t>
      </w:r>
      <w:r w:rsidRPr="00345F24">
        <w:rPr>
          <w:szCs w:val="22"/>
          <w:lang w:val="fr-FR"/>
        </w:rPr>
        <w:noBreakHyphen/>
        <w:t>II. Bien que l’on n’ait pas de données de ce type avec l’utilisation de CoAprovel, on devrait s’attendre à un effet similaire.</w:t>
      </w:r>
    </w:p>
    <w:p w14:paraId="4B91A0BC" w14:textId="77777777" w:rsidR="00A235D4" w:rsidRPr="00345F24" w:rsidRDefault="00A235D4">
      <w:pPr>
        <w:pStyle w:val="EMEABodyText"/>
        <w:rPr>
          <w:szCs w:val="22"/>
          <w:lang w:val="fr-FR"/>
        </w:rPr>
      </w:pPr>
    </w:p>
    <w:p w14:paraId="2CD01D4C" w14:textId="77777777" w:rsidR="00A235D4" w:rsidRPr="00345F24" w:rsidRDefault="00A235D4">
      <w:pPr>
        <w:pStyle w:val="EMEABodyText"/>
        <w:rPr>
          <w:szCs w:val="22"/>
          <w:lang w:val="fr-FR"/>
        </w:rPr>
      </w:pPr>
      <w:r w:rsidRPr="00345F24">
        <w:rPr>
          <w:szCs w:val="22"/>
          <w:u w:val="single"/>
          <w:lang w:val="fr-FR"/>
        </w:rPr>
        <w:t>Insuffisance rénale et transplantation rénale :</w:t>
      </w:r>
      <w:r w:rsidRPr="00345F24">
        <w:rPr>
          <w:szCs w:val="22"/>
          <w:lang w:val="fr-FR"/>
        </w:rPr>
        <w:t xml:space="preserve"> quand CoAprovel est utilisé chez les patients présentant une altération de la fonction rénale, un contrôle périodique des taux sériques de potassium, de </w:t>
      </w:r>
      <w:r w:rsidRPr="00345F24">
        <w:rPr>
          <w:szCs w:val="22"/>
          <w:lang w:val="fr-FR"/>
        </w:rPr>
        <w:lastRenderedPageBreak/>
        <w:t>créatinine et d’acide urique est recommandé. Aucune expérience n’est disponible concernant l’utilisation de CoAprovel chez les patients ayant eu une transplantation rénale récente. CoAprovel ne doit pas être utilisé chez les patients ayant une insuffisance rénale sévère (clairance de la créatinine &lt; 30 ml/min) (voir rubrique 4.3). Une hyperazotémie liée à la prise de diurétiques thiazidiques peut survenir chez des patients atteints d’une altération de la fonction rénale. Une adaptation posologique n’est pas nécessaire chez les patients dont la clairance de la créatinine est ≥ 30 ml/min. Cependant, chez les patients ayant une insuffisance rénale légère à modérée (clairance de la créatinine ≥ 30 ml/min mais &lt; 60 ml/min), cette association à dose fixe doit être administrée avec précaution.</w:t>
      </w:r>
    </w:p>
    <w:p w14:paraId="4700ADA6" w14:textId="77777777" w:rsidR="00A235D4" w:rsidRPr="00345F24" w:rsidRDefault="00A235D4">
      <w:pPr>
        <w:pStyle w:val="EMEABodyText"/>
        <w:rPr>
          <w:szCs w:val="22"/>
          <w:lang w:val="fr-FR"/>
        </w:rPr>
      </w:pPr>
    </w:p>
    <w:p w14:paraId="00128643" w14:textId="77777777" w:rsidR="00A235D4" w:rsidRPr="00345F24" w:rsidRDefault="00A235D4">
      <w:pPr>
        <w:pStyle w:val="EMEABodyText"/>
        <w:rPr>
          <w:szCs w:val="22"/>
          <w:lang w:val="fr-FR"/>
        </w:rPr>
      </w:pPr>
      <w:r w:rsidRPr="00345F24">
        <w:rPr>
          <w:szCs w:val="22"/>
          <w:u w:val="single"/>
          <w:lang w:val="fr-FR"/>
        </w:rPr>
        <w:t>Double blocage du système rénine-angiotensine-aldostérone (SRAA) :</w:t>
      </w:r>
      <w:r w:rsidRPr="00345F24">
        <w:rPr>
          <w:szCs w:val="22"/>
          <w:lang w:val="fr-FR"/>
        </w:rPr>
        <w:t xml:space="preserve"> il est établi que l’association d’inhibiteurs de l’enzyme de conversion (IEC), d’antagonistes des récepteurs de l’angiotensine-II (ARA II) ou d’aliskiren augmente le risque d’hypotension, d’hyperkaliémie et d’altération de la fonction rénale (incluant le risque d’insuffisance rénale aiguë). En conséquence, le double blocage du SRAA par l’association d’IEC, ARA II ou d’aliskiren n’est pas recommandé (voir rubriques 4.5 et 5.1).</w:t>
      </w:r>
    </w:p>
    <w:p w14:paraId="61B55A5B" w14:textId="77777777" w:rsidR="00A235D4" w:rsidRPr="00345F24" w:rsidRDefault="00A235D4">
      <w:pPr>
        <w:pStyle w:val="EMEABodyText"/>
        <w:rPr>
          <w:szCs w:val="22"/>
          <w:lang w:val="fr-FR"/>
        </w:rPr>
      </w:pPr>
      <w:r w:rsidRPr="00345F24">
        <w:rPr>
          <w:szCs w:val="22"/>
          <w:lang w:val="fr-FR"/>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 </w:t>
      </w:r>
    </w:p>
    <w:p w14:paraId="055840BC" w14:textId="77777777" w:rsidR="00A235D4" w:rsidRPr="00345F24" w:rsidRDefault="00A235D4">
      <w:pPr>
        <w:pStyle w:val="EMEABodyText"/>
        <w:rPr>
          <w:szCs w:val="22"/>
          <w:lang w:val="fr-FR"/>
        </w:rPr>
      </w:pPr>
    </w:p>
    <w:p w14:paraId="25B82E16" w14:textId="77777777" w:rsidR="00A235D4" w:rsidRPr="00345F24" w:rsidRDefault="00A235D4">
      <w:pPr>
        <w:pStyle w:val="EMEABodyText"/>
        <w:rPr>
          <w:szCs w:val="22"/>
          <w:lang w:val="fr-FR"/>
        </w:rPr>
      </w:pPr>
      <w:r w:rsidRPr="00345F24">
        <w:rPr>
          <w:szCs w:val="22"/>
          <w:u w:val="single"/>
          <w:lang w:val="fr-FR"/>
        </w:rPr>
        <w:t>Insuffisance hépatique :</w:t>
      </w:r>
      <w:r w:rsidRPr="00345F24">
        <w:rPr>
          <w:szCs w:val="22"/>
          <w:lang w:val="fr-FR"/>
        </w:rPr>
        <w:t xml:space="preserve"> il convient d’utiliser les thiazidiques avec prudence chez les patients présentant une insuffisance hépatique ou une maladie évolutive du foie car des altérations, même discrètes, de l’équilibre hydro-électrolytique peuvent déclencher un coma hépatique. Il n’existe pas de données cliniques disponibles avec CoAprovel chez les patients insuffisants hépatiques.</w:t>
      </w:r>
    </w:p>
    <w:p w14:paraId="25CCC7E7" w14:textId="77777777" w:rsidR="00A235D4" w:rsidRPr="00345F24" w:rsidRDefault="00A235D4">
      <w:pPr>
        <w:pStyle w:val="EMEABodyText"/>
        <w:rPr>
          <w:szCs w:val="22"/>
          <w:lang w:val="fr-FR"/>
        </w:rPr>
      </w:pPr>
    </w:p>
    <w:p w14:paraId="3C1DAE74" w14:textId="77777777" w:rsidR="00A235D4" w:rsidRPr="00345F24" w:rsidRDefault="00A235D4">
      <w:pPr>
        <w:pStyle w:val="EMEABodyText"/>
        <w:rPr>
          <w:szCs w:val="22"/>
          <w:lang w:val="fr-FR"/>
        </w:rPr>
      </w:pPr>
      <w:r w:rsidRPr="00345F24">
        <w:rPr>
          <w:szCs w:val="22"/>
          <w:u w:val="single"/>
          <w:lang w:val="fr-FR"/>
        </w:rPr>
        <w:t>Sténose de la valve aortique et mitrale, cardiomyopathie obstructive hypertrophique :</w:t>
      </w:r>
      <w:r w:rsidRPr="00345F24">
        <w:rPr>
          <w:szCs w:val="22"/>
          <w:lang w:val="fr-FR"/>
        </w:rPr>
        <w:t xml:space="preserve"> comme avec les autres vasodilatateurs, une prudence particulière est indiquée chez les patients souffrant de sténose aortique ou mitrale ou de cardiomyopathie obstructive hypertrophique.</w:t>
      </w:r>
    </w:p>
    <w:p w14:paraId="59BA6132" w14:textId="77777777" w:rsidR="00A235D4" w:rsidRPr="00345F24" w:rsidRDefault="00A235D4">
      <w:pPr>
        <w:pStyle w:val="EMEABodyText"/>
        <w:rPr>
          <w:szCs w:val="22"/>
          <w:lang w:val="fr-FR"/>
        </w:rPr>
      </w:pPr>
    </w:p>
    <w:p w14:paraId="5E2F98D3" w14:textId="77777777" w:rsidR="00A235D4" w:rsidRPr="00345F24" w:rsidRDefault="00A235D4">
      <w:pPr>
        <w:pStyle w:val="EMEABodyText"/>
        <w:rPr>
          <w:szCs w:val="22"/>
          <w:lang w:val="fr-FR"/>
        </w:rPr>
      </w:pPr>
      <w:r w:rsidRPr="00345F24">
        <w:rPr>
          <w:szCs w:val="22"/>
          <w:u w:val="single"/>
          <w:lang w:val="fr-FR"/>
        </w:rPr>
        <w:t>Hyperaldostéronisme primaire :</w:t>
      </w:r>
      <w:r w:rsidRPr="00345F24">
        <w:rPr>
          <w:szCs w:val="22"/>
          <w:lang w:val="fr-FR"/>
        </w:rPr>
        <w:t xml:space="preserve"> les patients avec hyperaldostéronisme primaire ne répondent généralement pas aux médicaments antihypertenseurs agissant par l’intermédiaire de l’inhibition du système rénine-angiotensine. En conséquence, l’utilisation de CoAprovel n’est pas recommandée.</w:t>
      </w:r>
    </w:p>
    <w:p w14:paraId="6306B270" w14:textId="77777777" w:rsidR="00A235D4" w:rsidRPr="00345F24" w:rsidRDefault="00A235D4">
      <w:pPr>
        <w:pStyle w:val="EMEABodyText"/>
        <w:rPr>
          <w:szCs w:val="22"/>
          <w:lang w:val="fr-FR"/>
        </w:rPr>
      </w:pPr>
    </w:p>
    <w:p w14:paraId="12F86016" w14:textId="77777777" w:rsidR="00A235D4" w:rsidRPr="00345F24" w:rsidRDefault="00A235D4">
      <w:pPr>
        <w:pStyle w:val="EMEABodyText"/>
        <w:rPr>
          <w:szCs w:val="22"/>
          <w:lang w:val="fr-FR"/>
        </w:rPr>
      </w:pPr>
      <w:r w:rsidRPr="00345F24">
        <w:rPr>
          <w:szCs w:val="22"/>
          <w:u w:val="single"/>
          <w:lang w:val="fr-FR"/>
        </w:rPr>
        <w:t>Effets métaboliques et endocriniens :</w:t>
      </w:r>
      <w:r w:rsidRPr="00345F24">
        <w:rPr>
          <w:szCs w:val="22"/>
          <w:lang w:val="fr-FR"/>
        </w:rPr>
        <w:t xml:space="preserve"> les thiazidiques sont susceptibles d’entraîner une intolérance au glucose. Un diabète sucré latent peut se révéler à l’occasion d’un traitement par thiazidique.</w:t>
      </w:r>
      <w:r w:rsidR="00F221F3" w:rsidRPr="00345F24">
        <w:rPr>
          <w:szCs w:val="22"/>
          <w:lang w:val="fr-FR"/>
        </w:rPr>
        <w:t xml:space="preserve"> </w:t>
      </w:r>
      <w:r w:rsidR="00955AB1" w:rsidRPr="00345F24">
        <w:rPr>
          <w:szCs w:val="22"/>
          <w:lang w:val="fr-FR"/>
        </w:rPr>
        <w:t>L’i</w:t>
      </w:r>
      <w:r w:rsidR="00F221F3" w:rsidRPr="00345F24">
        <w:rPr>
          <w:szCs w:val="22"/>
          <w:lang w:val="fr-FR"/>
        </w:rPr>
        <w:t>rb</w:t>
      </w:r>
      <w:r w:rsidR="00A37138" w:rsidRPr="00345F24">
        <w:rPr>
          <w:szCs w:val="22"/>
          <w:lang w:val="fr-FR"/>
        </w:rPr>
        <w:t>é</w:t>
      </w:r>
      <w:r w:rsidR="00F221F3" w:rsidRPr="00345F24">
        <w:rPr>
          <w:szCs w:val="22"/>
          <w:lang w:val="fr-FR"/>
        </w:rPr>
        <w:t>sartan peut induire une hypoglycémie, en particulier chez les patients diabétiques.</w:t>
      </w:r>
      <w:r w:rsidR="00F221F3" w:rsidRPr="00345F24">
        <w:rPr>
          <w:color w:val="202124"/>
          <w:szCs w:val="22"/>
          <w:lang w:val="fr-FR" w:eastAsia="fr-FR"/>
        </w:rPr>
        <w:t xml:space="preserve"> Chez les patients traités par insuline ou antidiabétiques, une surveillance appropriée de la glycémie doit être envisagée ; un ajustement de la dose d'insuline ou des antidiabétiques peut être nécessaire lorsque cela est indiqué (voir rubrique 4.5).</w:t>
      </w:r>
    </w:p>
    <w:p w14:paraId="5D8AE6F6" w14:textId="77777777" w:rsidR="00F221F3" w:rsidRPr="00345F24" w:rsidRDefault="00F221F3">
      <w:pPr>
        <w:pStyle w:val="EMEABodyText"/>
        <w:rPr>
          <w:szCs w:val="22"/>
          <w:lang w:val="fr-FR"/>
        </w:rPr>
      </w:pPr>
    </w:p>
    <w:p w14:paraId="34CB4356" w14:textId="77777777" w:rsidR="00A235D4" w:rsidRPr="00345F24" w:rsidRDefault="00A235D4">
      <w:pPr>
        <w:pStyle w:val="EMEABodyText"/>
        <w:rPr>
          <w:szCs w:val="22"/>
          <w:lang w:val="fr-FR"/>
        </w:rPr>
      </w:pPr>
      <w:r w:rsidRPr="00345F24">
        <w:rPr>
          <w:szCs w:val="22"/>
          <w:lang w:val="fr-FR"/>
        </w:rPr>
        <w:t>Des augmentations des taux de cholestérol et de triglycérides ont été observées sous traitement par diurétiques thiazidiques. Cependant, à la dose de 12,5 mg contenue dans CoAprovel, des effets minimes voir aucun effet ont été signalés.</w:t>
      </w:r>
    </w:p>
    <w:p w14:paraId="74E2F728" w14:textId="77777777" w:rsidR="00A235D4" w:rsidRPr="00345F24" w:rsidRDefault="00A235D4">
      <w:pPr>
        <w:pStyle w:val="EMEABodyText"/>
        <w:rPr>
          <w:szCs w:val="22"/>
          <w:lang w:val="fr-FR"/>
        </w:rPr>
      </w:pPr>
      <w:r w:rsidRPr="00345F24">
        <w:rPr>
          <w:szCs w:val="22"/>
          <w:lang w:val="fr-FR"/>
        </w:rPr>
        <w:t>Une hyperuricémie peut survenir ou une crise de goutte peut être déclenchée chez certains patients recevant des diurétiques thiazidiques.</w:t>
      </w:r>
    </w:p>
    <w:p w14:paraId="4230AD39" w14:textId="77777777" w:rsidR="00A235D4" w:rsidRPr="00345F24" w:rsidRDefault="00A235D4">
      <w:pPr>
        <w:pStyle w:val="EMEABodyText"/>
        <w:rPr>
          <w:szCs w:val="22"/>
          <w:lang w:val="fr-FR"/>
        </w:rPr>
      </w:pPr>
    </w:p>
    <w:p w14:paraId="60722891" w14:textId="77777777" w:rsidR="00A235D4" w:rsidRPr="00345F24" w:rsidRDefault="00A235D4">
      <w:pPr>
        <w:pStyle w:val="EMEABodyText"/>
        <w:rPr>
          <w:szCs w:val="22"/>
          <w:lang w:val="fr-FR"/>
        </w:rPr>
      </w:pPr>
      <w:r w:rsidRPr="00345F24">
        <w:rPr>
          <w:szCs w:val="22"/>
          <w:u w:val="single"/>
          <w:lang w:val="fr-FR"/>
        </w:rPr>
        <w:t>Equilibre hydroélectrolytique :</w:t>
      </w:r>
      <w:r w:rsidRPr="00345F24">
        <w:rPr>
          <w:szCs w:val="22"/>
          <w:lang w:val="fr-FR"/>
        </w:rPr>
        <w:t xml:space="preserve"> pour tout patient sous traitement diurétique, une surveillance régulière des électrolytes sériques sera effectuée à intervalles appropriés.</w:t>
      </w:r>
    </w:p>
    <w:p w14:paraId="168B19BF" w14:textId="77777777" w:rsidR="00A235D4" w:rsidRPr="00345F24" w:rsidRDefault="00A235D4">
      <w:pPr>
        <w:pStyle w:val="EMEABodyText"/>
        <w:rPr>
          <w:szCs w:val="22"/>
          <w:lang w:val="fr-FR"/>
        </w:rPr>
      </w:pPr>
    </w:p>
    <w:p w14:paraId="71676A68" w14:textId="77777777" w:rsidR="00A235D4" w:rsidRPr="00345F24" w:rsidRDefault="00A235D4">
      <w:pPr>
        <w:pStyle w:val="EMEABodyText"/>
        <w:rPr>
          <w:szCs w:val="22"/>
          <w:lang w:val="fr-FR"/>
        </w:rPr>
      </w:pPr>
      <w:r w:rsidRPr="00345F24">
        <w:rPr>
          <w:szCs w:val="22"/>
          <w:lang w:val="fr-FR"/>
        </w:rPr>
        <w:t>Les thiazidiques, dont l’hydrochlorothiazide, peuvent provoquer un déséquilibre hydroélectrolytique (hypokaliémie, hyponatrémie et alcalose hypochlorémique). Les signes d’alerte d’un déséquilibre hydroélectrolytique sont sécheresse de la bouche, soif, faiblesse, léthargie, somnolence, agitation, douleurs musculaires ou crampes, fatigue musculaire, hypotension, oligurie, tachycardie et troubles gastro-intestinaux tels que nausées et vomissements.</w:t>
      </w:r>
    </w:p>
    <w:p w14:paraId="276A1690" w14:textId="77777777" w:rsidR="00A235D4" w:rsidRPr="00345F24" w:rsidRDefault="00A235D4">
      <w:pPr>
        <w:pStyle w:val="EMEABodyText"/>
        <w:rPr>
          <w:szCs w:val="22"/>
          <w:lang w:val="fr-FR"/>
        </w:rPr>
      </w:pPr>
    </w:p>
    <w:p w14:paraId="2BF052AD" w14:textId="77777777" w:rsidR="00A235D4" w:rsidRPr="00345F24" w:rsidRDefault="00A235D4">
      <w:pPr>
        <w:pStyle w:val="EMEABodyText"/>
        <w:rPr>
          <w:szCs w:val="22"/>
          <w:lang w:val="fr-FR"/>
        </w:rPr>
      </w:pPr>
      <w:r w:rsidRPr="00345F24">
        <w:rPr>
          <w:szCs w:val="22"/>
          <w:lang w:val="fr-FR"/>
        </w:rPr>
        <w:t xml:space="preserve">L’hypokaliémie induite par les thiazidiques, peut être réduite par l’association de ces diurétiques à l’irbésartan. Le risque d’hypokaliémie est plus important chez les patients porteurs d’une cirrhose </w:t>
      </w:r>
      <w:r w:rsidRPr="00345F24">
        <w:rPr>
          <w:szCs w:val="22"/>
          <w:lang w:val="fr-FR"/>
        </w:rPr>
        <w:lastRenderedPageBreak/>
        <w:t>hépatique, chez les patients présentant une diurèse importante, chez les patients qui reçoivent des prises orales inadéquates d’électrolytes et chez les patients traités simultanément par des corticostéroïdes ou par l’ACTH. Inversement, une hyperkaliémie peut survenir du fait de l’irbésartan, composant de CoAprovel, en particulier en présence d’insuffisance rénale et/ou d’insuffisance cardiaque et de diabète sucré. Un contrôle approprié du potassium sérique chez ces patients à risque est recommandé. Les diurétiques d’épargne potassique, les suppléments en potassium ou les substituts salés contenant du potassium doivent être administrés avec prudence avec CoAprovel (voir rubrique 4.5).</w:t>
      </w:r>
    </w:p>
    <w:p w14:paraId="3DA091D0" w14:textId="77777777" w:rsidR="00A235D4" w:rsidRPr="00345F24" w:rsidRDefault="00A235D4">
      <w:pPr>
        <w:pStyle w:val="EMEABodyText"/>
        <w:rPr>
          <w:szCs w:val="22"/>
          <w:lang w:val="fr-FR"/>
        </w:rPr>
      </w:pPr>
    </w:p>
    <w:p w14:paraId="54069FAB" w14:textId="77777777" w:rsidR="00A235D4" w:rsidRPr="00345F24" w:rsidRDefault="00A235D4">
      <w:pPr>
        <w:pStyle w:val="EMEABodyText"/>
        <w:rPr>
          <w:szCs w:val="22"/>
          <w:lang w:val="fr-FR"/>
        </w:rPr>
      </w:pPr>
      <w:r w:rsidRPr="00345F24">
        <w:rPr>
          <w:szCs w:val="22"/>
          <w:lang w:val="fr-FR"/>
        </w:rPr>
        <w:t>Il n’est pas démontré que l’irbésartan puisse réduire ou prévenir une hyponatrémie induite par les diurétiques. Une déplétion chlorée est en général peu importante et dans la plupart des cas, ne requiert aucun traitement.</w:t>
      </w:r>
    </w:p>
    <w:p w14:paraId="1D284B6C" w14:textId="77777777" w:rsidR="00A235D4" w:rsidRPr="00345F24" w:rsidRDefault="00A235D4">
      <w:pPr>
        <w:pStyle w:val="EMEABodyText"/>
        <w:rPr>
          <w:szCs w:val="22"/>
          <w:lang w:val="fr-FR"/>
        </w:rPr>
      </w:pPr>
    </w:p>
    <w:p w14:paraId="2DE24215" w14:textId="77777777" w:rsidR="00A235D4" w:rsidRPr="00345F24" w:rsidRDefault="00A235D4">
      <w:pPr>
        <w:pStyle w:val="EMEABodyText"/>
        <w:rPr>
          <w:szCs w:val="22"/>
          <w:lang w:val="fr-FR"/>
        </w:rPr>
      </w:pPr>
      <w:r w:rsidRPr="00345F24">
        <w:rPr>
          <w:szCs w:val="22"/>
          <w:lang w:val="fr-FR"/>
        </w:rPr>
        <w:t>Les thiazidiques peuvent réduire l’excrétion urinaire de calcium et provoquer une élévation légère et transitoire de la calcémie en l’absence de désordre connu du métabolisme calcique. Une hypercalcémie importante peut être le symptôme d’une hyperparathyroïdie masquée. Les thiazidiques doivent être interrompus avant d’explorer la fonction parathyroïdienne.</w:t>
      </w:r>
    </w:p>
    <w:p w14:paraId="5C0DDCEB" w14:textId="77777777" w:rsidR="00A235D4" w:rsidRDefault="00A235D4">
      <w:pPr>
        <w:pStyle w:val="EMEABodyText"/>
        <w:rPr>
          <w:szCs w:val="22"/>
          <w:lang w:val="fr-FR"/>
        </w:rPr>
      </w:pPr>
      <w:r w:rsidRPr="00345F24">
        <w:rPr>
          <w:szCs w:val="22"/>
          <w:lang w:val="fr-FR"/>
        </w:rPr>
        <w:t>Une augmentation de l’élimination urinaire du magnésium ayant été démontrée avec les thiazidiques, il peut en résulter une hypomagnésémie.</w:t>
      </w:r>
    </w:p>
    <w:p w14:paraId="1234C7F3" w14:textId="77777777" w:rsidR="00B94E8F" w:rsidRDefault="00B94E8F">
      <w:pPr>
        <w:pStyle w:val="EMEABodyText"/>
        <w:rPr>
          <w:szCs w:val="22"/>
          <w:lang w:val="fr-FR"/>
        </w:rPr>
      </w:pPr>
    </w:p>
    <w:p w14:paraId="379BBA0B" w14:textId="0E6326A7" w:rsidR="00B94E8F" w:rsidRPr="00E0030C" w:rsidRDefault="00B94E8F" w:rsidP="002B4E24">
      <w:pPr>
        <w:pStyle w:val="NormalWeb"/>
        <w:spacing w:before="0" w:beforeAutospacing="0" w:after="0" w:afterAutospacing="0"/>
        <w:rPr>
          <w:szCs w:val="22"/>
        </w:rPr>
      </w:pPr>
      <w:r w:rsidRPr="002B4E24">
        <w:rPr>
          <w:sz w:val="22"/>
          <w:szCs w:val="22"/>
          <w:u w:val="single"/>
          <w:lang w:eastAsia="en-US"/>
        </w:rPr>
        <w:t>Angioedème intestinal :</w:t>
      </w:r>
      <w:r w:rsidRPr="002B4E24">
        <w:rPr>
          <w:sz w:val="22"/>
          <w:szCs w:val="22"/>
          <w:lang w:eastAsia="en-US"/>
        </w:rPr>
        <w:t xml:space="preserve"> </w:t>
      </w:r>
      <w:r>
        <w:rPr>
          <w:sz w:val="22"/>
          <w:szCs w:val="22"/>
          <w:lang w:eastAsia="en-US"/>
        </w:rPr>
        <w:t xml:space="preserve">des angioedèmes intestinaux ont été rapportés chez des patients traités par des antagonistes des récepteurs de l’angiotensine II y compris </w:t>
      </w:r>
      <w:r w:rsidRPr="00E0030C">
        <w:rPr>
          <w:sz w:val="22"/>
          <w:szCs w:val="22"/>
          <w:lang w:eastAsia="en-US"/>
        </w:rPr>
        <w:t xml:space="preserve">CoAprovel </w:t>
      </w:r>
      <w:r>
        <w:rPr>
          <w:sz w:val="22"/>
          <w:szCs w:val="22"/>
          <w:lang w:eastAsia="en-US"/>
        </w:rPr>
        <w:t xml:space="preserve">(voir rubrique 4.8). Ces patients présentaient des douleurs abdominales, des nausées, des vomissements et de la diarrhée. Les symptômes se sont résolus après l’arrêt des antagonistes des récepteurs de l’angiotensine II. Si un angioedème intestinal est diagnostiqué, </w:t>
      </w:r>
      <w:r w:rsidRPr="00E0030C">
        <w:rPr>
          <w:sz w:val="22"/>
          <w:szCs w:val="22"/>
          <w:lang w:eastAsia="en-US"/>
        </w:rPr>
        <w:t xml:space="preserve">CoAprovel </w:t>
      </w:r>
      <w:r>
        <w:rPr>
          <w:sz w:val="22"/>
          <w:szCs w:val="22"/>
          <w:lang w:eastAsia="en-US"/>
        </w:rPr>
        <w:t>doit être arrêté et une surveillance appropriée doit être mise en œuvre jusqu’à disparition complète des symptômes.</w:t>
      </w:r>
    </w:p>
    <w:p w14:paraId="1AE1138B" w14:textId="77777777" w:rsidR="00A235D4" w:rsidRPr="00345F24" w:rsidRDefault="00A235D4">
      <w:pPr>
        <w:pStyle w:val="EMEABodyText"/>
        <w:rPr>
          <w:szCs w:val="22"/>
          <w:lang w:val="fr-FR"/>
        </w:rPr>
      </w:pPr>
    </w:p>
    <w:p w14:paraId="47B76BC0" w14:textId="77777777" w:rsidR="00A235D4" w:rsidRPr="00345F24" w:rsidRDefault="00A235D4">
      <w:pPr>
        <w:pStyle w:val="EMEABodyText"/>
        <w:rPr>
          <w:szCs w:val="22"/>
          <w:lang w:val="fr-FR"/>
        </w:rPr>
      </w:pPr>
      <w:r w:rsidRPr="00345F24">
        <w:rPr>
          <w:szCs w:val="22"/>
          <w:u w:val="single"/>
          <w:lang w:val="fr-FR"/>
        </w:rPr>
        <w:t>Lithium :</w:t>
      </w:r>
      <w:r w:rsidRPr="00345F24">
        <w:rPr>
          <w:szCs w:val="22"/>
          <w:lang w:val="fr-FR"/>
        </w:rPr>
        <w:t xml:space="preserve"> l’association du lithium et de CoAprovel est déconseillée (voir rubrique 4.5).</w:t>
      </w:r>
    </w:p>
    <w:p w14:paraId="62AD7DB0" w14:textId="77777777" w:rsidR="00A235D4" w:rsidRPr="00345F24" w:rsidRDefault="00A235D4">
      <w:pPr>
        <w:pStyle w:val="EMEABodyText"/>
        <w:rPr>
          <w:szCs w:val="22"/>
          <w:lang w:val="fr-FR"/>
        </w:rPr>
      </w:pPr>
    </w:p>
    <w:p w14:paraId="34BBBA15" w14:textId="77777777" w:rsidR="00A235D4" w:rsidRPr="00345F24" w:rsidRDefault="00A235D4">
      <w:pPr>
        <w:pStyle w:val="EMEABodyText"/>
        <w:rPr>
          <w:szCs w:val="22"/>
          <w:lang w:val="fr-FR"/>
        </w:rPr>
      </w:pPr>
      <w:r w:rsidRPr="00345F24">
        <w:rPr>
          <w:szCs w:val="22"/>
          <w:u w:val="single"/>
          <w:lang w:val="fr-FR"/>
        </w:rPr>
        <w:t>Test antidopage :</w:t>
      </w:r>
      <w:r w:rsidRPr="00345F24">
        <w:rPr>
          <w:szCs w:val="22"/>
          <w:lang w:val="fr-FR"/>
        </w:rPr>
        <w:t xml:space="preserve"> ce médicament contient de l’hydrochlorothiazide, principe actif pouvant induire une réaction positive des tests pratiqués lors des contrôles antidopage.</w:t>
      </w:r>
    </w:p>
    <w:p w14:paraId="20DE75BF" w14:textId="77777777" w:rsidR="00A235D4" w:rsidRPr="00345F24" w:rsidRDefault="00A235D4">
      <w:pPr>
        <w:pStyle w:val="EMEABodyText"/>
        <w:rPr>
          <w:szCs w:val="22"/>
          <w:lang w:val="fr-FR"/>
        </w:rPr>
      </w:pPr>
    </w:p>
    <w:p w14:paraId="1157EA1F" w14:textId="77777777" w:rsidR="00A235D4" w:rsidRPr="00345F24" w:rsidRDefault="00A235D4">
      <w:pPr>
        <w:pStyle w:val="EMEABodyText"/>
        <w:rPr>
          <w:szCs w:val="22"/>
          <w:lang w:val="fr-FR"/>
        </w:rPr>
      </w:pPr>
      <w:r w:rsidRPr="00345F24">
        <w:rPr>
          <w:szCs w:val="22"/>
          <w:u w:val="single"/>
          <w:lang w:val="fr-FR"/>
        </w:rPr>
        <w:t>Général :</w:t>
      </w:r>
      <w:r w:rsidRPr="00345F24">
        <w:rPr>
          <w:szCs w:val="22"/>
          <w:lang w:val="fr-FR"/>
        </w:rPr>
        <w:t xml:space="preserve">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sidRPr="00345F24">
        <w:rPr>
          <w:szCs w:val="22"/>
          <w:lang w:val="fr-FR"/>
        </w:rPr>
        <w:noBreakHyphen/>
        <w:t>II agissant sur ce système a été associé à une hypotension aiguë, une azotémie, une oligurie ou, rarement, à une insuffisance rénale aiguë (voir rubrique 4.5). Comme avec n’importe quel agent antihypertenseur, une baisse brutale de la pression artérielle chez des patients porteurs d’une cardiopathie ischémique ou d’une maladie cardiovasculaire ischémique pourrait entraîner un infarctus du myocarde ou un accident vasculaire cérébral.</w:t>
      </w:r>
    </w:p>
    <w:p w14:paraId="74BD508B" w14:textId="77777777" w:rsidR="00A235D4" w:rsidRPr="00345F24" w:rsidRDefault="00A235D4">
      <w:pPr>
        <w:pStyle w:val="EMEABodyText"/>
        <w:rPr>
          <w:szCs w:val="22"/>
          <w:lang w:val="fr-FR"/>
        </w:rPr>
      </w:pPr>
    </w:p>
    <w:p w14:paraId="1DC7E7EC" w14:textId="77777777" w:rsidR="00A235D4" w:rsidRPr="00345F24" w:rsidRDefault="00A235D4">
      <w:pPr>
        <w:pStyle w:val="EMEABodyText"/>
        <w:rPr>
          <w:szCs w:val="22"/>
          <w:lang w:val="fr-FR"/>
        </w:rPr>
      </w:pPr>
      <w:r w:rsidRPr="00345F24">
        <w:rPr>
          <w:szCs w:val="22"/>
          <w:lang w:val="fr-FR"/>
        </w:rPr>
        <w:t>Des réactions d’hypersensibilité à l’hydrochlorothiazide peuvent survenir chez des patients avec ou sans antécédents allergiques ou d’asthme bronchique. Cependant, ces réactions allergiques sont plus vraisemblables chez les patients présentant de tels antécédents.</w:t>
      </w:r>
    </w:p>
    <w:p w14:paraId="1919134A" w14:textId="77777777" w:rsidR="00A235D4" w:rsidRPr="00345F24" w:rsidRDefault="00A235D4">
      <w:pPr>
        <w:pStyle w:val="EMEABodyText"/>
        <w:rPr>
          <w:szCs w:val="22"/>
          <w:lang w:val="fr-FR"/>
        </w:rPr>
      </w:pPr>
    </w:p>
    <w:p w14:paraId="7205CD74" w14:textId="77777777" w:rsidR="00A235D4" w:rsidRPr="00345F24" w:rsidRDefault="00A235D4">
      <w:pPr>
        <w:pStyle w:val="EMEABodyText"/>
        <w:rPr>
          <w:szCs w:val="22"/>
          <w:lang w:val="fr-FR"/>
        </w:rPr>
      </w:pPr>
      <w:r w:rsidRPr="00345F24">
        <w:rPr>
          <w:szCs w:val="22"/>
          <w:lang w:val="fr-FR"/>
        </w:rPr>
        <w:t>Des cas d’exacerbation ou d’activation de lupus érythémateux disséminé ont été rapportés lors de l’utilisation de diurétiques thiazidiques.</w:t>
      </w:r>
    </w:p>
    <w:p w14:paraId="63A7D798" w14:textId="77777777" w:rsidR="00A235D4" w:rsidRPr="00345F24" w:rsidRDefault="00A235D4">
      <w:pPr>
        <w:pStyle w:val="EMEABodyText"/>
        <w:rPr>
          <w:szCs w:val="22"/>
          <w:lang w:val="fr-FR"/>
        </w:rPr>
      </w:pPr>
    </w:p>
    <w:p w14:paraId="3906D72F" w14:textId="77777777" w:rsidR="00A235D4" w:rsidRPr="00345F24" w:rsidRDefault="00A235D4">
      <w:pPr>
        <w:pStyle w:val="EMEABodyText"/>
        <w:rPr>
          <w:szCs w:val="22"/>
          <w:lang w:val="fr-FR"/>
        </w:rPr>
      </w:pPr>
      <w:r w:rsidRPr="00345F24">
        <w:rPr>
          <w:szCs w:val="22"/>
          <w:lang w:val="fr-FR"/>
        </w:rPr>
        <w:t>Des cas de réactions de photosensibilité ont été rapportés avec les diurétiques thiazidiques (voir rubrique 4.8). Si de telles réactions surviennent durant le traitement, il est recommandé d’arrêter celui-ci. Si la reprise du traitement par diurétique est jugée nécessaire, il est recommandé de protéger les zones exposées au soleil ou aux UVA artificiels.</w:t>
      </w:r>
    </w:p>
    <w:p w14:paraId="5679EE4E" w14:textId="77777777" w:rsidR="00A235D4" w:rsidRPr="00345F24" w:rsidRDefault="00A235D4">
      <w:pPr>
        <w:pStyle w:val="EMEABodyText"/>
        <w:rPr>
          <w:szCs w:val="22"/>
          <w:lang w:val="fr-FR"/>
        </w:rPr>
      </w:pPr>
    </w:p>
    <w:p w14:paraId="1EB80413" w14:textId="77777777" w:rsidR="00A235D4" w:rsidRPr="00345F24" w:rsidRDefault="00A235D4">
      <w:pPr>
        <w:pStyle w:val="EMEABodyText"/>
        <w:rPr>
          <w:szCs w:val="22"/>
          <w:lang w:val="fr-FR"/>
        </w:rPr>
      </w:pPr>
      <w:r w:rsidRPr="00345F24">
        <w:rPr>
          <w:szCs w:val="22"/>
          <w:u w:val="single"/>
          <w:lang w:val="fr-FR"/>
        </w:rPr>
        <w:t>Grossesse :</w:t>
      </w:r>
      <w:r w:rsidRPr="00345F24">
        <w:rPr>
          <w:szCs w:val="22"/>
          <w:lang w:val="fr-FR"/>
        </w:rPr>
        <w:t xml:space="preserve"> les inhibiteurs des récepteurs de l’angiotensine II (ARAII) dont CoAprovel ne doivent pas être débutés au cours de la grossesse. A moins que le traitement par ARAII ne soit considéré comme essentiel, il est recommandé de modifier le traitement antihypertenseur chez les patientes qui </w:t>
      </w:r>
      <w:r w:rsidRPr="00345F24">
        <w:rPr>
          <w:szCs w:val="22"/>
          <w:lang w:val="fr-FR"/>
        </w:rPr>
        <w:lastRenderedPageBreak/>
        <w:t>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1481094C" w14:textId="77777777" w:rsidR="00A235D4" w:rsidRPr="00345F24" w:rsidRDefault="00A235D4">
      <w:pPr>
        <w:pStyle w:val="EMEABodyText"/>
        <w:rPr>
          <w:szCs w:val="22"/>
          <w:lang w:val="fr-FR"/>
        </w:rPr>
      </w:pPr>
    </w:p>
    <w:p w14:paraId="354E6B85" w14:textId="77777777" w:rsidR="00A235D4" w:rsidRPr="00345F24" w:rsidRDefault="00EE5F54">
      <w:pPr>
        <w:pStyle w:val="EMEABodyText"/>
        <w:rPr>
          <w:szCs w:val="22"/>
          <w:lang w:val="fr-FR"/>
        </w:rPr>
      </w:pPr>
      <w:bookmarkStart w:id="0" w:name="_Hlk40453533"/>
      <w:bookmarkStart w:id="1" w:name="_Hlk40453288"/>
      <w:r w:rsidRPr="00345F24">
        <w:rPr>
          <w:szCs w:val="22"/>
          <w:u w:val="single"/>
          <w:lang w:val="fr-FR"/>
        </w:rPr>
        <w:t>Épanchement choroïdien</w:t>
      </w:r>
      <w:bookmarkEnd w:id="0"/>
      <w:r w:rsidRPr="00345F24">
        <w:rPr>
          <w:szCs w:val="22"/>
          <w:u w:val="single"/>
          <w:lang w:val="fr-FR"/>
        </w:rPr>
        <w:t>,</w:t>
      </w:r>
      <w:r w:rsidRPr="00345F24">
        <w:rPr>
          <w:szCs w:val="22"/>
          <w:lang w:val="fr-FR"/>
        </w:rPr>
        <w:t xml:space="preserve"> </w:t>
      </w:r>
      <w:bookmarkEnd w:id="1"/>
      <w:r w:rsidR="00A235D4" w:rsidRPr="00345F24">
        <w:rPr>
          <w:szCs w:val="22"/>
          <w:u w:val="single"/>
          <w:lang w:val="fr-FR"/>
        </w:rPr>
        <w:t>Myopie Aiguë et Glaucome Aigu Secondaire à Angle Fermé :</w:t>
      </w:r>
      <w:r w:rsidR="00A235D4" w:rsidRPr="00345F24">
        <w:rPr>
          <w:szCs w:val="22"/>
          <w:lang w:val="fr-FR"/>
        </w:rPr>
        <w:t xml:space="preserve"> les médicaments à base de sulfamides ou de dérivés de sulfamide, peuvent provoquer une réaction idiosyncratique donnant lieu à </w:t>
      </w:r>
      <w:bookmarkStart w:id="2" w:name="_Hlk40453691"/>
      <w:bookmarkStart w:id="3" w:name="_Hlk40453340"/>
      <w:r w:rsidRPr="00345F24">
        <w:rPr>
          <w:szCs w:val="22"/>
          <w:lang w:val="fr-FR"/>
        </w:rPr>
        <w:t>un épanchement choroïdien avec anomalie du champ visuel</w:t>
      </w:r>
      <w:bookmarkEnd w:id="2"/>
      <w:r w:rsidRPr="00345F24">
        <w:rPr>
          <w:szCs w:val="22"/>
          <w:lang w:val="fr-FR"/>
        </w:rPr>
        <w:t>,</w:t>
      </w:r>
      <w:bookmarkEnd w:id="3"/>
      <w:r w:rsidRPr="00345F24">
        <w:rPr>
          <w:szCs w:val="22"/>
          <w:lang w:val="fr-FR"/>
        </w:rPr>
        <w:t xml:space="preserve"> </w:t>
      </w:r>
      <w:r w:rsidR="00A235D4" w:rsidRPr="00345F24">
        <w:rPr>
          <w:szCs w:val="22"/>
          <w:lang w:val="fr-FR"/>
        </w:rPr>
        <w:t xml:space="preserve">une myopie transitoire et à un glaucome aigu à angle fermé. L’hydrochlorothiazide étant </w:t>
      </w:r>
      <w:proofErr w:type="gramStart"/>
      <w:r w:rsidR="00A235D4" w:rsidRPr="00345F24">
        <w:rPr>
          <w:szCs w:val="22"/>
          <w:lang w:val="fr-FR"/>
        </w:rPr>
        <w:t>une sulfamide</w:t>
      </w:r>
      <w:proofErr w:type="gramEnd"/>
      <w:r w:rsidR="00A235D4" w:rsidRPr="00345F24">
        <w:rPr>
          <w:szCs w:val="22"/>
          <w:lang w:val="fr-FR"/>
        </w:rPr>
        <w:t xml:space="preserve">, seuls des cas isolés de glaucome aigu à angle fermé ont été rapportés jusqu’alors avec l’hydrochlorothiazide. Les symptômes incluent l’apparition soudaine d’une réduction de l’acuité visuelle ou d’une douleur oculaire et surviennent en règle générale dans les heures ou les semaines suivant le début du traitement. Un glaucome aigu à angle fermé non traité peut induire une perte de la vision permanente. La première mesure à adopter est l’arrêt du traitement le plus rapidement possible. Un recours rapide à un traitement médicamenteux ou à la chirurgie peut s’avérer nécessaire si la pression intraoculaire reste incontrôlée. Les facteurs de risque de survenue d’un glaucome aigu à angle fermé peuvent inclure les antécédents d’allergies aux sulfamides ou à la pénicilline (voir rubrique 4.8). </w:t>
      </w:r>
    </w:p>
    <w:p w14:paraId="1C7FAF07" w14:textId="77777777" w:rsidR="00A235D4" w:rsidRPr="00345F24" w:rsidRDefault="00A235D4">
      <w:pPr>
        <w:pStyle w:val="EMEABodyText"/>
        <w:rPr>
          <w:szCs w:val="22"/>
          <w:lang w:val="fr-FR"/>
        </w:rPr>
      </w:pPr>
    </w:p>
    <w:p w14:paraId="696A4D9F" w14:textId="77777777" w:rsidR="001B31FE" w:rsidRPr="00345F24" w:rsidRDefault="001B31FE">
      <w:pPr>
        <w:pStyle w:val="EMEABodyText"/>
        <w:rPr>
          <w:szCs w:val="22"/>
          <w:lang w:val="fr-FR"/>
        </w:rPr>
      </w:pPr>
      <w:r w:rsidRPr="00345F24">
        <w:rPr>
          <w:szCs w:val="22"/>
          <w:lang w:val="fr-FR"/>
        </w:rPr>
        <w:t>Excipients :</w:t>
      </w:r>
    </w:p>
    <w:p w14:paraId="2E30C1CD" w14:textId="77777777" w:rsidR="00A235D4" w:rsidRPr="00345F24" w:rsidRDefault="001B31FE">
      <w:pPr>
        <w:pStyle w:val="EMEABodyText"/>
        <w:rPr>
          <w:szCs w:val="22"/>
          <w:lang w:val="fr-FR"/>
        </w:rPr>
      </w:pPr>
      <w:r w:rsidRPr="00345F24">
        <w:rPr>
          <w:szCs w:val="22"/>
          <w:lang w:val="fr-FR"/>
        </w:rPr>
        <w:t xml:space="preserve">CoAprovel 150 mg/12,5 mg comprimés contient du lactose. </w:t>
      </w:r>
      <w:r w:rsidR="00A235D4" w:rsidRPr="00345F24">
        <w:rPr>
          <w:szCs w:val="22"/>
          <w:lang w:val="fr-FR"/>
        </w:rPr>
        <w:t>Les patients présentant une intolérance au galactose, un déficit total en lactase ou un syndrome de malabsorption du glucose et du galactose (maladies héréditaires rares) ne doivent pas prendre ce médicament.</w:t>
      </w:r>
    </w:p>
    <w:p w14:paraId="1F87A4AD" w14:textId="77777777" w:rsidR="00A235D4" w:rsidRPr="00345F24" w:rsidRDefault="00A235D4">
      <w:pPr>
        <w:pStyle w:val="EMEABodyText"/>
        <w:rPr>
          <w:szCs w:val="22"/>
          <w:lang w:val="fr-FR"/>
        </w:rPr>
      </w:pPr>
    </w:p>
    <w:p w14:paraId="31C5341A" w14:textId="77777777" w:rsidR="001B31FE" w:rsidRPr="00345F24" w:rsidRDefault="001B31FE">
      <w:pPr>
        <w:pStyle w:val="EMEABodyText"/>
        <w:rPr>
          <w:szCs w:val="22"/>
          <w:lang w:val="fr-FR"/>
        </w:rPr>
      </w:pPr>
      <w:r w:rsidRPr="00345F24">
        <w:rPr>
          <w:szCs w:val="22"/>
          <w:lang w:val="fr-FR"/>
        </w:rPr>
        <w:t>CoAprovel 150 mg/12,5 mg comprimés contient du sodium. Ce médicament contient moins de 1 mmol (23 mg) de sodium par comprimé, c’est-à-dire qu’il est essentiellemment « sans sodium ».</w:t>
      </w:r>
    </w:p>
    <w:p w14:paraId="756C8636" w14:textId="77777777" w:rsidR="00955AB1" w:rsidRPr="00345F24" w:rsidRDefault="00955AB1">
      <w:pPr>
        <w:pStyle w:val="EMEABodyText"/>
        <w:rPr>
          <w:szCs w:val="22"/>
          <w:lang w:val="fr-FR"/>
        </w:rPr>
      </w:pPr>
    </w:p>
    <w:p w14:paraId="5F65AB5E" w14:textId="77777777" w:rsidR="00A235D4" w:rsidRPr="00345F24" w:rsidRDefault="00A235D4">
      <w:pPr>
        <w:pStyle w:val="EMEABodyText"/>
        <w:rPr>
          <w:szCs w:val="22"/>
          <w:u w:val="single"/>
          <w:lang w:val="fr-FR"/>
        </w:rPr>
      </w:pPr>
      <w:r w:rsidRPr="00345F24">
        <w:rPr>
          <w:szCs w:val="22"/>
          <w:u w:val="single"/>
          <w:lang w:val="fr-FR"/>
        </w:rPr>
        <w:t xml:space="preserve">Cancer de la peau </w:t>
      </w:r>
      <w:proofErr w:type="gramStart"/>
      <w:r w:rsidRPr="00345F24">
        <w:rPr>
          <w:szCs w:val="22"/>
          <w:u w:val="single"/>
          <w:lang w:val="fr-FR"/>
        </w:rPr>
        <w:t>non mélanome</w:t>
      </w:r>
      <w:proofErr w:type="gramEnd"/>
    </w:p>
    <w:p w14:paraId="5A6C28C3" w14:textId="77777777" w:rsidR="00A235D4" w:rsidRPr="00345F24" w:rsidRDefault="00A235D4">
      <w:pPr>
        <w:pStyle w:val="EMEABodyText"/>
        <w:rPr>
          <w:szCs w:val="22"/>
          <w:lang w:val="fr-FR"/>
        </w:rPr>
      </w:pPr>
      <w:r w:rsidRPr="00345F24">
        <w:rPr>
          <w:szCs w:val="22"/>
          <w:lang w:val="fr-FR"/>
        </w:rPr>
        <w:t xml:space="preserve">Un risque accru de cancer de la peau </w:t>
      </w:r>
      <w:proofErr w:type="gramStart"/>
      <w:r w:rsidRPr="00345F24">
        <w:rPr>
          <w:szCs w:val="22"/>
          <w:lang w:val="fr-FR"/>
        </w:rPr>
        <w:t>non mélanome</w:t>
      </w:r>
      <w:proofErr w:type="gramEnd"/>
      <w:r w:rsidRPr="00345F24">
        <w:rPr>
          <w:szCs w:val="22"/>
          <w:lang w:val="fr-FR"/>
        </w:rPr>
        <w:t xml:space="preserve"> (CPNM) [carcinome basocellulaire (CB) et carcinome épidermoïde (CE)] avec une augmentation de la dose cumulative d’exposition à l’hydrochlorothiazide (HCTZ) a été observé dans deux études épidémiologiques issues du registre danois des cancers. Les actions photosensibilisantes de l’HCTZ pourraient constituer un mécanisme possible du CPNM.</w:t>
      </w:r>
    </w:p>
    <w:p w14:paraId="0264A519" w14:textId="77777777" w:rsidR="00A235D4" w:rsidRPr="00345F24" w:rsidRDefault="00A235D4">
      <w:pPr>
        <w:pStyle w:val="EMEABodyText"/>
        <w:rPr>
          <w:szCs w:val="22"/>
          <w:lang w:val="fr-FR"/>
        </w:rPr>
      </w:pPr>
      <w:r w:rsidRPr="00345F24">
        <w:rPr>
          <w:szCs w:val="22"/>
          <w:lang w:val="fr-FR"/>
        </w:rPr>
        <w:t xml:space="preserve">Les patients prenant de l’HCTZ doivent être informés du risque du CPNM et être invités à vérifier régulièrement leur peau pour détecter toute nouvelle lésion et à signaler rapidement toute lésion cutanée suspecte. Des mesures préventives possibles telles qu’une exposition limitée au soleil et aux rayons UV et, en cas d’exposition, une protection adéquate </w:t>
      </w:r>
      <w:proofErr w:type="gramStart"/>
      <w:r w:rsidRPr="00345F24">
        <w:rPr>
          <w:szCs w:val="22"/>
          <w:lang w:val="fr-FR"/>
        </w:rPr>
        <w:t>devraient</w:t>
      </w:r>
      <w:proofErr w:type="gramEnd"/>
      <w:r w:rsidRPr="00345F24">
        <w:rPr>
          <w:szCs w:val="22"/>
          <w:lang w:val="fr-FR"/>
        </w:rPr>
        <w:t xml:space="preserve"> être conseillées aux patients afin de minimiser le risque de cancer de la peau. Les lésions cutanées suspectes doivent être examinées rapidement, y compris éventuellement par un examen histologique des biopsies. L’utilisation d’HCTZ peut également devoir être reconsidérée chez les patients ayant déjà présenté un CPNM (voir aussi rubrique 4.8).</w:t>
      </w:r>
    </w:p>
    <w:p w14:paraId="6A1E64E7" w14:textId="77777777" w:rsidR="00EB164F" w:rsidRPr="00345F24" w:rsidRDefault="00EB164F">
      <w:pPr>
        <w:pStyle w:val="EMEABodyText"/>
        <w:rPr>
          <w:szCs w:val="22"/>
          <w:lang w:val="fr-FR"/>
        </w:rPr>
      </w:pPr>
    </w:p>
    <w:p w14:paraId="2B11F44C" w14:textId="77777777" w:rsidR="00EB164F" w:rsidRPr="00345F24" w:rsidRDefault="00EB164F" w:rsidP="00EB164F">
      <w:pPr>
        <w:pStyle w:val="EMEABodyText"/>
        <w:rPr>
          <w:szCs w:val="22"/>
          <w:u w:val="single"/>
          <w:lang w:val="fr-FR"/>
        </w:rPr>
      </w:pPr>
      <w:r w:rsidRPr="00345F24">
        <w:rPr>
          <w:szCs w:val="22"/>
          <w:u w:val="single"/>
          <w:lang w:val="fr-FR"/>
        </w:rPr>
        <w:t>Toxicité respiratoire aiguë</w:t>
      </w:r>
    </w:p>
    <w:p w14:paraId="6AD5D42F" w14:textId="77777777" w:rsidR="00EB164F" w:rsidRPr="00345F24" w:rsidRDefault="00EB164F" w:rsidP="00EB164F">
      <w:pPr>
        <w:pStyle w:val="EMEABodyText"/>
        <w:rPr>
          <w:szCs w:val="22"/>
          <w:lang w:val="fr-FR"/>
        </w:rPr>
      </w:pPr>
      <w:r w:rsidRPr="00345F24">
        <w:rPr>
          <w:szCs w:val="22"/>
          <w:lang w:val="fr-FR"/>
        </w:rPr>
        <w:t>De très rares cas graves de toxicité respiratoire aiguë, notamment de syndrome de détresse respiratoire aiguë (SDRA), ont été rapportés après la prise d’hydrochlorothiazide. L</w:t>
      </w:r>
      <w:r w:rsidR="00485880" w:rsidRPr="00345F24">
        <w:rPr>
          <w:szCs w:val="22"/>
          <w:lang w:val="fr-FR"/>
        </w:rPr>
        <w:t>’</w:t>
      </w:r>
      <w:r w:rsidRPr="00345F24">
        <w:rPr>
          <w:szCs w:val="22"/>
          <w:lang w:val="fr-FR"/>
        </w:rPr>
        <w:t>oedème pulmonaire se développe généralement quelques minutes à quelques heures après la prise d’hydrochlorothiazide. Au début, les symptômes comportent dyspnée, fièvre, détérioration pulmonaire et hypotension. Si un diagnostic de SDRA est suspecté, CoAprovel doit être retiré et un traitement approprié doit être administré. L’hydrochlorothiazide ne doit pas être administré à des patients ayant déjà présenté un SDRA à la suite d’une prise d’hydrochlorothiazide.</w:t>
      </w:r>
    </w:p>
    <w:p w14:paraId="283A0157" w14:textId="77777777" w:rsidR="00A235D4" w:rsidRPr="00345F24" w:rsidRDefault="00A235D4">
      <w:pPr>
        <w:pStyle w:val="EMEABodyText"/>
        <w:rPr>
          <w:szCs w:val="22"/>
          <w:lang w:val="fr-FR"/>
        </w:rPr>
      </w:pPr>
    </w:p>
    <w:p w14:paraId="54524098" w14:textId="1068767D" w:rsidR="00A235D4" w:rsidRPr="00345F24" w:rsidRDefault="00A235D4">
      <w:pPr>
        <w:pStyle w:val="EMEAHeading2"/>
        <w:rPr>
          <w:szCs w:val="22"/>
          <w:lang w:val="fr-FR"/>
        </w:rPr>
      </w:pPr>
      <w:r w:rsidRPr="00345F24">
        <w:rPr>
          <w:szCs w:val="22"/>
          <w:lang w:val="fr-FR"/>
        </w:rPr>
        <w:t>4.5</w:t>
      </w:r>
      <w:r w:rsidRPr="00345F24">
        <w:rPr>
          <w:szCs w:val="22"/>
          <w:lang w:val="fr-FR"/>
        </w:rPr>
        <w:tab/>
        <w:t>Interactions avec d’autres médicaments et autres formes d’interactions</w:t>
      </w:r>
      <w:r w:rsidR="00BD7272">
        <w:rPr>
          <w:szCs w:val="22"/>
          <w:lang w:val="fr-FR"/>
        </w:rPr>
        <w:fldChar w:fldCharType="begin"/>
      </w:r>
      <w:r w:rsidR="00BD7272">
        <w:rPr>
          <w:szCs w:val="22"/>
          <w:lang w:val="fr-FR"/>
        </w:rPr>
        <w:instrText xml:space="preserve"> DOCVARIABLE vault_nd_7e222fc8-2d8a-4681-a015-d917ad819ddd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284E6D3" w14:textId="77777777" w:rsidR="00A235D4" w:rsidRPr="00345F24" w:rsidRDefault="00A235D4">
      <w:pPr>
        <w:pStyle w:val="EMEAHeading2"/>
        <w:rPr>
          <w:szCs w:val="22"/>
          <w:lang w:val="fr-FR"/>
        </w:rPr>
      </w:pPr>
    </w:p>
    <w:p w14:paraId="6F982429" w14:textId="77777777" w:rsidR="00A235D4" w:rsidRPr="00345F24" w:rsidRDefault="00A235D4">
      <w:pPr>
        <w:pStyle w:val="EMEABodyText"/>
        <w:rPr>
          <w:szCs w:val="22"/>
          <w:lang w:val="fr-FR"/>
        </w:rPr>
      </w:pPr>
      <w:r w:rsidRPr="00345F24">
        <w:rPr>
          <w:szCs w:val="22"/>
          <w:u w:val="single"/>
          <w:lang w:val="fr-FR"/>
        </w:rPr>
        <w:t>Autres antihypertenseurs :</w:t>
      </w:r>
      <w:r w:rsidRPr="00345F24">
        <w:rPr>
          <w:szCs w:val="22"/>
          <w:lang w:val="fr-FR"/>
        </w:rPr>
        <w:t xml:space="preserve"> l’effet antihypertenseur de CoAprovel peut être augmenté lors de l’utilisation simultanée d’autres antihypertenseurs. L’irbésartan et l’hydrochlorothiazide (à des doses allant jusqu’à 300 mg d’irbésartan et 25 mg d’hydrochlorothiazide) ont été administrés sans problème de tolérance avec d’autres antihypertenseurs dont les antagonistes calciques et les bêtabloquants. Un traitement préalable par des diurétiques à dose élevée peut provoquer une hypovolémie et un risque </w:t>
      </w:r>
      <w:r w:rsidRPr="00345F24">
        <w:rPr>
          <w:szCs w:val="22"/>
          <w:lang w:val="fr-FR"/>
        </w:rPr>
        <w:lastRenderedPageBreak/>
        <w:t>d’hypotension lorsqu’un traitement par l’irbésartan avec ou sans diurétiques thiazidiques est instauré, sauf si la déplétion volémique est préalablement corrigée (voir rubrique 4.4).</w:t>
      </w:r>
    </w:p>
    <w:p w14:paraId="3AB02E4F" w14:textId="77777777" w:rsidR="00A235D4" w:rsidRPr="00345F24" w:rsidRDefault="00A235D4">
      <w:pPr>
        <w:pStyle w:val="EMEABodyText"/>
        <w:rPr>
          <w:szCs w:val="22"/>
          <w:lang w:val="fr-FR"/>
        </w:rPr>
      </w:pPr>
    </w:p>
    <w:p w14:paraId="13ED5874" w14:textId="77777777" w:rsidR="00A235D4" w:rsidRPr="00345F24" w:rsidRDefault="00A235D4">
      <w:pPr>
        <w:pStyle w:val="EMEABodyText"/>
        <w:rPr>
          <w:szCs w:val="22"/>
          <w:lang w:val="fr-FR"/>
        </w:rPr>
      </w:pPr>
      <w:r w:rsidRPr="00345F24">
        <w:rPr>
          <w:szCs w:val="22"/>
          <w:u w:val="single"/>
          <w:lang w:val="fr-FR"/>
        </w:rPr>
        <w:t>Produits contenant de l’aliskiren ou un IEC</w:t>
      </w:r>
      <w:r w:rsidRPr="00345F24">
        <w:rPr>
          <w:szCs w:val="22"/>
          <w:lang w:val="fr-FR"/>
        </w:rPr>
        <w:t> : les données issues des essais cliniques ont montré que le double blocage du système rénine-angiotensine-aldostérone (SRAA) par l’utilisation concomitante d’inhibiteurs de l’enzyme de conversion , d’antagonistes des récepteurs de l’angiotensine II ou d’aliskiren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1367261F" w14:textId="77777777" w:rsidR="00A235D4" w:rsidRPr="00345F24" w:rsidRDefault="00A235D4">
      <w:pPr>
        <w:pStyle w:val="EMEABodyText"/>
        <w:rPr>
          <w:szCs w:val="22"/>
          <w:lang w:val="fr-FR"/>
        </w:rPr>
      </w:pPr>
    </w:p>
    <w:p w14:paraId="772E2DC7" w14:textId="77777777" w:rsidR="00A235D4" w:rsidRPr="00345F24" w:rsidRDefault="00A235D4">
      <w:pPr>
        <w:pStyle w:val="EMEABodyText"/>
        <w:rPr>
          <w:szCs w:val="22"/>
          <w:lang w:val="fr-FR"/>
        </w:rPr>
      </w:pPr>
      <w:r w:rsidRPr="00345F24">
        <w:rPr>
          <w:szCs w:val="22"/>
          <w:u w:val="single"/>
          <w:lang w:val="fr-FR"/>
        </w:rPr>
        <w:t>Lithium :</w:t>
      </w:r>
      <w:r w:rsidRPr="00345F24">
        <w:rPr>
          <w:b/>
          <w:szCs w:val="22"/>
          <w:lang w:val="fr-FR"/>
        </w:rPr>
        <w:t xml:space="preserve"> </w:t>
      </w:r>
      <w:r w:rsidRPr="00345F24">
        <w:rPr>
          <w:szCs w:val="22"/>
          <w:lang w:val="fr-FR"/>
        </w:rPr>
        <w:t>des augmentations réversibles des concentrations sériques et de la toxicité du lithium ont été rapportées avec les inhibiteurs de l’enzyme de conversion. A ce jour, des effets similaires ont été très rarement rapportés avec l’irbésartan. De plus, la clairance rénale du lithium étant réduite par les thiazidiques, le risque de toxicité du lithium est majoré avec CoAprovel. Par conséquent, l’association de lithium et de CoAprovel est déconseillée (voir rubrique 4.4). Si cette association se révèle nécessaire, une surveillance stricte de la lithémie est recommandée.</w:t>
      </w:r>
    </w:p>
    <w:p w14:paraId="419F262D" w14:textId="77777777" w:rsidR="00A235D4" w:rsidRPr="00345F24" w:rsidRDefault="00A235D4">
      <w:pPr>
        <w:pStyle w:val="EMEABodyText"/>
        <w:rPr>
          <w:szCs w:val="22"/>
          <w:lang w:val="fr-FR"/>
        </w:rPr>
      </w:pPr>
    </w:p>
    <w:p w14:paraId="118861FE" w14:textId="77777777" w:rsidR="00A235D4" w:rsidRPr="00345F24" w:rsidRDefault="00A235D4">
      <w:pPr>
        <w:pStyle w:val="EMEABodyText"/>
        <w:rPr>
          <w:szCs w:val="22"/>
          <w:lang w:val="fr-FR"/>
        </w:rPr>
      </w:pPr>
      <w:r w:rsidRPr="00345F24">
        <w:rPr>
          <w:szCs w:val="22"/>
          <w:u w:val="single"/>
          <w:lang w:val="fr-FR"/>
        </w:rPr>
        <w:t>Médicaments modifiant la kaliémie :</w:t>
      </w:r>
      <w:r w:rsidRPr="00345F24">
        <w:rPr>
          <w:szCs w:val="22"/>
          <w:lang w:val="fr-FR"/>
        </w:rPr>
        <w:t xml:space="preserve"> la déplétion potassique due à l’hydrochlorothiazide est atténuée par l’effet épargneur de potassium de l’irbésartan. Cependant, on peut s’attendre à ce que cet effet de l’hydrochlorothiazide sur la kaliémie soit potentialisé par d’autres médicaments qui induisent une perte potassique ou une hypokaliémie (tels que les diurétiques hypokaliémiants, les laxatifs, l’amphotéricine B, le carbenoxolone, la pénicilline G sodique). A l’inverse, en se fondant sur l’expérience acquise avec les autres médicaments intervenant sur le système rénine-angiotensine, l’administration concomitante de CoAprovel avec des diurétiques d’épargne potassique, une supplémentation en potassium, des sels de régime contenant du potassium ou d’autres médicaments qui peuvent augmenter les taux de potassium plasmatique (par exemple héparine sodique) peut donner lieu à une élévation de la kaliémie. Il est recommandé une surveillance adéquate du potassium sérique chez les patients à risque (voir rubrique 4.4).</w:t>
      </w:r>
    </w:p>
    <w:p w14:paraId="3824185A" w14:textId="77777777" w:rsidR="00A235D4" w:rsidRPr="00345F24" w:rsidRDefault="00A235D4">
      <w:pPr>
        <w:pStyle w:val="EMEABodyText"/>
        <w:rPr>
          <w:szCs w:val="22"/>
          <w:lang w:val="fr-FR"/>
        </w:rPr>
      </w:pPr>
    </w:p>
    <w:p w14:paraId="5BC70EAF" w14:textId="77777777" w:rsidR="00A235D4" w:rsidRPr="00345F24" w:rsidRDefault="00A235D4">
      <w:pPr>
        <w:pStyle w:val="EMEABodyText"/>
        <w:rPr>
          <w:szCs w:val="22"/>
          <w:lang w:val="fr-FR"/>
        </w:rPr>
      </w:pPr>
      <w:r w:rsidRPr="00345F24">
        <w:rPr>
          <w:szCs w:val="22"/>
          <w:u w:val="single"/>
          <w:lang w:val="fr-FR"/>
        </w:rPr>
        <w:t>Médicaments dont l’effet est influencé par des perturbations de la kaliémie :</w:t>
      </w:r>
      <w:r w:rsidRPr="00345F24">
        <w:rPr>
          <w:szCs w:val="22"/>
          <w:lang w:val="fr-FR"/>
        </w:rPr>
        <w:t xml:space="preserve"> un dosage régulier de la kaliémie est recommandé lorsque CoAprovel est administré avec des médicaments dont l’effet est influencé par des perturbations des concentrations sériques de potassium (par exemple digitaliques, antiarythmiques).</w:t>
      </w:r>
    </w:p>
    <w:p w14:paraId="7E8B2F2E" w14:textId="77777777" w:rsidR="00A235D4" w:rsidRPr="00345F24" w:rsidRDefault="00A235D4">
      <w:pPr>
        <w:pStyle w:val="EMEABodyText"/>
        <w:rPr>
          <w:szCs w:val="22"/>
          <w:lang w:val="fr-FR"/>
        </w:rPr>
      </w:pPr>
    </w:p>
    <w:p w14:paraId="3C9DEF39" w14:textId="77777777" w:rsidR="00A235D4" w:rsidRPr="00345F24" w:rsidRDefault="00A235D4">
      <w:pPr>
        <w:pStyle w:val="EMEABodyText"/>
        <w:rPr>
          <w:szCs w:val="22"/>
          <w:lang w:val="fr-FR"/>
        </w:rPr>
      </w:pPr>
      <w:r w:rsidRPr="00345F24">
        <w:rPr>
          <w:szCs w:val="22"/>
          <w:u w:val="single"/>
          <w:lang w:val="fr-FR"/>
        </w:rPr>
        <w:t>Anti-inflammatoires non stéroïdiens :</w:t>
      </w:r>
      <w:r w:rsidRPr="00345F24">
        <w:rPr>
          <w:b/>
          <w:szCs w:val="22"/>
          <w:lang w:val="fr-FR"/>
        </w:rPr>
        <w:t xml:space="preserve"> </w:t>
      </w:r>
      <w:r w:rsidRPr="00345F24">
        <w:rPr>
          <w:szCs w:val="22"/>
          <w:lang w:val="fr-FR"/>
        </w:rPr>
        <w:t>lorsque les antagonistes de l’angiotensine II sont administrés simultanément avec des anti-inflammatoires non stéroïdiens (c’est à dire les inhibiteurs sélectifs de la cyclo-oxygénase de type 2 (COX-2), l’acide acétylsalicylique (&gt; 3 g/jour) et les anti-inflammatoires non stéroïdiens non sélectifs), une atténuation de l’effet anti-hypertenseur peut se produire.</w:t>
      </w:r>
    </w:p>
    <w:p w14:paraId="11EF2CC2" w14:textId="77777777" w:rsidR="00A235D4" w:rsidRPr="00345F24" w:rsidRDefault="00A235D4">
      <w:pPr>
        <w:pStyle w:val="EMEABodyText"/>
        <w:rPr>
          <w:szCs w:val="22"/>
          <w:lang w:val="fr-FR"/>
        </w:rPr>
      </w:pPr>
    </w:p>
    <w:p w14:paraId="1F94DA28" w14:textId="77777777" w:rsidR="00A235D4" w:rsidRPr="00345F24" w:rsidRDefault="00A235D4">
      <w:pPr>
        <w:pStyle w:val="EMEABodyText"/>
        <w:rPr>
          <w:szCs w:val="22"/>
          <w:lang w:val="fr-FR"/>
        </w:rPr>
      </w:pPr>
      <w:r w:rsidRPr="00345F24">
        <w:rPr>
          <w:szCs w:val="22"/>
          <w:lang w:val="fr-FR"/>
        </w:rPr>
        <w:t>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2C81F58B" w14:textId="77777777" w:rsidR="00A235D4" w:rsidRPr="00345F24" w:rsidRDefault="00A235D4">
      <w:pPr>
        <w:pStyle w:val="EMEABodyText"/>
        <w:rPr>
          <w:szCs w:val="22"/>
          <w:lang w:val="fr-FR"/>
        </w:rPr>
      </w:pPr>
    </w:p>
    <w:p w14:paraId="10B59424" w14:textId="77777777" w:rsidR="001B31FE" w:rsidRPr="00345F24" w:rsidRDefault="001B31FE" w:rsidP="001B31FE">
      <w:pPr>
        <w:pStyle w:val="EMEABodyText"/>
        <w:rPr>
          <w:szCs w:val="22"/>
          <w:lang w:val="fr-FR"/>
        </w:rPr>
      </w:pPr>
      <w:r w:rsidRPr="00345F24">
        <w:rPr>
          <w:color w:val="202124"/>
          <w:szCs w:val="22"/>
          <w:u w:val="single"/>
          <w:lang w:val="fr-FR"/>
        </w:rPr>
        <w:t xml:space="preserve">Répaglinide </w:t>
      </w:r>
      <w:r w:rsidRPr="00345F24">
        <w:rPr>
          <w:color w:val="202124"/>
          <w:szCs w:val="22"/>
          <w:lang w:val="fr-FR"/>
        </w:rPr>
        <w:t>: l'irbésartan a le potentiel d'inhiber l'OATP1B1. Dans une étude clinique, il a été rapporté que l'irbésartan augmentait la C</w:t>
      </w:r>
      <w:r w:rsidRPr="00345F24">
        <w:rPr>
          <w:color w:val="202124"/>
          <w:szCs w:val="22"/>
          <w:vertAlign w:val="subscript"/>
          <w:lang w:val="fr-FR"/>
        </w:rPr>
        <w:t xml:space="preserve">max </w:t>
      </w:r>
      <w:r w:rsidRPr="00345F24">
        <w:rPr>
          <w:color w:val="202124"/>
          <w:szCs w:val="22"/>
          <w:lang w:val="fr-FR"/>
        </w:rPr>
        <w:t>et l'ASC du répaglinide (substrat de l'OATP1B1) de 1,8 fois et 1,3 fois, respectivement, lorsqu'il était administré 1 heure avant le répaglinide. Dans une autre étude aucune interaction pharmacocinétique pertinente n'a été rapportée lorsque les deux médicaments étaient administrés conjointement. Par conséquent, une adaptation de dose du traitement antidiabétique tel que le répaglinide peut être nécessaire (voir rubrique 4.4).</w:t>
      </w:r>
    </w:p>
    <w:p w14:paraId="2100D6DD" w14:textId="77777777" w:rsidR="001B31FE" w:rsidRPr="00345F24" w:rsidRDefault="001B31FE">
      <w:pPr>
        <w:pStyle w:val="EMEABodyText"/>
        <w:rPr>
          <w:szCs w:val="22"/>
          <w:lang w:val="fr-FR"/>
        </w:rPr>
      </w:pPr>
    </w:p>
    <w:p w14:paraId="383F8F16" w14:textId="77777777" w:rsidR="00A235D4" w:rsidRPr="00345F24" w:rsidRDefault="00A235D4">
      <w:pPr>
        <w:pStyle w:val="EMEABodyText"/>
        <w:rPr>
          <w:szCs w:val="22"/>
          <w:lang w:val="fr-FR"/>
        </w:rPr>
      </w:pPr>
      <w:r w:rsidRPr="00345F24">
        <w:rPr>
          <w:szCs w:val="22"/>
          <w:u w:val="single"/>
          <w:lang w:val="fr-FR"/>
        </w:rPr>
        <w:t>Autres informations sur les interactions de l’irbésartan :</w:t>
      </w:r>
      <w:r w:rsidRPr="00345F24">
        <w:rPr>
          <w:szCs w:val="22"/>
          <w:lang w:val="fr-FR"/>
        </w:rPr>
        <w:t xml:space="preserve"> dans les études cliniques, la pharmacocinétique de l’irbésartan n’a pas été modifiée par l’administration simultanée </w:t>
      </w:r>
      <w:r w:rsidRPr="00345F24">
        <w:rPr>
          <w:szCs w:val="22"/>
          <w:lang w:val="fr-FR"/>
        </w:rPr>
        <w:lastRenderedPageBreak/>
        <w:t>d’hydrochlorothiazide. L’irbésartan est principalement métabolisé par le CYP2C9 et dans une moindre mesure par glucuronidation. Il n’a pas été observé d’interactions pharmacocinétique et pharmacodynamique significatives quand l’irbésartan a été administré simultanément avec la warfarine, un médicament métabolisé par le CYP2C9. Les effets des inducteurs du CYP2C9, tels que la rifampicine, sur la pharmacocinétique de l’irbésartan n’ont pas été évalués. La pharmacocinétique de la digoxine n’a pas été altérée par l’administration simultanée d’irbésartan.</w:t>
      </w:r>
    </w:p>
    <w:p w14:paraId="79611EAC" w14:textId="77777777" w:rsidR="00A235D4" w:rsidRPr="00345F24" w:rsidRDefault="00A235D4">
      <w:pPr>
        <w:pStyle w:val="EMEABodyText"/>
        <w:rPr>
          <w:szCs w:val="22"/>
          <w:lang w:val="fr-FR"/>
        </w:rPr>
      </w:pPr>
    </w:p>
    <w:p w14:paraId="1DE2AAF7" w14:textId="77777777" w:rsidR="00A235D4" w:rsidRPr="00345F24" w:rsidRDefault="00A235D4">
      <w:pPr>
        <w:pStyle w:val="EMEABodyText"/>
        <w:rPr>
          <w:szCs w:val="22"/>
          <w:lang w:val="fr-FR"/>
        </w:rPr>
      </w:pPr>
      <w:r w:rsidRPr="00345F24">
        <w:rPr>
          <w:szCs w:val="22"/>
          <w:u w:val="single"/>
          <w:lang w:val="fr-FR"/>
        </w:rPr>
        <w:t>Autres informations sur les interactions de l’hydrochlorothiazide :</w:t>
      </w:r>
      <w:r w:rsidRPr="00345F24">
        <w:rPr>
          <w:b/>
          <w:szCs w:val="22"/>
          <w:lang w:val="fr-FR"/>
        </w:rPr>
        <w:t xml:space="preserve"> </w:t>
      </w:r>
      <w:r w:rsidRPr="00345F24">
        <w:rPr>
          <w:szCs w:val="22"/>
          <w:lang w:val="fr-FR"/>
        </w:rPr>
        <w:t>les médicaments suivants peuvent avoir une interaction lorsqu’ils sont administrés simultanément avec les diurétiques thiazidiques :</w:t>
      </w:r>
    </w:p>
    <w:p w14:paraId="1BC59096" w14:textId="77777777" w:rsidR="00A235D4" w:rsidRPr="00345F24" w:rsidRDefault="00A235D4">
      <w:pPr>
        <w:pStyle w:val="EMEABodyText"/>
        <w:rPr>
          <w:szCs w:val="22"/>
          <w:lang w:val="fr-FR"/>
        </w:rPr>
      </w:pPr>
    </w:p>
    <w:p w14:paraId="05488F94" w14:textId="77777777" w:rsidR="00A235D4" w:rsidRPr="00345F24" w:rsidRDefault="00A235D4">
      <w:pPr>
        <w:pStyle w:val="EMEABodyText"/>
        <w:rPr>
          <w:szCs w:val="22"/>
          <w:lang w:val="fr-FR"/>
        </w:rPr>
      </w:pPr>
      <w:r w:rsidRPr="00345F24">
        <w:rPr>
          <w:i/>
          <w:szCs w:val="22"/>
          <w:lang w:val="fr-FR"/>
        </w:rPr>
        <w:t>Alcool :</w:t>
      </w:r>
      <w:r w:rsidRPr="00345F24">
        <w:rPr>
          <w:szCs w:val="22"/>
          <w:lang w:val="fr-FR"/>
        </w:rPr>
        <w:t xml:space="preserve"> une potentialisation de l’hypotension orthostatique peut survenir ;</w:t>
      </w:r>
    </w:p>
    <w:p w14:paraId="4BB8E660" w14:textId="77777777" w:rsidR="00A235D4" w:rsidRPr="00345F24" w:rsidRDefault="00A235D4">
      <w:pPr>
        <w:pStyle w:val="EMEABodyText"/>
        <w:rPr>
          <w:szCs w:val="22"/>
          <w:lang w:val="fr-FR"/>
        </w:rPr>
      </w:pPr>
    </w:p>
    <w:p w14:paraId="0F6AC0E7" w14:textId="77777777" w:rsidR="00A235D4" w:rsidRPr="00345F24" w:rsidRDefault="00A235D4">
      <w:pPr>
        <w:pStyle w:val="EMEABodyText"/>
        <w:rPr>
          <w:szCs w:val="22"/>
          <w:lang w:val="fr-FR"/>
        </w:rPr>
      </w:pPr>
      <w:r w:rsidRPr="00345F24">
        <w:rPr>
          <w:i/>
          <w:szCs w:val="22"/>
          <w:lang w:val="fr-FR"/>
        </w:rPr>
        <w:t>Antidiabétiques</w:t>
      </w:r>
      <w:r w:rsidRPr="00345F24">
        <w:rPr>
          <w:szCs w:val="22"/>
          <w:lang w:val="fr-FR"/>
        </w:rPr>
        <w:t xml:space="preserve"> </w:t>
      </w:r>
      <w:r w:rsidRPr="00345F24">
        <w:rPr>
          <w:i/>
          <w:szCs w:val="22"/>
          <w:lang w:val="fr-FR"/>
        </w:rPr>
        <w:t>(médicaments oraux et insulines) :</w:t>
      </w:r>
      <w:r w:rsidRPr="00345F24">
        <w:rPr>
          <w:szCs w:val="22"/>
          <w:lang w:val="fr-FR"/>
        </w:rPr>
        <w:t xml:space="preserve"> une adaptation posologique de l’antidiabétique peut être nécessaire (voir rubrique 4.4) ;</w:t>
      </w:r>
    </w:p>
    <w:p w14:paraId="0D771119" w14:textId="77777777" w:rsidR="00A235D4" w:rsidRPr="00345F24" w:rsidRDefault="00A235D4">
      <w:pPr>
        <w:pStyle w:val="EMEABodyText"/>
        <w:rPr>
          <w:szCs w:val="22"/>
          <w:lang w:val="fr-FR"/>
        </w:rPr>
      </w:pPr>
    </w:p>
    <w:p w14:paraId="2BD7A1E2" w14:textId="77777777" w:rsidR="00A235D4" w:rsidRPr="00345F24" w:rsidRDefault="00A235D4">
      <w:pPr>
        <w:pStyle w:val="EMEABodyText"/>
        <w:rPr>
          <w:szCs w:val="22"/>
          <w:lang w:val="fr-FR"/>
        </w:rPr>
      </w:pPr>
      <w:r w:rsidRPr="00345F24">
        <w:rPr>
          <w:i/>
          <w:szCs w:val="22"/>
          <w:lang w:val="fr-FR"/>
        </w:rPr>
        <w:t>Résines : colestyramine et colestipol :</w:t>
      </w:r>
      <w:r w:rsidRPr="00345F24">
        <w:rPr>
          <w:szCs w:val="22"/>
          <w:lang w:val="fr-FR"/>
        </w:rPr>
        <w:t xml:space="preserve"> l’absorption de l’hydrochlorothiazide est altérée en présence de résines échangeuses d’anions. CoAprovel doit être pris au moins une heure avant ou quatre heures après ces médicaments ;</w:t>
      </w:r>
    </w:p>
    <w:p w14:paraId="0A6A1E9E" w14:textId="77777777" w:rsidR="00A235D4" w:rsidRPr="00345F24" w:rsidRDefault="00A235D4">
      <w:pPr>
        <w:pStyle w:val="EMEABodyText"/>
        <w:rPr>
          <w:szCs w:val="22"/>
          <w:lang w:val="fr-FR"/>
        </w:rPr>
      </w:pPr>
    </w:p>
    <w:p w14:paraId="242539C4" w14:textId="77777777" w:rsidR="00A235D4" w:rsidRPr="00345F24" w:rsidRDefault="00A235D4">
      <w:pPr>
        <w:pStyle w:val="EMEABodyText"/>
        <w:rPr>
          <w:szCs w:val="22"/>
          <w:lang w:val="fr-FR"/>
        </w:rPr>
      </w:pPr>
      <w:r w:rsidRPr="00345F24">
        <w:rPr>
          <w:i/>
          <w:szCs w:val="22"/>
          <w:lang w:val="fr-FR"/>
        </w:rPr>
        <w:t>Corticostéroïdes, ACTH :</w:t>
      </w:r>
      <w:r w:rsidRPr="00345F24">
        <w:rPr>
          <w:szCs w:val="22"/>
          <w:lang w:val="fr-FR"/>
        </w:rPr>
        <w:t xml:space="preserve"> une déplétion électrolytique, et en particulier, une hypokaliémie, peut être aggravée ;</w:t>
      </w:r>
    </w:p>
    <w:p w14:paraId="4325C7AE" w14:textId="77777777" w:rsidR="00A235D4" w:rsidRPr="00345F24" w:rsidRDefault="00A235D4">
      <w:pPr>
        <w:pStyle w:val="EMEABodyText"/>
        <w:rPr>
          <w:szCs w:val="22"/>
          <w:lang w:val="fr-FR"/>
        </w:rPr>
      </w:pPr>
    </w:p>
    <w:p w14:paraId="1B6A2FE3" w14:textId="77777777" w:rsidR="00A235D4" w:rsidRPr="00345F24" w:rsidRDefault="00A235D4">
      <w:pPr>
        <w:pStyle w:val="EMEABodyText"/>
        <w:rPr>
          <w:szCs w:val="22"/>
          <w:lang w:val="fr-FR"/>
        </w:rPr>
      </w:pPr>
      <w:r w:rsidRPr="00345F24">
        <w:rPr>
          <w:i/>
          <w:szCs w:val="22"/>
          <w:lang w:val="fr-FR"/>
        </w:rPr>
        <w:t>Digitaliques :</w:t>
      </w:r>
      <w:r w:rsidRPr="00345F24">
        <w:rPr>
          <w:szCs w:val="22"/>
          <w:lang w:val="fr-FR"/>
        </w:rPr>
        <w:t xml:space="preserve"> l’hypokaliémie ou l’hypomagnésémie induite par les thiazidiques favorise l’apparition de troubles du rythme cardiaque induits par les digitaliques (voir rubrique 4.4) ;</w:t>
      </w:r>
    </w:p>
    <w:p w14:paraId="53BBCA7D" w14:textId="77777777" w:rsidR="00A235D4" w:rsidRPr="00345F24" w:rsidRDefault="00A235D4">
      <w:pPr>
        <w:pStyle w:val="EMEABodyText"/>
        <w:rPr>
          <w:szCs w:val="22"/>
          <w:lang w:val="fr-FR"/>
        </w:rPr>
      </w:pPr>
    </w:p>
    <w:p w14:paraId="665411FF" w14:textId="77777777" w:rsidR="00A235D4" w:rsidRPr="00345F24" w:rsidRDefault="00A235D4">
      <w:pPr>
        <w:pStyle w:val="EMEABodyText"/>
        <w:rPr>
          <w:szCs w:val="22"/>
          <w:lang w:val="fr-FR"/>
        </w:rPr>
      </w:pPr>
      <w:r w:rsidRPr="00345F24">
        <w:rPr>
          <w:i/>
          <w:szCs w:val="22"/>
          <w:lang w:val="fr-FR"/>
        </w:rPr>
        <w:t>Anti-inflammatoires non stéroïdiens :</w:t>
      </w:r>
      <w:r w:rsidRPr="00345F24">
        <w:rPr>
          <w:szCs w:val="22"/>
          <w:lang w:val="fr-FR"/>
        </w:rPr>
        <w:t xml:space="preserve"> l’administration d’un anti-inflammatoire non stéroïdien peut réduire les effets diurétiques, natriurétiques et antihypertenseurs des diurétiques thiazidiques chez certains patients ;</w:t>
      </w:r>
    </w:p>
    <w:p w14:paraId="424355C1" w14:textId="77777777" w:rsidR="00A235D4" w:rsidRPr="00345F24" w:rsidRDefault="00A235D4">
      <w:pPr>
        <w:pStyle w:val="EMEABodyText"/>
        <w:rPr>
          <w:szCs w:val="22"/>
          <w:lang w:val="fr-FR"/>
        </w:rPr>
      </w:pPr>
    </w:p>
    <w:p w14:paraId="2C3D9918" w14:textId="77777777" w:rsidR="00A235D4" w:rsidRPr="00345F24" w:rsidRDefault="00A235D4">
      <w:pPr>
        <w:pStyle w:val="EMEABodyText"/>
        <w:rPr>
          <w:szCs w:val="22"/>
          <w:lang w:val="fr-FR"/>
        </w:rPr>
      </w:pPr>
      <w:r w:rsidRPr="00345F24">
        <w:rPr>
          <w:i/>
          <w:szCs w:val="22"/>
          <w:lang w:val="fr-FR"/>
        </w:rPr>
        <w:t>Amines vasopressives</w:t>
      </w:r>
      <w:r w:rsidRPr="00345F24">
        <w:rPr>
          <w:szCs w:val="22"/>
          <w:lang w:val="fr-FR"/>
        </w:rPr>
        <w:t xml:space="preserve"> </w:t>
      </w:r>
      <w:r w:rsidRPr="00345F24">
        <w:rPr>
          <w:i/>
          <w:szCs w:val="22"/>
          <w:lang w:val="fr-FR"/>
        </w:rPr>
        <w:t>(par exemple noradrénaline) :</w:t>
      </w:r>
      <w:r w:rsidRPr="00345F24">
        <w:rPr>
          <w:szCs w:val="22"/>
          <w:lang w:val="fr-FR"/>
        </w:rPr>
        <w:t xml:space="preserve"> l’effet des amines vasopressives peut être atténué, mais pas suffisamment pour en exclure l’usage ;</w:t>
      </w:r>
    </w:p>
    <w:p w14:paraId="5226E83D" w14:textId="77777777" w:rsidR="00A235D4" w:rsidRPr="00345F24" w:rsidRDefault="00A235D4">
      <w:pPr>
        <w:pStyle w:val="EMEABodyText"/>
        <w:rPr>
          <w:szCs w:val="22"/>
          <w:lang w:val="fr-FR"/>
        </w:rPr>
      </w:pPr>
    </w:p>
    <w:p w14:paraId="39A840AE" w14:textId="77777777" w:rsidR="00A235D4" w:rsidRPr="00345F24" w:rsidRDefault="00A235D4">
      <w:pPr>
        <w:pStyle w:val="EMEABodyText"/>
        <w:rPr>
          <w:szCs w:val="22"/>
          <w:lang w:val="fr-FR"/>
        </w:rPr>
      </w:pPr>
      <w:r w:rsidRPr="00345F24">
        <w:rPr>
          <w:i/>
          <w:szCs w:val="22"/>
          <w:lang w:val="fr-FR"/>
        </w:rPr>
        <w:t>Myorelaxants non-dépolarisants (par exemple tubocurarine) :</w:t>
      </w:r>
      <w:r w:rsidRPr="00345F24">
        <w:rPr>
          <w:szCs w:val="22"/>
          <w:lang w:val="fr-FR"/>
        </w:rPr>
        <w:t xml:space="preserve"> l’effet des myorelaxants non-dépolarisants peut être potentialisé par l’hydrochlorothiazide ;</w:t>
      </w:r>
    </w:p>
    <w:p w14:paraId="06C628DC" w14:textId="77777777" w:rsidR="00A235D4" w:rsidRPr="00345F24" w:rsidRDefault="00A235D4">
      <w:pPr>
        <w:pStyle w:val="EMEABodyText"/>
        <w:rPr>
          <w:szCs w:val="22"/>
          <w:lang w:val="fr-FR"/>
        </w:rPr>
      </w:pPr>
    </w:p>
    <w:p w14:paraId="7B1A24A2" w14:textId="77777777" w:rsidR="00A235D4" w:rsidRPr="00345F24" w:rsidRDefault="00A235D4">
      <w:pPr>
        <w:pStyle w:val="EMEABodyText"/>
        <w:rPr>
          <w:szCs w:val="22"/>
          <w:lang w:val="fr-FR"/>
        </w:rPr>
      </w:pPr>
      <w:r w:rsidRPr="00345F24">
        <w:rPr>
          <w:i/>
          <w:szCs w:val="22"/>
          <w:lang w:val="fr-FR"/>
        </w:rPr>
        <w:t>Médicaments hypo-uricémiants :</w:t>
      </w:r>
      <w:r w:rsidRPr="00345F24">
        <w:rPr>
          <w:szCs w:val="22"/>
          <w:lang w:val="fr-FR"/>
        </w:rPr>
        <w:t xml:space="preserve"> une adaptation de la posologie des médicaments hypo-uricémiants peut s’avérer nécessaire puisque l’hydrochlorothiazide peut élever le taux d’acide urique sérique. Une augmentation du dosage de probénécide ou de sulfinpyrazone peut être nécessaire. L’administration simultanée de diurétiques thiazidiques peut augmenter l’incidence des réactions d’hypersensibilité à l’allopurinol ;</w:t>
      </w:r>
    </w:p>
    <w:p w14:paraId="34FC5B34" w14:textId="77777777" w:rsidR="00A235D4" w:rsidRPr="00345F24" w:rsidRDefault="00A235D4">
      <w:pPr>
        <w:pStyle w:val="EMEABodyText"/>
        <w:rPr>
          <w:szCs w:val="22"/>
          <w:lang w:val="fr-FR"/>
        </w:rPr>
      </w:pPr>
    </w:p>
    <w:p w14:paraId="5043B993" w14:textId="77777777" w:rsidR="00A235D4" w:rsidRPr="00345F24" w:rsidRDefault="00A235D4">
      <w:pPr>
        <w:pStyle w:val="EMEABodyText"/>
        <w:rPr>
          <w:szCs w:val="22"/>
          <w:lang w:val="fr-FR"/>
        </w:rPr>
      </w:pPr>
      <w:r w:rsidRPr="00345F24">
        <w:rPr>
          <w:i/>
          <w:szCs w:val="22"/>
          <w:lang w:val="fr-FR"/>
        </w:rPr>
        <w:t>Sels de calcium :</w:t>
      </w:r>
      <w:r w:rsidRPr="00345F24">
        <w:rPr>
          <w:szCs w:val="22"/>
          <w:lang w:val="fr-FR"/>
        </w:rPr>
        <w:t xml:space="preserve"> en réduisant l’élimination du calcium, les diurétiques thiazidiques peuvent augmenter la calcémie. Dans le cas où une supplémentation calcique ou des médicaments épargneurs de calcium (par exemple traitement par la vitamine D) doivent être prescrits, il est nécessaire de surveiller le taux de calcium sérique et d’adapter la posologie du calcium en fonction des résultats ;</w:t>
      </w:r>
    </w:p>
    <w:p w14:paraId="51331484" w14:textId="77777777" w:rsidR="00A235D4" w:rsidRPr="00345F24" w:rsidRDefault="00A235D4">
      <w:pPr>
        <w:pStyle w:val="EMEABodyText"/>
        <w:rPr>
          <w:szCs w:val="22"/>
          <w:lang w:val="fr-FR"/>
        </w:rPr>
      </w:pPr>
    </w:p>
    <w:p w14:paraId="2FA6FD2C" w14:textId="77777777" w:rsidR="00A235D4" w:rsidRPr="00345F24" w:rsidRDefault="00A235D4">
      <w:pPr>
        <w:pStyle w:val="EMEABodyText"/>
        <w:rPr>
          <w:szCs w:val="22"/>
          <w:lang w:val="fr-FR"/>
        </w:rPr>
      </w:pPr>
      <w:r w:rsidRPr="00345F24">
        <w:rPr>
          <w:i/>
          <w:szCs w:val="22"/>
          <w:lang w:val="fr-FR"/>
        </w:rPr>
        <w:t>Carbamazépine</w:t>
      </w:r>
      <w:r w:rsidRPr="00345F24">
        <w:rPr>
          <w:szCs w:val="22"/>
          <w:lang w:val="fr-FR"/>
        </w:rPr>
        <w:t> : l’administration concomitante de carbamazépine et d’hydrochlorothiazide a été associée à un risque d’hyponatrémie symptomatique. Il est nécessaire de surveiller les électrolytes en cas d’administration simultanée. Si possible, une autre classe de diurétiques doit être utilisée.</w:t>
      </w:r>
    </w:p>
    <w:p w14:paraId="344B4612" w14:textId="77777777" w:rsidR="00A235D4" w:rsidRPr="00345F24" w:rsidRDefault="00A235D4">
      <w:pPr>
        <w:pStyle w:val="EMEABodyText"/>
        <w:rPr>
          <w:szCs w:val="22"/>
          <w:lang w:val="fr-FR"/>
        </w:rPr>
      </w:pPr>
    </w:p>
    <w:p w14:paraId="46CBE626" w14:textId="77777777" w:rsidR="00A235D4" w:rsidRPr="00345F24" w:rsidRDefault="00A235D4">
      <w:pPr>
        <w:pStyle w:val="EMEABodyText"/>
        <w:rPr>
          <w:szCs w:val="22"/>
          <w:lang w:val="fr-FR"/>
        </w:rPr>
      </w:pPr>
      <w:r w:rsidRPr="00345F24">
        <w:rPr>
          <w:i/>
          <w:szCs w:val="22"/>
          <w:lang w:val="fr-FR"/>
        </w:rPr>
        <w:t>Autres interactions :</w:t>
      </w:r>
      <w:r w:rsidRPr="00345F24">
        <w:rPr>
          <w:szCs w:val="22"/>
          <w:lang w:val="fr-FR"/>
        </w:rPr>
        <w:t xml:space="preserve"> l’effet hyperglycémiant des bêtabloquants et du diazoxide peut être augmenté par les thiazidiques. Les agents anticholinergiques (tels que l’atropine, le beperidene) peuvent augmenter la biodisponibilité des diurétiques thiazidiques par diminution de la motilité gastro-intestinale et de la vitesse de vidange gastrique. Les thiazidiques peuvent augmenter le risque d’effets indésirables de l’amantadine. Les thiazidiques peuvent réduire l’excrétion rénale des médicaments cytotoxiques (tels que cyclophosphamide, methotrexate) et potentialisent leurs effets myélosuppressifs.</w:t>
      </w:r>
    </w:p>
    <w:p w14:paraId="17490FD5" w14:textId="77777777" w:rsidR="00A235D4" w:rsidRPr="00345F24" w:rsidRDefault="00A235D4">
      <w:pPr>
        <w:pStyle w:val="EMEABodyText"/>
        <w:rPr>
          <w:szCs w:val="22"/>
          <w:lang w:val="fr-FR"/>
        </w:rPr>
      </w:pPr>
    </w:p>
    <w:p w14:paraId="68F1118E" w14:textId="66317D2F" w:rsidR="00A235D4" w:rsidRPr="00345F24" w:rsidRDefault="00A235D4">
      <w:pPr>
        <w:pStyle w:val="EMEAHeading2"/>
        <w:rPr>
          <w:szCs w:val="22"/>
          <w:lang w:val="fr-FR"/>
        </w:rPr>
      </w:pPr>
      <w:r w:rsidRPr="00345F24">
        <w:rPr>
          <w:szCs w:val="22"/>
          <w:lang w:val="fr-FR"/>
        </w:rPr>
        <w:lastRenderedPageBreak/>
        <w:t>4.6</w:t>
      </w:r>
      <w:r w:rsidRPr="00345F24">
        <w:rPr>
          <w:szCs w:val="22"/>
          <w:lang w:val="fr-FR"/>
        </w:rPr>
        <w:tab/>
        <w:t>Fertilité, grossesse et allaitement</w:t>
      </w:r>
      <w:r w:rsidR="00BD7272">
        <w:rPr>
          <w:szCs w:val="22"/>
          <w:lang w:val="fr-FR"/>
        </w:rPr>
        <w:fldChar w:fldCharType="begin"/>
      </w:r>
      <w:r w:rsidR="00BD7272">
        <w:rPr>
          <w:szCs w:val="22"/>
          <w:lang w:val="fr-FR"/>
        </w:rPr>
        <w:instrText xml:space="preserve"> DOCVARIABLE vault_nd_e8630b51-6470-494c-bc07-15f4a60e81a2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33B50C0" w14:textId="77777777" w:rsidR="00A235D4" w:rsidRPr="00345F24" w:rsidRDefault="00A235D4">
      <w:pPr>
        <w:pStyle w:val="EMEAHeading2"/>
        <w:rPr>
          <w:szCs w:val="22"/>
          <w:lang w:val="fr-FR"/>
        </w:rPr>
      </w:pPr>
    </w:p>
    <w:p w14:paraId="15959943" w14:textId="77777777" w:rsidR="00A235D4" w:rsidRPr="00345F24" w:rsidRDefault="00A235D4">
      <w:pPr>
        <w:pStyle w:val="EMEABodyText"/>
        <w:keepNext/>
        <w:rPr>
          <w:szCs w:val="22"/>
          <w:lang w:val="fr-FR"/>
        </w:rPr>
      </w:pPr>
      <w:r w:rsidRPr="00345F24">
        <w:rPr>
          <w:szCs w:val="22"/>
          <w:u w:val="single"/>
          <w:lang w:val="fr-FR"/>
        </w:rPr>
        <w:t>Grossesse</w:t>
      </w:r>
    </w:p>
    <w:p w14:paraId="27256C12" w14:textId="77777777" w:rsidR="00A235D4" w:rsidRPr="00345F24" w:rsidRDefault="00A235D4">
      <w:pPr>
        <w:pStyle w:val="EMEABodyText"/>
        <w:keepNext/>
        <w:rPr>
          <w:szCs w:val="22"/>
          <w:lang w:val="fr-FR"/>
        </w:rPr>
      </w:pPr>
    </w:p>
    <w:p w14:paraId="61AFB904"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2D59BD6C" w14:textId="77777777" w:rsidR="00A235D4" w:rsidRPr="00345F24" w:rsidRDefault="00A235D4">
      <w:pPr>
        <w:pStyle w:val="EMEABodyText"/>
        <w:keepNext/>
        <w:rPr>
          <w:szCs w:val="22"/>
          <w:lang w:val="fr-FR"/>
        </w:rPr>
      </w:pPr>
    </w:p>
    <w:p w14:paraId="66C4B272" w14:textId="77777777" w:rsidR="00A235D4" w:rsidRPr="00345F24" w:rsidRDefault="00A235D4">
      <w:pPr>
        <w:pStyle w:val="EMEABodyText"/>
        <w:widowControl w:val="0"/>
        <w:pBdr>
          <w:top w:val="single" w:sz="4" w:space="1" w:color="auto"/>
          <w:left w:val="single" w:sz="4" w:space="4" w:color="auto"/>
          <w:bottom w:val="single" w:sz="4" w:space="1" w:color="auto"/>
          <w:right w:val="single" w:sz="4" w:space="4" w:color="auto"/>
        </w:pBdr>
        <w:rPr>
          <w:szCs w:val="22"/>
          <w:lang w:val="fr-FR"/>
        </w:rPr>
      </w:pPr>
      <w:r w:rsidRPr="00345F24">
        <w:rPr>
          <w:szCs w:val="22"/>
          <w:lang w:val="fr-FR"/>
        </w:rPr>
        <w:t xml:space="preserve">L’utilisation des ARAII est déconseillée pendant le 1er trimestre de la grossesse (voir rubrique 4.4). L’utilisation des ARAII est contre-indiquée aux 2ème et </w:t>
      </w:r>
      <w:proofErr w:type="gramStart"/>
      <w:r w:rsidRPr="00345F24">
        <w:rPr>
          <w:szCs w:val="22"/>
          <w:lang w:val="fr-FR"/>
        </w:rPr>
        <w:t>3ème trimestres</w:t>
      </w:r>
      <w:proofErr w:type="gramEnd"/>
      <w:r w:rsidRPr="00345F24">
        <w:rPr>
          <w:szCs w:val="22"/>
          <w:lang w:val="fr-FR"/>
        </w:rPr>
        <w:t xml:space="preserve"> de la grossesse (voir rubriques 4.3 et 4.4).</w:t>
      </w:r>
    </w:p>
    <w:p w14:paraId="22FEB3EE" w14:textId="77777777" w:rsidR="00A235D4" w:rsidRPr="00345F24" w:rsidRDefault="00A235D4">
      <w:pPr>
        <w:pStyle w:val="EMEABodyText"/>
        <w:rPr>
          <w:szCs w:val="22"/>
          <w:lang w:val="fr-FR"/>
        </w:rPr>
      </w:pPr>
    </w:p>
    <w:p w14:paraId="2049763F" w14:textId="77777777" w:rsidR="00A235D4" w:rsidRPr="00345F24" w:rsidRDefault="00A235D4">
      <w:pPr>
        <w:pStyle w:val="EMEABodyText"/>
        <w:rPr>
          <w:szCs w:val="22"/>
          <w:lang w:val="fr-FR"/>
        </w:rPr>
      </w:pPr>
      <w:r w:rsidRPr="00345F24">
        <w:rPr>
          <w:szCs w:val="22"/>
          <w:lang w:val="fr-FR"/>
        </w:rPr>
        <w:t>Les données épidémiologiques disponibles concernant le risque de malformation après exposition aux IEC lors du 1er trimestre de la grossesse ne permettent pas de conclure. Cependant une petite augmentation du risque de malformation congénitale ne peut être exclue. Il n’existe pas d’études épidémiologiques disponibles concernant l’utilisation des ARAII au 1er trimestre de la grossesse, cependant un risque similaire aux IEC pourrait exister pour cette classe. 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3D4A1EFC" w14:textId="77777777" w:rsidR="00A235D4" w:rsidRPr="00345F24" w:rsidRDefault="00A235D4">
      <w:pPr>
        <w:pStyle w:val="EMEABodyText"/>
        <w:rPr>
          <w:szCs w:val="22"/>
          <w:lang w:val="fr-FR"/>
        </w:rPr>
      </w:pPr>
    </w:p>
    <w:p w14:paraId="5F938A0E" w14:textId="77777777" w:rsidR="00A235D4" w:rsidRPr="00345F24" w:rsidRDefault="00A235D4">
      <w:pPr>
        <w:pStyle w:val="EMEABodyText"/>
        <w:rPr>
          <w:szCs w:val="22"/>
          <w:lang w:val="fr-FR"/>
        </w:rPr>
      </w:pPr>
      <w:r w:rsidRPr="00345F24">
        <w:rPr>
          <w:szCs w:val="22"/>
          <w:lang w:val="fr-FR"/>
        </w:rPr>
        <w:t xml:space="preserve">L’exposition aux ARAII au cours des 2ème et </w:t>
      </w:r>
      <w:proofErr w:type="gramStart"/>
      <w:r w:rsidRPr="00345F24">
        <w:rPr>
          <w:szCs w:val="22"/>
          <w:lang w:val="fr-FR"/>
        </w:rPr>
        <w:t>3ème trimestres</w:t>
      </w:r>
      <w:proofErr w:type="gramEnd"/>
      <w:r w:rsidRPr="00345F24">
        <w:rPr>
          <w:szCs w:val="22"/>
          <w:lang w:val="fr-FR"/>
        </w:rPr>
        <w:t xml:space="preserve"> de la grossesse est connue pour entrainer une foetotoxicité (diminution de la fonction rénale, oligohydramnios, retard d’ossification des os du crâne) et une toxicité chez le nouveau-né (insuffisance rénale, hypotension, hyperkaliémie). (voir rubrique 5.3).</w:t>
      </w:r>
    </w:p>
    <w:p w14:paraId="3A241321" w14:textId="77777777" w:rsidR="00A235D4" w:rsidRPr="00345F24" w:rsidRDefault="00A235D4">
      <w:pPr>
        <w:pStyle w:val="EMEABodyText"/>
        <w:rPr>
          <w:szCs w:val="22"/>
          <w:lang w:val="fr-FR"/>
        </w:rPr>
      </w:pPr>
    </w:p>
    <w:p w14:paraId="14FE9CE0" w14:textId="77777777" w:rsidR="00A235D4" w:rsidRPr="00345F24" w:rsidRDefault="00A235D4">
      <w:pPr>
        <w:pStyle w:val="EMEABodyText"/>
        <w:rPr>
          <w:szCs w:val="22"/>
          <w:lang w:val="fr-FR"/>
        </w:rPr>
      </w:pPr>
      <w:r w:rsidRPr="00345F24">
        <w:rPr>
          <w:szCs w:val="22"/>
          <w:lang w:val="fr-FR"/>
        </w:rPr>
        <w:t>En cas d’exposition aux ARAII à partir du 2ème trimestre de la grossesse il est recommandé de faire une échographie fœtale afin de vérifier la fonction rénale et les os de la voute du crâne.</w:t>
      </w:r>
    </w:p>
    <w:p w14:paraId="06D50695" w14:textId="77777777" w:rsidR="00A235D4" w:rsidRPr="00345F24" w:rsidRDefault="00A235D4">
      <w:pPr>
        <w:pStyle w:val="EMEABodyText"/>
        <w:rPr>
          <w:szCs w:val="22"/>
          <w:lang w:val="fr-FR"/>
        </w:rPr>
      </w:pPr>
    </w:p>
    <w:p w14:paraId="356A475D" w14:textId="77777777" w:rsidR="00A235D4" w:rsidRPr="00345F24" w:rsidRDefault="00A235D4">
      <w:pPr>
        <w:pStyle w:val="EMEABodyText"/>
        <w:rPr>
          <w:szCs w:val="22"/>
          <w:lang w:val="fr-FR"/>
        </w:rPr>
      </w:pPr>
      <w:r w:rsidRPr="00345F24">
        <w:rPr>
          <w:szCs w:val="22"/>
          <w:lang w:val="fr-FR"/>
        </w:rPr>
        <w:t>Les nouveau-nés de mère traitée par un inhibiteur des récepteurs de l’angiotensine II doivent être surveillés sur le plan tensionnel (voir rubriques 4.3 et 4.4).</w:t>
      </w:r>
    </w:p>
    <w:p w14:paraId="49408E54" w14:textId="77777777" w:rsidR="00A235D4" w:rsidRPr="00345F24" w:rsidRDefault="00A235D4">
      <w:pPr>
        <w:pStyle w:val="EMEABodyText"/>
        <w:rPr>
          <w:szCs w:val="22"/>
          <w:lang w:val="fr-FR"/>
        </w:rPr>
      </w:pPr>
    </w:p>
    <w:p w14:paraId="4CA11AA9" w14:textId="77777777" w:rsidR="00A235D4" w:rsidRPr="00345F24" w:rsidRDefault="00A235D4">
      <w:pPr>
        <w:pStyle w:val="EMEABodyText"/>
        <w:rPr>
          <w:i/>
          <w:szCs w:val="22"/>
          <w:u w:val="single"/>
          <w:lang w:val="fr-FR"/>
        </w:rPr>
      </w:pPr>
      <w:r w:rsidRPr="00345F24">
        <w:rPr>
          <w:i/>
          <w:szCs w:val="22"/>
          <w:lang w:val="fr-FR"/>
        </w:rPr>
        <w:t>Hydrochlorothiazide</w:t>
      </w:r>
    </w:p>
    <w:p w14:paraId="5B889FAF" w14:textId="77777777" w:rsidR="00A235D4" w:rsidRPr="00345F24" w:rsidRDefault="00A235D4">
      <w:pPr>
        <w:pStyle w:val="EMEABodyText"/>
        <w:rPr>
          <w:szCs w:val="22"/>
          <w:lang w:val="fr-FR"/>
        </w:rPr>
      </w:pPr>
    </w:p>
    <w:p w14:paraId="2362D1B2" w14:textId="77777777" w:rsidR="00A235D4" w:rsidRPr="00345F24" w:rsidRDefault="00A235D4">
      <w:pPr>
        <w:pStyle w:val="EMEABodyText"/>
        <w:rPr>
          <w:szCs w:val="22"/>
          <w:lang w:val="fr-FR"/>
        </w:rPr>
      </w:pPr>
      <w:r w:rsidRPr="00345F24">
        <w:rPr>
          <w:szCs w:val="22"/>
          <w:lang w:val="fr-FR"/>
        </w:rPr>
        <w:t>Les données concernant l’utilisation de l’hydrochlorothiazide pendant la grossesse, et particulièrement pendant le 1</w:t>
      </w:r>
      <w:r w:rsidRPr="00345F24">
        <w:rPr>
          <w:szCs w:val="22"/>
          <w:vertAlign w:val="superscript"/>
          <w:lang w:val="fr-FR"/>
        </w:rPr>
        <w:t>er</w:t>
      </w:r>
      <w:r w:rsidRPr="00345F24">
        <w:rPr>
          <w:szCs w:val="22"/>
          <w:lang w:val="fr-FR"/>
        </w:rPr>
        <w:t xml:space="preserve"> trimestre, sont limitées. Les études animales sont insuffisantes. </w:t>
      </w:r>
    </w:p>
    <w:p w14:paraId="21135A54" w14:textId="77777777" w:rsidR="00A235D4" w:rsidRPr="00345F24" w:rsidRDefault="00A235D4">
      <w:pPr>
        <w:pStyle w:val="EMEABodyText"/>
        <w:rPr>
          <w:szCs w:val="22"/>
          <w:lang w:val="fr-FR"/>
        </w:rPr>
      </w:pPr>
      <w:r w:rsidRPr="00345F24">
        <w:rPr>
          <w:szCs w:val="22"/>
          <w:lang w:val="fr-FR"/>
        </w:rPr>
        <w:t>L’hydrochlorothiazide traverse la barrière placentaire. Comte tenu du mécanisme d’action pharmacologique de l’hydrochlorothiazide, son utilisation au cours des 2</w:t>
      </w:r>
      <w:r w:rsidRPr="00345F24">
        <w:rPr>
          <w:szCs w:val="22"/>
          <w:vertAlign w:val="superscript"/>
          <w:lang w:val="fr-FR"/>
        </w:rPr>
        <w:t>ème</w:t>
      </w:r>
      <w:r w:rsidRPr="00345F24">
        <w:rPr>
          <w:szCs w:val="22"/>
          <w:lang w:val="fr-FR"/>
        </w:rPr>
        <w:t xml:space="preserve"> et </w:t>
      </w:r>
      <w:proofErr w:type="gramStart"/>
      <w:r w:rsidRPr="00345F24">
        <w:rPr>
          <w:szCs w:val="22"/>
          <w:lang w:val="fr-FR"/>
        </w:rPr>
        <w:t>3</w:t>
      </w:r>
      <w:r w:rsidRPr="00345F24">
        <w:rPr>
          <w:szCs w:val="22"/>
          <w:vertAlign w:val="superscript"/>
          <w:lang w:val="fr-FR"/>
        </w:rPr>
        <w:t>ème</w:t>
      </w:r>
      <w:r w:rsidRPr="00345F24">
        <w:rPr>
          <w:szCs w:val="22"/>
          <w:lang w:val="fr-FR"/>
        </w:rPr>
        <w:t xml:space="preserve"> trimestres</w:t>
      </w:r>
      <w:proofErr w:type="gramEnd"/>
      <w:r w:rsidRPr="00345F24">
        <w:rPr>
          <w:szCs w:val="22"/>
          <w:lang w:val="fr-FR"/>
        </w:rPr>
        <w:t xml:space="preserve"> de grossesse peut diminuer la perfusion fœto</w:t>
      </w:r>
      <w:r w:rsidRPr="00345F24">
        <w:rPr>
          <w:szCs w:val="22"/>
          <w:lang w:val="fr-FR"/>
        </w:rPr>
        <w:noBreakHyphen/>
        <w:t>placentaire et entraîner des effets fœtaux et néonataux tels qu’un ictère, un déséquilibre électrolytique et une thrombopénie.</w:t>
      </w:r>
    </w:p>
    <w:p w14:paraId="7E7D18FC" w14:textId="77777777" w:rsidR="00A235D4" w:rsidRPr="00345F24" w:rsidRDefault="00A235D4">
      <w:pPr>
        <w:pStyle w:val="EMEABodyText"/>
        <w:rPr>
          <w:szCs w:val="22"/>
          <w:lang w:val="fr-FR"/>
        </w:rPr>
      </w:pPr>
    </w:p>
    <w:p w14:paraId="20347EE6" w14:textId="77777777" w:rsidR="00A235D4" w:rsidRPr="00345F24" w:rsidRDefault="00A235D4">
      <w:pPr>
        <w:pStyle w:val="EMEABodyText"/>
        <w:rPr>
          <w:szCs w:val="22"/>
          <w:lang w:val="fr-FR"/>
        </w:rPr>
      </w:pPr>
      <w:r w:rsidRPr="00345F24">
        <w:rPr>
          <w:szCs w:val="22"/>
          <w:lang w:val="fr-FR"/>
        </w:rPr>
        <w:t>L’hydrochlorothiazide ne doit pas être utilisé pour traiter l’œdème gestationnel, l’hypertension gestationnelle ou la prééclampsie en raison du risque de diminution de la volémie et de l’hypoperfusion placentaire, sans effet bénéfique sur l’évolution de la maladie.</w:t>
      </w:r>
    </w:p>
    <w:p w14:paraId="18F50111" w14:textId="77777777" w:rsidR="00A235D4" w:rsidRPr="00345F24" w:rsidRDefault="00A235D4">
      <w:pPr>
        <w:pStyle w:val="EMEABodyText"/>
        <w:rPr>
          <w:szCs w:val="22"/>
          <w:lang w:val="fr-FR"/>
        </w:rPr>
      </w:pPr>
      <w:r w:rsidRPr="00345F24">
        <w:rPr>
          <w:szCs w:val="22"/>
          <w:lang w:val="fr-FR"/>
        </w:rPr>
        <w:t>L’hydrochlorothiazide ne doit pas être utilisé pour traiter l’hypertension artérielle essentielle chez les femmes enceintes sauf dans les rares cas où aucun autre traitement n’est possible.</w:t>
      </w:r>
    </w:p>
    <w:p w14:paraId="0A36B5E8" w14:textId="77777777" w:rsidR="00A235D4" w:rsidRPr="00345F24" w:rsidRDefault="00A235D4">
      <w:pPr>
        <w:pStyle w:val="EMEABodyText"/>
        <w:rPr>
          <w:szCs w:val="22"/>
          <w:lang w:val="fr-FR"/>
        </w:rPr>
      </w:pPr>
    </w:p>
    <w:p w14:paraId="6FED38C1" w14:textId="77777777" w:rsidR="00A235D4" w:rsidRPr="00345F24" w:rsidRDefault="00A235D4">
      <w:pPr>
        <w:pStyle w:val="EMEABodyText"/>
        <w:rPr>
          <w:szCs w:val="22"/>
          <w:lang w:val="fr-FR"/>
        </w:rPr>
      </w:pPr>
      <w:r w:rsidRPr="00345F24">
        <w:rPr>
          <w:szCs w:val="22"/>
          <w:lang w:val="fr-FR"/>
        </w:rPr>
        <w:t>CoAprovel contenant de l’hydrochlorothiazide, il n’est pas recommandé durant le premier trimestre de la grossesse. Un changement pour un traitement alternatif adapté devra être effectué avant d’envisager une grossesse.</w:t>
      </w:r>
    </w:p>
    <w:p w14:paraId="7AA73C25" w14:textId="77777777" w:rsidR="00A235D4" w:rsidRPr="00345F24" w:rsidRDefault="00A235D4">
      <w:pPr>
        <w:pStyle w:val="EMEABodyText"/>
        <w:rPr>
          <w:szCs w:val="22"/>
          <w:lang w:val="fr-FR"/>
        </w:rPr>
      </w:pPr>
    </w:p>
    <w:p w14:paraId="7CBB5757" w14:textId="77777777" w:rsidR="00A235D4" w:rsidRPr="00345F24" w:rsidRDefault="00A235D4">
      <w:pPr>
        <w:pStyle w:val="EMEABodyText"/>
        <w:keepNext/>
        <w:rPr>
          <w:szCs w:val="22"/>
          <w:lang w:val="fr-FR"/>
        </w:rPr>
      </w:pPr>
      <w:r w:rsidRPr="00345F24">
        <w:rPr>
          <w:szCs w:val="22"/>
          <w:u w:val="single"/>
          <w:lang w:val="fr-FR"/>
        </w:rPr>
        <w:t>Allaitement</w:t>
      </w:r>
    </w:p>
    <w:p w14:paraId="3A12A735" w14:textId="77777777" w:rsidR="00A235D4" w:rsidRPr="00345F24" w:rsidRDefault="00A235D4">
      <w:pPr>
        <w:pStyle w:val="EMEABodyText"/>
        <w:rPr>
          <w:szCs w:val="22"/>
          <w:lang w:val="fr-FR"/>
        </w:rPr>
      </w:pPr>
    </w:p>
    <w:p w14:paraId="78A566CE"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7C65E2C5" w14:textId="77777777" w:rsidR="00A235D4" w:rsidRPr="00345F24" w:rsidRDefault="00A235D4">
      <w:pPr>
        <w:pStyle w:val="EMEABodyText"/>
        <w:rPr>
          <w:szCs w:val="22"/>
          <w:lang w:val="fr-FR"/>
        </w:rPr>
      </w:pPr>
    </w:p>
    <w:p w14:paraId="6BB99C2B" w14:textId="77777777" w:rsidR="00A235D4" w:rsidRPr="00345F24" w:rsidRDefault="00A235D4">
      <w:pPr>
        <w:pStyle w:val="EMEABodyText"/>
        <w:rPr>
          <w:szCs w:val="22"/>
          <w:lang w:val="fr-FR"/>
        </w:rPr>
      </w:pPr>
      <w:r w:rsidRPr="00345F24">
        <w:rPr>
          <w:szCs w:val="22"/>
          <w:lang w:val="fr-FR"/>
        </w:rPr>
        <w:t xml:space="preserve">Aucune information n’étant disponible concernant l’utilisation de CoAprovel au cours de l’allaitement, CoAprovel n’est pas recommandé. Il est conseillé d’utiliser des traitements alternatifs </w:t>
      </w:r>
      <w:r w:rsidRPr="00345F24">
        <w:rPr>
          <w:szCs w:val="22"/>
          <w:lang w:val="fr-FR"/>
        </w:rPr>
        <w:lastRenderedPageBreak/>
        <w:t>ayant un profil de sécurité mieux établi au cours de l’allaitement, en particulier pour l’allaitement des nouveau-nés et des prématurés.</w:t>
      </w:r>
    </w:p>
    <w:p w14:paraId="4AA92085" w14:textId="77777777" w:rsidR="00A235D4" w:rsidRPr="00345F24" w:rsidRDefault="00A235D4">
      <w:pPr>
        <w:pStyle w:val="EMEABodyText"/>
        <w:rPr>
          <w:szCs w:val="22"/>
          <w:lang w:val="fr-FR"/>
        </w:rPr>
      </w:pPr>
    </w:p>
    <w:p w14:paraId="555174BE" w14:textId="77777777" w:rsidR="00A235D4" w:rsidRPr="00345F24" w:rsidRDefault="00A235D4">
      <w:pPr>
        <w:pStyle w:val="EMEABodyText"/>
        <w:rPr>
          <w:szCs w:val="22"/>
          <w:lang w:val="fr-FR"/>
        </w:rPr>
      </w:pPr>
      <w:r w:rsidRPr="00345F24">
        <w:rPr>
          <w:szCs w:val="22"/>
          <w:lang w:val="fr-FR"/>
        </w:rPr>
        <w:t>On ignore si l’irb</w:t>
      </w:r>
      <w:r w:rsidR="004E3D54" w:rsidRPr="00345F24">
        <w:rPr>
          <w:szCs w:val="22"/>
          <w:lang w:val="fr-FR"/>
        </w:rPr>
        <w:t>é</w:t>
      </w:r>
      <w:r w:rsidRPr="00345F24">
        <w:rPr>
          <w:szCs w:val="22"/>
          <w:lang w:val="fr-FR"/>
        </w:rPr>
        <w:t>sartan et ses métabolites sont excrétés dans le lait chez la femme. Les données pharmacodynamiques et toxicologiques disponibles chez le rat, ont montré que l’irb</w:t>
      </w:r>
      <w:r w:rsidR="004E3D54" w:rsidRPr="00345F24">
        <w:rPr>
          <w:szCs w:val="22"/>
          <w:lang w:val="fr-FR"/>
        </w:rPr>
        <w:t>é</w:t>
      </w:r>
      <w:r w:rsidRPr="00345F24">
        <w:rPr>
          <w:szCs w:val="22"/>
          <w:lang w:val="fr-FR"/>
        </w:rPr>
        <w:t>sartan et ses métabolites sont excrétés dans le lait (voir rubrique 5.3).</w:t>
      </w:r>
    </w:p>
    <w:p w14:paraId="30F8827A" w14:textId="77777777" w:rsidR="00A235D4" w:rsidRPr="00345F24" w:rsidRDefault="00A235D4">
      <w:pPr>
        <w:pStyle w:val="EMEABodyText"/>
        <w:rPr>
          <w:szCs w:val="22"/>
          <w:lang w:val="fr-FR"/>
        </w:rPr>
      </w:pPr>
    </w:p>
    <w:p w14:paraId="48B259E9" w14:textId="77777777" w:rsidR="00A235D4" w:rsidRPr="00345F24" w:rsidRDefault="00A235D4">
      <w:pPr>
        <w:pStyle w:val="EMEABodyText"/>
        <w:rPr>
          <w:i/>
          <w:szCs w:val="22"/>
          <w:u w:val="single"/>
          <w:lang w:val="fr-FR"/>
        </w:rPr>
      </w:pPr>
      <w:r w:rsidRPr="00345F24">
        <w:rPr>
          <w:i/>
          <w:szCs w:val="22"/>
          <w:lang w:val="fr-FR"/>
        </w:rPr>
        <w:t>Hydrochlorothiazide</w:t>
      </w:r>
    </w:p>
    <w:p w14:paraId="7D302671" w14:textId="77777777" w:rsidR="00A235D4" w:rsidRPr="00345F24" w:rsidRDefault="00A235D4">
      <w:pPr>
        <w:pStyle w:val="EMEABodyText"/>
        <w:rPr>
          <w:szCs w:val="22"/>
          <w:lang w:val="fr-FR"/>
        </w:rPr>
      </w:pPr>
    </w:p>
    <w:p w14:paraId="3B3FC559" w14:textId="77777777" w:rsidR="00A235D4" w:rsidRPr="00345F24" w:rsidRDefault="00A235D4">
      <w:pPr>
        <w:pStyle w:val="EMEABodyText"/>
        <w:rPr>
          <w:szCs w:val="22"/>
          <w:lang w:val="fr-FR"/>
        </w:rPr>
      </w:pPr>
      <w:r w:rsidRPr="00345F24">
        <w:rPr>
          <w:szCs w:val="22"/>
          <w:lang w:val="fr-FR"/>
        </w:rPr>
        <w:t xml:space="preserve">L’hydrochlorothiazide est </w:t>
      </w:r>
      <w:proofErr w:type="gramStart"/>
      <w:r w:rsidRPr="00345F24">
        <w:rPr>
          <w:szCs w:val="22"/>
          <w:lang w:val="fr-FR"/>
        </w:rPr>
        <w:t>excrété</w:t>
      </w:r>
      <w:proofErr w:type="gramEnd"/>
      <w:r w:rsidRPr="00345F24">
        <w:rPr>
          <w:szCs w:val="22"/>
          <w:lang w:val="fr-FR"/>
        </w:rPr>
        <w:t xml:space="preserve"> dans le lait maternel en petite quantité. Les diurétiques thiazidiques à fortes doses provoquant une diurèse intense peuvent inhiber la production de lait. L’utilisation de CoAprovel au cours de l’allaitement n’est pas </w:t>
      </w:r>
      <w:proofErr w:type="gramStart"/>
      <w:r w:rsidRPr="00345F24">
        <w:rPr>
          <w:szCs w:val="22"/>
          <w:lang w:val="fr-FR"/>
        </w:rPr>
        <w:t>recommandé</w:t>
      </w:r>
      <w:proofErr w:type="gramEnd"/>
      <w:r w:rsidRPr="00345F24">
        <w:rPr>
          <w:szCs w:val="22"/>
          <w:lang w:val="fr-FR"/>
        </w:rPr>
        <w:t>. Si CoAprovel est utilisé au cours de l’allaitement, les doses utilisées doivent être les plus faibles possibles.</w:t>
      </w:r>
    </w:p>
    <w:p w14:paraId="1882AA65" w14:textId="77777777" w:rsidR="00A235D4" w:rsidRPr="00345F24" w:rsidRDefault="00A235D4">
      <w:pPr>
        <w:pStyle w:val="EMEABodyText"/>
        <w:rPr>
          <w:szCs w:val="22"/>
          <w:lang w:val="fr-FR"/>
        </w:rPr>
      </w:pPr>
    </w:p>
    <w:p w14:paraId="67CFADF8" w14:textId="77777777" w:rsidR="00A235D4" w:rsidRPr="00345F24" w:rsidRDefault="00A235D4">
      <w:pPr>
        <w:pStyle w:val="EMEABodyText"/>
        <w:rPr>
          <w:szCs w:val="22"/>
          <w:u w:val="single"/>
          <w:lang w:val="fr-FR"/>
        </w:rPr>
      </w:pPr>
      <w:r w:rsidRPr="00345F24">
        <w:rPr>
          <w:szCs w:val="22"/>
          <w:u w:val="single"/>
          <w:lang w:val="fr-FR"/>
        </w:rPr>
        <w:t>Fertilité</w:t>
      </w:r>
    </w:p>
    <w:p w14:paraId="2551F5A9" w14:textId="77777777" w:rsidR="00A235D4" w:rsidRPr="00345F24" w:rsidRDefault="00A235D4">
      <w:pPr>
        <w:pStyle w:val="EMEABodyText"/>
        <w:rPr>
          <w:szCs w:val="22"/>
          <w:lang w:val="fr-FR"/>
        </w:rPr>
      </w:pPr>
    </w:p>
    <w:p w14:paraId="544A23D1" w14:textId="77777777" w:rsidR="00A235D4" w:rsidRPr="00345F24" w:rsidRDefault="00A235D4">
      <w:pPr>
        <w:pStyle w:val="EMEABodyText"/>
        <w:rPr>
          <w:szCs w:val="22"/>
          <w:lang w:val="fr-FR"/>
        </w:rPr>
      </w:pPr>
      <w:r w:rsidRPr="00345F24">
        <w:rPr>
          <w:szCs w:val="22"/>
          <w:lang w:val="fr-FR"/>
        </w:rPr>
        <w:t>L’irb</w:t>
      </w:r>
      <w:r w:rsidR="004E3D54" w:rsidRPr="00345F24">
        <w:rPr>
          <w:szCs w:val="22"/>
          <w:lang w:val="fr-FR"/>
        </w:rPr>
        <w:t>é</w:t>
      </w:r>
      <w:r w:rsidRPr="00345F24">
        <w:rPr>
          <w:szCs w:val="22"/>
          <w:lang w:val="fr-FR"/>
        </w:rPr>
        <w:t>sartan n’a pas présenté d’effets sur la fertilité des rats traités et leurs descendances jusqu’aux doses entrainant les premiers signes de toxicité parentale (voir rubrique 5.3).</w:t>
      </w:r>
    </w:p>
    <w:p w14:paraId="3B4CF772" w14:textId="77777777" w:rsidR="00A235D4" w:rsidRPr="00345F24" w:rsidRDefault="00A235D4">
      <w:pPr>
        <w:pStyle w:val="EMEABodyText"/>
        <w:rPr>
          <w:szCs w:val="22"/>
          <w:lang w:val="fr-FR"/>
        </w:rPr>
      </w:pPr>
    </w:p>
    <w:p w14:paraId="12BDA72F" w14:textId="3E82E8D3" w:rsidR="00A235D4" w:rsidRPr="00345F24" w:rsidRDefault="00A235D4">
      <w:pPr>
        <w:pStyle w:val="EMEAHeading2"/>
        <w:rPr>
          <w:szCs w:val="22"/>
          <w:lang w:val="fr-FR"/>
        </w:rPr>
      </w:pPr>
      <w:r w:rsidRPr="00345F24">
        <w:rPr>
          <w:szCs w:val="22"/>
          <w:lang w:val="fr-FR"/>
        </w:rPr>
        <w:t>4.7</w:t>
      </w:r>
      <w:r w:rsidRPr="00345F24">
        <w:rPr>
          <w:szCs w:val="22"/>
          <w:lang w:val="fr-FR"/>
        </w:rPr>
        <w:tab/>
        <w:t>Effets sur l’aptitude à conduire des véhicules et à utiliser des machines</w:t>
      </w:r>
      <w:r w:rsidR="00BD7272">
        <w:rPr>
          <w:szCs w:val="22"/>
          <w:lang w:val="fr-FR"/>
        </w:rPr>
        <w:fldChar w:fldCharType="begin"/>
      </w:r>
      <w:r w:rsidR="00BD7272">
        <w:rPr>
          <w:szCs w:val="22"/>
          <w:lang w:val="fr-FR"/>
        </w:rPr>
        <w:instrText xml:space="preserve"> DOCVARIABLE vault_nd_2ae8bcdc-1ee5-4271-93ce-dca413d9e234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C37697" w14:textId="77777777" w:rsidR="00A235D4" w:rsidRPr="00345F24" w:rsidRDefault="00A235D4">
      <w:pPr>
        <w:pStyle w:val="EMEAHeading2"/>
        <w:rPr>
          <w:szCs w:val="22"/>
          <w:lang w:val="fr-FR"/>
        </w:rPr>
      </w:pPr>
    </w:p>
    <w:p w14:paraId="35A94165" w14:textId="77777777" w:rsidR="00A235D4" w:rsidRPr="00345F24" w:rsidRDefault="00A235D4">
      <w:pPr>
        <w:pStyle w:val="EMEABodyText"/>
        <w:rPr>
          <w:szCs w:val="22"/>
          <w:lang w:val="fr-FR"/>
        </w:rPr>
      </w:pPr>
      <w:r w:rsidRPr="00345F24">
        <w:rPr>
          <w:szCs w:val="22"/>
          <w:lang w:val="fr-FR"/>
        </w:rPr>
        <w:t>En se basant sur ses propriétés pharmacodynamiques, il est peu probable que le CoAprovel affecte l’aptitude à conduire des véhicules et à utiliser des machines. Lors de la conduite de véhicules ou l’utilisation de machines, il devra être pris en compte que des vertiges ou de la fatigue peuvent survenir lors du traitement.</w:t>
      </w:r>
    </w:p>
    <w:p w14:paraId="393E7E8F" w14:textId="77777777" w:rsidR="00A235D4" w:rsidRPr="00345F24" w:rsidRDefault="00A235D4">
      <w:pPr>
        <w:pStyle w:val="EMEABodyText"/>
        <w:rPr>
          <w:szCs w:val="22"/>
          <w:lang w:val="fr-FR"/>
        </w:rPr>
      </w:pPr>
    </w:p>
    <w:p w14:paraId="2D89F6A3" w14:textId="2CF2AADF" w:rsidR="00A235D4" w:rsidRPr="00345F24" w:rsidRDefault="00A235D4">
      <w:pPr>
        <w:pStyle w:val="EMEAHeading2"/>
        <w:rPr>
          <w:szCs w:val="22"/>
          <w:lang w:val="fr-FR"/>
        </w:rPr>
      </w:pPr>
      <w:r w:rsidRPr="00345F24">
        <w:rPr>
          <w:szCs w:val="22"/>
          <w:lang w:val="fr-FR"/>
        </w:rPr>
        <w:t>4.8</w:t>
      </w:r>
      <w:r w:rsidRPr="00345F24">
        <w:rPr>
          <w:szCs w:val="22"/>
          <w:lang w:val="fr-FR"/>
        </w:rPr>
        <w:tab/>
        <w:t>Effets indésirables</w:t>
      </w:r>
      <w:r w:rsidR="00BD7272">
        <w:rPr>
          <w:szCs w:val="22"/>
          <w:lang w:val="fr-FR"/>
        </w:rPr>
        <w:fldChar w:fldCharType="begin"/>
      </w:r>
      <w:r w:rsidR="00BD7272">
        <w:rPr>
          <w:szCs w:val="22"/>
          <w:lang w:val="fr-FR"/>
        </w:rPr>
        <w:instrText xml:space="preserve"> DOCVARIABLE vault_nd_c5412081-f05d-4146-a9ce-942ac1e8ce67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0C79805" w14:textId="77777777" w:rsidR="00A235D4" w:rsidRPr="00345F24" w:rsidRDefault="00A235D4">
      <w:pPr>
        <w:pStyle w:val="EMEAHeading2"/>
        <w:rPr>
          <w:szCs w:val="22"/>
          <w:lang w:val="fr-FR"/>
        </w:rPr>
      </w:pPr>
    </w:p>
    <w:p w14:paraId="241FB243" w14:textId="77777777" w:rsidR="00A235D4" w:rsidRPr="00345F24" w:rsidRDefault="00A235D4">
      <w:pPr>
        <w:pStyle w:val="EMEABodyText"/>
        <w:keepNext/>
        <w:rPr>
          <w:szCs w:val="22"/>
          <w:u w:val="single"/>
          <w:lang w:val="fr-FR"/>
        </w:rPr>
      </w:pPr>
      <w:r w:rsidRPr="00345F24">
        <w:rPr>
          <w:szCs w:val="22"/>
          <w:u w:val="single"/>
          <w:lang w:val="fr-FR"/>
        </w:rPr>
        <w:t>Association Irbésartan/hydrochlorothiazide :</w:t>
      </w:r>
    </w:p>
    <w:p w14:paraId="6F0681E3" w14:textId="77777777" w:rsidR="00A235D4" w:rsidRPr="00345F24" w:rsidRDefault="00A235D4">
      <w:pPr>
        <w:pStyle w:val="EMEABodyText"/>
        <w:rPr>
          <w:szCs w:val="22"/>
          <w:lang w:val="fr-FR"/>
        </w:rPr>
      </w:pPr>
      <w:r w:rsidRPr="00345F24">
        <w:rPr>
          <w:szCs w:val="22"/>
          <w:lang w:val="fr-FR"/>
        </w:rPr>
        <w:t>Parmi les 898 patients hypertendus qui ont reçu diverses posologies d’irbésartan/hydrochlorothiazide (dans la fourchette de 37,5 mg/6,25 mg à 300 mg/25 mg) dans des études contrôlées versus placebo, 29,5% des patients ont eu des effets indésirables. Les effets indésirables les plus fréquemment rapportés ont été vertiges (5,6%), fatigue (4,9%), nausées/vomissements (1,8%), et miction anormale (1,4%). De plus, des augmentations de l’azote uréique du sang (BUN) (2,3%), de créatine kinase (1,7%) et de créatinine (1,1%) ont aussi été fréquemment observées lors des essais cliniques.</w:t>
      </w:r>
    </w:p>
    <w:p w14:paraId="67B1E197" w14:textId="77777777" w:rsidR="00A235D4" w:rsidRPr="00345F24" w:rsidRDefault="00A235D4">
      <w:pPr>
        <w:pStyle w:val="EMEABodyText"/>
        <w:rPr>
          <w:szCs w:val="22"/>
          <w:lang w:val="fr-FR"/>
        </w:rPr>
      </w:pPr>
    </w:p>
    <w:p w14:paraId="2E284F13" w14:textId="77777777" w:rsidR="00A235D4" w:rsidRPr="00345F24" w:rsidRDefault="00A235D4">
      <w:pPr>
        <w:pStyle w:val="EMEABodyText"/>
        <w:rPr>
          <w:szCs w:val="22"/>
          <w:lang w:val="fr-FR"/>
        </w:rPr>
      </w:pPr>
      <w:r w:rsidRPr="00345F24">
        <w:rPr>
          <w:szCs w:val="22"/>
          <w:lang w:val="fr-FR"/>
        </w:rPr>
        <w:t>Le tableau 1 décrit les effets indésirables rapportés spontanément ainsi que ceux observés dans les études contrôlées versus placebo.</w:t>
      </w:r>
    </w:p>
    <w:p w14:paraId="5B6E50FC" w14:textId="77777777" w:rsidR="00A235D4" w:rsidRPr="00345F24" w:rsidRDefault="00A235D4">
      <w:pPr>
        <w:pStyle w:val="EMEABodyText"/>
        <w:rPr>
          <w:szCs w:val="22"/>
          <w:lang w:val="fr-FR"/>
        </w:rPr>
      </w:pPr>
    </w:p>
    <w:p w14:paraId="3225BF85"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la convention suivante :</w:t>
      </w:r>
    </w:p>
    <w:p w14:paraId="6D312156" w14:textId="08E45409" w:rsidR="00A235D4" w:rsidRPr="00345F24" w:rsidRDefault="00A235D4">
      <w:pPr>
        <w:pStyle w:val="EMEABodyText"/>
        <w:rPr>
          <w:szCs w:val="22"/>
          <w:lang w:val="fr-FR"/>
        </w:rPr>
      </w:pPr>
      <w:r w:rsidRPr="00345F24">
        <w:rPr>
          <w:szCs w:val="22"/>
          <w:lang w:val="fr-FR"/>
        </w:rPr>
        <w:t>très fréquent (≥ 1/10) ; fréquent (≥ 1/100, &lt; 1/10) ; peu fréquent (≥ 1/1</w:t>
      </w:r>
      <w:ins w:id="4" w:author="Auteur">
        <w:r w:rsidR="003B44F2">
          <w:rPr>
            <w:szCs w:val="22"/>
            <w:lang w:val="fr-FR"/>
          </w:rPr>
          <w:t xml:space="preserve"> </w:t>
        </w:r>
      </w:ins>
      <w:del w:id="5" w:author="Auteur">
        <w:r w:rsidRPr="00345F24" w:rsidDel="003B44F2">
          <w:rPr>
            <w:szCs w:val="22"/>
            <w:lang w:val="fr-FR"/>
          </w:rPr>
          <w:delText>.</w:delText>
        </w:r>
      </w:del>
      <w:r w:rsidRPr="00345F24">
        <w:rPr>
          <w:szCs w:val="22"/>
          <w:lang w:val="fr-FR"/>
        </w:rPr>
        <w:t>000, &lt; 1/100) ; rare (≥ 1/10</w:t>
      </w:r>
      <w:ins w:id="6" w:author="Auteur">
        <w:r w:rsidR="003B44F2">
          <w:rPr>
            <w:szCs w:val="22"/>
            <w:lang w:val="fr-FR"/>
          </w:rPr>
          <w:t> </w:t>
        </w:r>
      </w:ins>
      <w:del w:id="7" w:author="Auteur">
        <w:r w:rsidRPr="00345F24" w:rsidDel="003B44F2">
          <w:rPr>
            <w:szCs w:val="22"/>
            <w:lang w:val="fr-FR"/>
          </w:rPr>
          <w:delText>.</w:delText>
        </w:r>
      </w:del>
      <w:r w:rsidRPr="00345F24">
        <w:rPr>
          <w:szCs w:val="22"/>
          <w:lang w:val="fr-FR"/>
        </w:rPr>
        <w:t>000, &lt; 1/1</w:t>
      </w:r>
      <w:ins w:id="8" w:author="Auteur">
        <w:r w:rsidR="003B44F2">
          <w:rPr>
            <w:szCs w:val="22"/>
            <w:lang w:val="fr-FR"/>
          </w:rPr>
          <w:t xml:space="preserve"> </w:t>
        </w:r>
      </w:ins>
      <w:del w:id="9" w:author="Auteur">
        <w:r w:rsidRPr="00345F24" w:rsidDel="003B44F2">
          <w:rPr>
            <w:szCs w:val="22"/>
            <w:lang w:val="fr-FR"/>
          </w:rPr>
          <w:delText>.</w:delText>
        </w:r>
      </w:del>
      <w:r w:rsidRPr="00345F24">
        <w:rPr>
          <w:szCs w:val="22"/>
          <w:lang w:val="fr-FR"/>
        </w:rPr>
        <w:t>000) ; très rare (&lt; 1/10</w:t>
      </w:r>
      <w:ins w:id="10" w:author="Auteur">
        <w:r w:rsidR="003B44F2">
          <w:rPr>
            <w:szCs w:val="22"/>
            <w:lang w:val="fr-FR"/>
          </w:rPr>
          <w:t xml:space="preserve"> </w:t>
        </w:r>
      </w:ins>
      <w:del w:id="11" w:author="Auteur">
        <w:r w:rsidRPr="00345F24" w:rsidDel="003B44F2">
          <w:rPr>
            <w:szCs w:val="22"/>
            <w:lang w:val="fr-FR"/>
          </w:rPr>
          <w:delText>.</w:delText>
        </w:r>
      </w:del>
      <w:r w:rsidRPr="00345F24">
        <w:rPr>
          <w:szCs w:val="22"/>
          <w:lang w:val="fr-FR"/>
        </w:rPr>
        <w:t>000). Dans chaque groupe de fréquence, les effets indésirables sont présentés par ordre décroissant de gravité.</w:t>
      </w:r>
    </w:p>
    <w:p w14:paraId="10D8E026" w14:textId="77777777" w:rsidR="00A235D4" w:rsidRPr="00345F24" w:rsidRDefault="00A235D4">
      <w:pPr>
        <w:pStyle w:val="EMEABodyText"/>
        <w:tabs>
          <w:tab w:val="left" w:pos="1440"/>
        </w:tab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1672"/>
        <w:gridCol w:w="4428"/>
      </w:tblGrid>
      <w:tr w:rsidR="00A235D4" w:rsidRPr="00C13F6F" w14:paraId="23C828B1" w14:textId="77777777">
        <w:tc>
          <w:tcPr>
            <w:tcW w:w="9128" w:type="dxa"/>
            <w:gridSpan w:val="3"/>
            <w:tcBorders>
              <w:top w:val="single" w:sz="4" w:space="0" w:color="auto"/>
              <w:left w:val="nil"/>
              <w:bottom w:val="single" w:sz="4" w:space="0" w:color="auto"/>
              <w:right w:val="nil"/>
            </w:tcBorders>
          </w:tcPr>
          <w:p w14:paraId="6B1BC7AD" w14:textId="77777777" w:rsidR="00A235D4" w:rsidRPr="00345F24" w:rsidRDefault="00A235D4">
            <w:pPr>
              <w:pStyle w:val="EMEABodyText"/>
              <w:rPr>
                <w:b/>
                <w:szCs w:val="22"/>
                <w:lang w:val="fr-FR"/>
              </w:rPr>
            </w:pPr>
            <w:r w:rsidRPr="00345F24">
              <w:rPr>
                <w:b/>
                <w:szCs w:val="22"/>
                <w:lang w:val="fr-FR"/>
              </w:rPr>
              <w:t>Tableau 1 :</w:t>
            </w:r>
            <w:r w:rsidRPr="00345F24">
              <w:rPr>
                <w:szCs w:val="22"/>
                <w:lang w:val="fr-FR"/>
              </w:rPr>
              <w:t xml:space="preserve"> Effets indésirables au cours des essais cliniques contrôlés versus placebo et des notifications spontanées</w:t>
            </w:r>
          </w:p>
        </w:tc>
      </w:tr>
      <w:tr w:rsidR="00A235D4" w:rsidRPr="00C13F6F" w14:paraId="5D437612" w14:textId="77777777">
        <w:tc>
          <w:tcPr>
            <w:tcW w:w="2988" w:type="dxa"/>
            <w:vMerge w:val="restart"/>
            <w:tcBorders>
              <w:top w:val="single" w:sz="4" w:space="0" w:color="auto"/>
              <w:left w:val="nil"/>
              <w:bottom w:val="single" w:sz="4" w:space="0" w:color="auto"/>
              <w:right w:val="nil"/>
            </w:tcBorders>
          </w:tcPr>
          <w:p w14:paraId="50CDD70E" w14:textId="77777777" w:rsidR="00A235D4" w:rsidRPr="00345F24" w:rsidRDefault="00A235D4">
            <w:pPr>
              <w:pStyle w:val="EMEABodyText"/>
              <w:rPr>
                <w:i/>
                <w:szCs w:val="22"/>
              </w:rPr>
            </w:pPr>
            <w:proofErr w:type="gramStart"/>
            <w:r w:rsidRPr="00345F24">
              <w:rPr>
                <w:i/>
                <w:szCs w:val="22"/>
              </w:rPr>
              <w:t>Investigations :</w:t>
            </w:r>
            <w:proofErr w:type="gramEnd"/>
          </w:p>
        </w:tc>
        <w:tc>
          <w:tcPr>
            <w:tcW w:w="1675" w:type="dxa"/>
            <w:tcBorders>
              <w:top w:val="single" w:sz="4" w:space="0" w:color="auto"/>
              <w:left w:val="nil"/>
              <w:bottom w:val="nil"/>
              <w:right w:val="nil"/>
            </w:tcBorders>
          </w:tcPr>
          <w:p w14:paraId="03C01C3E"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7C081611" w14:textId="77777777" w:rsidR="00A235D4" w:rsidRPr="00345F24" w:rsidRDefault="00A235D4">
            <w:pPr>
              <w:pStyle w:val="EMEABodyText"/>
              <w:rPr>
                <w:szCs w:val="22"/>
                <w:lang w:val="fr-FR"/>
              </w:rPr>
            </w:pPr>
            <w:r w:rsidRPr="00345F24">
              <w:rPr>
                <w:szCs w:val="22"/>
                <w:lang w:val="fr-FR"/>
              </w:rPr>
              <w:t>augmentation des taux sanguins de l’azote uréique, créatinine et créatine kinase</w:t>
            </w:r>
          </w:p>
        </w:tc>
      </w:tr>
      <w:tr w:rsidR="00A235D4" w:rsidRPr="00C13F6F" w14:paraId="01815F88" w14:textId="77777777">
        <w:tc>
          <w:tcPr>
            <w:tcW w:w="2988" w:type="dxa"/>
            <w:vMerge/>
            <w:tcBorders>
              <w:top w:val="thickThinSmallGap" w:sz="24" w:space="0" w:color="auto"/>
              <w:left w:val="nil"/>
              <w:bottom w:val="single" w:sz="4" w:space="0" w:color="auto"/>
              <w:right w:val="nil"/>
            </w:tcBorders>
            <w:vAlign w:val="center"/>
          </w:tcPr>
          <w:p w14:paraId="00157FF6" w14:textId="77777777" w:rsidR="00A235D4" w:rsidRPr="00345F24" w:rsidRDefault="00A235D4">
            <w:pPr>
              <w:pStyle w:val="EMEABodyText"/>
              <w:rPr>
                <w:szCs w:val="22"/>
                <w:lang w:val="fr-FR"/>
              </w:rPr>
            </w:pPr>
          </w:p>
        </w:tc>
        <w:tc>
          <w:tcPr>
            <w:tcW w:w="1675" w:type="dxa"/>
            <w:tcBorders>
              <w:top w:val="nil"/>
              <w:left w:val="nil"/>
              <w:bottom w:val="single" w:sz="4" w:space="0" w:color="auto"/>
              <w:right w:val="nil"/>
            </w:tcBorders>
          </w:tcPr>
          <w:p w14:paraId="53DAB7AA"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nil"/>
              <w:left w:val="nil"/>
              <w:bottom w:val="single" w:sz="4" w:space="0" w:color="auto"/>
              <w:right w:val="nil"/>
            </w:tcBorders>
          </w:tcPr>
          <w:p w14:paraId="08C4D08D" w14:textId="77777777" w:rsidR="00A235D4" w:rsidRPr="00345F24" w:rsidRDefault="00A235D4">
            <w:pPr>
              <w:pStyle w:val="EMEABodyText"/>
              <w:rPr>
                <w:szCs w:val="22"/>
                <w:lang w:val="fr-FR"/>
              </w:rPr>
            </w:pPr>
            <w:r w:rsidRPr="00345F24">
              <w:rPr>
                <w:szCs w:val="22"/>
                <w:lang w:val="fr-FR"/>
              </w:rPr>
              <w:t>baisses du potassium et du sodium plasmatiques</w:t>
            </w:r>
          </w:p>
        </w:tc>
      </w:tr>
      <w:tr w:rsidR="00A235D4" w:rsidRPr="00345F24" w14:paraId="5AB94996" w14:textId="77777777">
        <w:tc>
          <w:tcPr>
            <w:tcW w:w="2988" w:type="dxa"/>
            <w:tcBorders>
              <w:top w:val="single" w:sz="4" w:space="0" w:color="auto"/>
              <w:left w:val="nil"/>
              <w:bottom w:val="single" w:sz="4" w:space="0" w:color="auto"/>
              <w:right w:val="nil"/>
            </w:tcBorders>
          </w:tcPr>
          <w:p w14:paraId="5B3AA19F" w14:textId="3476097D" w:rsidR="00A235D4" w:rsidRPr="00345F24" w:rsidRDefault="00A235D4">
            <w:pPr>
              <w:pStyle w:val="EMEABodyText"/>
              <w:rPr>
                <w:i/>
                <w:szCs w:val="22"/>
              </w:rPr>
            </w:pPr>
            <w:r w:rsidRPr="00345F24">
              <w:rPr>
                <w:i/>
                <w:szCs w:val="22"/>
                <w:lang w:val="fr-FR"/>
              </w:rPr>
              <w:t>Affections cardiaques</w:t>
            </w:r>
            <w:r w:rsidR="00802380">
              <w:rPr>
                <w:i/>
                <w:szCs w:val="22"/>
                <w:lang w:val="fr-FR"/>
              </w:rPr>
              <w:t xml:space="preserve"> </w:t>
            </w:r>
            <w:r w:rsidRPr="00345F24">
              <w:rPr>
                <w:i/>
                <w:szCs w:val="22"/>
                <w:lang w:val="fr-FR"/>
              </w:rPr>
              <w:t>:</w:t>
            </w:r>
          </w:p>
        </w:tc>
        <w:tc>
          <w:tcPr>
            <w:tcW w:w="1675" w:type="dxa"/>
            <w:tcBorders>
              <w:top w:val="single" w:sz="4" w:space="0" w:color="auto"/>
              <w:left w:val="nil"/>
              <w:bottom w:val="single" w:sz="4" w:space="0" w:color="auto"/>
              <w:right w:val="nil"/>
            </w:tcBorders>
          </w:tcPr>
          <w:p w14:paraId="735739F6"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74577891" w14:textId="77777777" w:rsidR="00A235D4" w:rsidRPr="00345F24" w:rsidRDefault="00A235D4">
            <w:pPr>
              <w:pStyle w:val="EMEABodyText"/>
              <w:rPr>
                <w:szCs w:val="22"/>
                <w:lang w:val="fr-FR"/>
              </w:rPr>
            </w:pPr>
            <w:r w:rsidRPr="00345F24">
              <w:rPr>
                <w:szCs w:val="22"/>
                <w:lang w:val="fr-FR"/>
              </w:rPr>
              <w:t>syncope, hypotension, tachycardie, œdème</w:t>
            </w:r>
          </w:p>
        </w:tc>
      </w:tr>
      <w:tr w:rsidR="00A235D4" w:rsidRPr="00345F24" w14:paraId="73FD7DD5" w14:textId="77777777">
        <w:tc>
          <w:tcPr>
            <w:tcW w:w="2988" w:type="dxa"/>
            <w:vMerge w:val="restart"/>
            <w:tcBorders>
              <w:top w:val="single" w:sz="4" w:space="0" w:color="auto"/>
              <w:left w:val="nil"/>
              <w:right w:val="nil"/>
            </w:tcBorders>
          </w:tcPr>
          <w:p w14:paraId="1148E386" w14:textId="24538DDC" w:rsidR="00A235D4" w:rsidRPr="00345F24" w:rsidRDefault="00A235D4">
            <w:pPr>
              <w:pStyle w:val="EMEABodyText"/>
              <w:rPr>
                <w:i/>
                <w:szCs w:val="22"/>
              </w:rPr>
            </w:pPr>
            <w:r w:rsidRPr="00345F24">
              <w:rPr>
                <w:i/>
                <w:szCs w:val="22"/>
                <w:lang w:val="fr-FR"/>
              </w:rPr>
              <w:t>Affections du système nerveux</w:t>
            </w:r>
            <w:r w:rsidR="00802380">
              <w:rPr>
                <w:i/>
                <w:szCs w:val="22"/>
                <w:lang w:val="fr-FR"/>
              </w:rPr>
              <w:t> :</w:t>
            </w:r>
          </w:p>
        </w:tc>
        <w:tc>
          <w:tcPr>
            <w:tcW w:w="1675" w:type="dxa"/>
            <w:tcBorders>
              <w:top w:val="single" w:sz="4" w:space="0" w:color="auto"/>
              <w:left w:val="nil"/>
              <w:bottom w:val="nil"/>
              <w:right w:val="nil"/>
            </w:tcBorders>
          </w:tcPr>
          <w:p w14:paraId="344D51F7"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154E32BF" w14:textId="77777777" w:rsidR="00A235D4" w:rsidRPr="00345F24" w:rsidRDefault="00A235D4">
            <w:pPr>
              <w:pStyle w:val="EMEABodyText"/>
              <w:rPr>
                <w:szCs w:val="22"/>
              </w:rPr>
            </w:pPr>
            <w:r w:rsidRPr="00345F24">
              <w:rPr>
                <w:szCs w:val="22"/>
                <w:lang w:val="fr-FR"/>
              </w:rPr>
              <w:t>vertiges</w:t>
            </w:r>
          </w:p>
        </w:tc>
      </w:tr>
      <w:tr w:rsidR="00A235D4" w:rsidRPr="00345F24" w14:paraId="561583CF" w14:textId="77777777">
        <w:tc>
          <w:tcPr>
            <w:tcW w:w="2988" w:type="dxa"/>
            <w:vMerge/>
            <w:tcBorders>
              <w:left w:val="nil"/>
              <w:right w:val="nil"/>
            </w:tcBorders>
          </w:tcPr>
          <w:p w14:paraId="5ED15A46" w14:textId="77777777" w:rsidR="00A235D4" w:rsidRPr="00345F24" w:rsidRDefault="00A235D4">
            <w:pPr>
              <w:pStyle w:val="EMEABodyText"/>
              <w:rPr>
                <w:szCs w:val="22"/>
              </w:rPr>
            </w:pPr>
          </w:p>
        </w:tc>
        <w:tc>
          <w:tcPr>
            <w:tcW w:w="1675" w:type="dxa"/>
            <w:tcBorders>
              <w:top w:val="nil"/>
              <w:left w:val="nil"/>
              <w:bottom w:val="nil"/>
              <w:right w:val="nil"/>
            </w:tcBorders>
          </w:tcPr>
          <w:p w14:paraId="2081200D"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14B7466D" w14:textId="77777777" w:rsidR="00A235D4" w:rsidRPr="00345F24" w:rsidRDefault="00A235D4">
            <w:pPr>
              <w:pStyle w:val="EMEABodyText"/>
              <w:tabs>
                <w:tab w:val="left" w:pos="1440"/>
              </w:tabs>
              <w:rPr>
                <w:szCs w:val="22"/>
                <w:lang w:val="fr-FR"/>
              </w:rPr>
            </w:pPr>
            <w:r w:rsidRPr="00345F24">
              <w:rPr>
                <w:szCs w:val="22"/>
                <w:lang w:val="fr-FR"/>
              </w:rPr>
              <w:t>vertiges orthostatiques</w:t>
            </w:r>
          </w:p>
        </w:tc>
      </w:tr>
      <w:tr w:rsidR="00A235D4" w:rsidRPr="00345F24" w14:paraId="25722EF1" w14:textId="77777777">
        <w:tc>
          <w:tcPr>
            <w:tcW w:w="2988" w:type="dxa"/>
            <w:vMerge/>
            <w:tcBorders>
              <w:left w:val="nil"/>
              <w:bottom w:val="single" w:sz="4" w:space="0" w:color="auto"/>
              <w:right w:val="nil"/>
            </w:tcBorders>
          </w:tcPr>
          <w:p w14:paraId="126E8F98" w14:textId="77777777" w:rsidR="00A235D4" w:rsidRPr="00345F24" w:rsidRDefault="00A235D4">
            <w:pPr>
              <w:pStyle w:val="EMEABodyText"/>
              <w:rPr>
                <w:szCs w:val="22"/>
              </w:rPr>
            </w:pPr>
          </w:p>
        </w:tc>
        <w:tc>
          <w:tcPr>
            <w:tcW w:w="1675" w:type="dxa"/>
            <w:tcBorders>
              <w:top w:val="nil"/>
              <w:left w:val="nil"/>
              <w:bottom w:val="single" w:sz="4" w:space="0" w:color="auto"/>
              <w:right w:val="nil"/>
            </w:tcBorders>
          </w:tcPr>
          <w:p w14:paraId="36876335"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nil"/>
              <w:left w:val="nil"/>
              <w:bottom w:val="single" w:sz="4" w:space="0" w:color="auto"/>
              <w:right w:val="nil"/>
            </w:tcBorders>
          </w:tcPr>
          <w:p w14:paraId="02F5A972" w14:textId="77777777" w:rsidR="00A235D4" w:rsidRPr="00345F24" w:rsidRDefault="00A235D4">
            <w:pPr>
              <w:pStyle w:val="EMEABodyText"/>
              <w:rPr>
                <w:i/>
                <w:szCs w:val="22"/>
                <w:u w:val="single"/>
              </w:rPr>
            </w:pPr>
            <w:r w:rsidRPr="00345F24">
              <w:rPr>
                <w:szCs w:val="22"/>
              </w:rPr>
              <w:t>céphalées</w:t>
            </w:r>
          </w:p>
        </w:tc>
      </w:tr>
      <w:tr w:rsidR="00A235D4" w:rsidRPr="00345F24" w14:paraId="4CBF4570" w14:textId="77777777">
        <w:tc>
          <w:tcPr>
            <w:tcW w:w="2988" w:type="dxa"/>
            <w:tcBorders>
              <w:top w:val="single" w:sz="4" w:space="0" w:color="auto"/>
              <w:left w:val="nil"/>
              <w:bottom w:val="nil"/>
              <w:right w:val="nil"/>
            </w:tcBorders>
          </w:tcPr>
          <w:p w14:paraId="287F93B2" w14:textId="77777777" w:rsidR="00A235D4" w:rsidRPr="00345F24" w:rsidRDefault="00A235D4">
            <w:pPr>
              <w:pStyle w:val="EMEABodyText"/>
              <w:rPr>
                <w:i/>
                <w:szCs w:val="22"/>
                <w:lang w:val="fr-FR"/>
              </w:rPr>
            </w:pPr>
            <w:r w:rsidRPr="00345F24">
              <w:rPr>
                <w:i/>
                <w:szCs w:val="22"/>
                <w:lang w:val="fr-FR"/>
              </w:rPr>
              <w:lastRenderedPageBreak/>
              <w:t>Affections de l’oreille et du labyrinthe :</w:t>
            </w:r>
          </w:p>
        </w:tc>
        <w:tc>
          <w:tcPr>
            <w:tcW w:w="1675" w:type="dxa"/>
            <w:tcBorders>
              <w:top w:val="single" w:sz="4" w:space="0" w:color="auto"/>
              <w:left w:val="nil"/>
              <w:bottom w:val="nil"/>
              <w:right w:val="nil"/>
            </w:tcBorders>
          </w:tcPr>
          <w:p w14:paraId="4151CA5D" w14:textId="60E42733" w:rsidR="00A235D4" w:rsidRPr="00345F24" w:rsidRDefault="00A235D4">
            <w:pPr>
              <w:pStyle w:val="EMEABodyText"/>
              <w:rPr>
                <w:szCs w:val="22"/>
              </w:rPr>
            </w:pPr>
            <w:r w:rsidRPr="00345F24">
              <w:rPr>
                <w:szCs w:val="22"/>
              </w:rPr>
              <w:t xml:space="preserve">Fréquence </w:t>
            </w:r>
            <w:proofErr w:type="gramStart"/>
            <w:r w:rsidRPr="00345F24">
              <w:rPr>
                <w:szCs w:val="22"/>
              </w:rPr>
              <w:t>indéterminée</w:t>
            </w:r>
            <w:r w:rsidR="00DE5AC3">
              <w:rPr>
                <w:szCs w:val="22"/>
              </w:rPr>
              <w:t xml:space="preserve"> :</w:t>
            </w:r>
            <w:proofErr w:type="gramEnd"/>
          </w:p>
        </w:tc>
        <w:tc>
          <w:tcPr>
            <w:tcW w:w="4465" w:type="dxa"/>
            <w:tcBorders>
              <w:top w:val="single" w:sz="4" w:space="0" w:color="auto"/>
              <w:left w:val="nil"/>
              <w:bottom w:val="nil"/>
              <w:right w:val="nil"/>
            </w:tcBorders>
          </w:tcPr>
          <w:p w14:paraId="79CD1C30" w14:textId="77777777" w:rsidR="00A235D4" w:rsidRPr="00345F24" w:rsidRDefault="00A235D4">
            <w:pPr>
              <w:pStyle w:val="EMEABodyText"/>
              <w:rPr>
                <w:szCs w:val="22"/>
              </w:rPr>
            </w:pPr>
            <w:r w:rsidRPr="00345F24">
              <w:rPr>
                <w:szCs w:val="22"/>
              </w:rPr>
              <w:t>acouphènes</w:t>
            </w:r>
          </w:p>
        </w:tc>
      </w:tr>
      <w:tr w:rsidR="00A235D4" w:rsidRPr="00345F24" w14:paraId="50CD0167" w14:textId="77777777">
        <w:tc>
          <w:tcPr>
            <w:tcW w:w="2988" w:type="dxa"/>
            <w:tcBorders>
              <w:top w:val="single" w:sz="4" w:space="0" w:color="auto"/>
              <w:left w:val="nil"/>
              <w:bottom w:val="nil"/>
              <w:right w:val="nil"/>
            </w:tcBorders>
          </w:tcPr>
          <w:p w14:paraId="60D7B805" w14:textId="77777777" w:rsidR="00A235D4" w:rsidRPr="00345F24" w:rsidRDefault="00A235D4">
            <w:pPr>
              <w:pStyle w:val="EMEABodyText"/>
              <w:keepNext/>
              <w:tabs>
                <w:tab w:val="left" w:pos="1440"/>
              </w:tabs>
              <w:rPr>
                <w:i/>
                <w:szCs w:val="22"/>
                <w:lang w:val="fr-FR"/>
              </w:rPr>
            </w:pPr>
            <w:r w:rsidRPr="00345F24">
              <w:rPr>
                <w:i/>
                <w:szCs w:val="22"/>
                <w:lang w:val="fr-FR"/>
              </w:rPr>
              <w:t>Affections respiratoires, thoraciques et médiastinales :</w:t>
            </w:r>
          </w:p>
        </w:tc>
        <w:tc>
          <w:tcPr>
            <w:tcW w:w="1675" w:type="dxa"/>
            <w:tcBorders>
              <w:top w:val="single" w:sz="4" w:space="0" w:color="auto"/>
              <w:left w:val="nil"/>
              <w:bottom w:val="nil"/>
              <w:right w:val="nil"/>
            </w:tcBorders>
          </w:tcPr>
          <w:p w14:paraId="4EBB8BF4"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single" w:sz="4" w:space="0" w:color="auto"/>
              <w:left w:val="nil"/>
              <w:bottom w:val="nil"/>
              <w:right w:val="nil"/>
            </w:tcBorders>
          </w:tcPr>
          <w:p w14:paraId="0BF4FE50" w14:textId="77777777" w:rsidR="00A235D4" w:rsidRPr="00345F24" w:rsidRDefault="00A235D4">
            <w:pPr>
              <w:pStyle w:val="EMEABodyText"/>
              <w:rPr>
                <w:szCs w:val="22"/>
              </w:rPr>
            </w:pPr>
            <w:r w:rsidRPr="00345F24">
              <w:rPr>
                <w:szCs w:val="22"/>
              </w:rPr>
              <w:t>toux</w:t>
            </w:r>
          </w:p>
        </w:tc>
      </w:tr>
      <w:tr w:rsidR="00A235D4" w:rsidRPr="00345F24" w14:paraId="563517DD" w14:textId="77777777">
        <w:tc>
          <w:tcPr>
            <w:tcW w:w="2988" w:type="dxa"/>
            <w:vMerge w:val="restart"/>
            <w:tcBorders>
              <w:top w:val="single" w:sz="4" w:space="0" w:color="auto"/>
              <w:left w:val="nil"/>
              <w:right w:val="nil"/>
            </w:tcBorders>
          </w:tcPr>
          <w:p w14:paraId="63BBAB0D" w14:textId="77777777" w:rsidR="00A235D4" w:rsidRPr="00345F24" w:rsidRDefault="00A235D4">
            <w:pPr>
              <w:pStyle w:val="EMEABodyText"/>
              <w:rPr>
                <w:szCs w:val="22"/>
              </w:rPr>
            </w:pPr>
            <w:r w:rsidRPr="00345F24">
              <w:rPr>
                <w:i/>
                <w:szCs w:val="22"/>
                <w:lang w:val="fr-FR"/>
              </w:rPr>
              <w:t>Affections gastrointestinales :</w:t>
            </w:r>
          </w:p>
        </w:tc>
        <w:tc>
          <w:tcPr>
            <w:tcW w:w="1675" w:type="dxa"/>
            <w:tcBorders>
              <w:top w:val="single" w:sz="4" w:space="0" w:color="auto"/>
              <w:left w:val="nil"/>
              <w:bottom w:val="nil"/>
              <w:right w:val="nil"/>
            </w:tcBorders>
          </w:tcPr>
          <w:p w14:paraId="319DFB5F"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14C149B3" w14:textId="77777777" w:rsidR="00A235D4" w:rsidRPr="00345F24" w:rsidRDefault="00A235D4">
            <w:pPr>
              <w:pStyle w:val="EMEABodyText"/>
              <w:rPr>
                <w:szCs w:val="22"/>
              </w:rPr>
            </w:pPr>
            <w:r w:rsidRPr="00345F24">
              <w:rPr>
                <w:szCs w:val="22"/>
                <w:lang w:val="fr-FR"/>
              </w:rPr>
              <w:t>nausées/vomissements</w:t>
            </w:r>
          </w:p>
        </w:tc>
      </w:tr>
      <w:tr w:rsidR="00A235D4" w:rsidRPr="00345F24" w14:paraId="678E69E5" w14:textId="77777777">
        <w:tc>
          <w:tcPr>
            <w:tcW w:w="2988" w:type="dxa"/>
            <w:vMerge/>
            <w:tcBorders>
              <w:left w:val="nil"/>
              <w:right w:val="nil"/>
            </w:tcBorders>
          </w:tcPr>
          <w:p w14:paraId="4DE17032" w14:textId="77777777" w:rsidR="00A235D4" w:rsidRPr="00345F24" w:rsidRDefault="00A235D4">
            <w:pPr>
              <w:pStyle w:val="EMEABodyText"/>
              <w:rPr>
                <w:szCs w:val="22"/>
              </w:rPr>
            </w:pPr>
          </w:p>
        </w:tc>
        <w:tc>
          <w:tcPr>
            <w:tcW w:w="1675" w:type="dxa"/>
            <w:tcBorders>
              <w:top w:val="nil"/>
              <w:left w:val="nil"/>
              <w:bottom w:val="nil"/>
              <w:right w:val="nil"/>
            </w:tcBorders>
          </w:tcPr>
          <w:p w14:paraId="5C9A121E"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1DB5EE94" w14:textId="77777777" w:rsidR="00A235D4" w:rsidRPr="00345F24" w:rsidRDefault="00A235D4">
            <w:pPr>
              <w:pStyle w:val="EMEABodyText"/>
              <w:rPr>
                <w:szCs w:val="22"/>
              </w:rPr>
            </w:pPr>
            <w:r w:rsidRPr="00345F24">
              <w:rPr>
                <w:szCs w:val="22"/>
                <w:lang w:val="fr-FR"/>
              </w:rPr>
              <w:t>diarrhée</w:t>
            </w:r>
          </w:p>
        </w:tc>
      </w:tr>
      <w:tr w:rsidR="00A235D4" w:rsidRPr="00345F24" w14:paraId="39D4F532" w14:textId="77777777">
        <w:tc>
          <w:tcPr>
            <w:tcW w:w="2988" w:type="dxa"/>
            <w:vMerge/>
            <w:tcBorders>
              <w:left w:val="nil"/>
              <w:bottom w:val="single" w:sz="4" w:space="0" w:color="auto"/>
              <w:right w:val="nil"/>
            </w:tcBorders>
          </w:tcPr>
          <w:p w14:paraId="5D8176FE" w14:textId="77777777" w:rsidR="00A235D4" w:rsidRPr="00345F24" w:rsidRDefault="00A235D4">
            <w:pPr>
              <w:pStyle w:val="EMEABodyText"/>
              <w:rPr>
                <w:szCs w:val="22"/>
              </w:rPr>
            </w:pPr>
          </w:p>
        </w:tc>
        <w:tc>
          <w:tcPr>
            <w:tcW w:w="1675" w:type="dxa"/>
            <w:tcBorders>
              <w:top w:val="nil"/>
              <w:left w:val="nil"/>
              <w:bottom w:val="single" w:sz="4" w:space="0" w:color="auto"/>
              <w:right w:val="nil"/>
            </w:tcBorders>
          </w:tcPr>
          <w:p w14:paraId="4ABED154"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nil"/>
              <w:left w:val="nil"/>
              <w:bottom w:val="single" w:sz="4" w:space="0" w:color="auto"/>
              <w:right w:val="nil"/>
            </w:tcBorders>
          </w:tcPr>
          <w:p w14:paraId="1571624E" w14:textId="77777777" w:rsidR="00A235D4" w:rsidRPr="00345F24" w:rsidRDefault="00A235D4">
            <w:pPr>
              <w:pStyle w:val="EMEABodyText"/>
              <w:rPr>
                <w:szCs w:val="22"/>
              </w:rPr>
            </w:pPr>
            <w:r w:rsidRPr="00345F24">
              <w:rPr>
                <w:szCs w:val="22"/>
              </w:rPr>
              <w:t>dyspepsie, dysgeusie</w:t>
            </w:r>
          </w:p>
        </w:tc>
      </w:tr>
      <w:tr w:rsidR="00A235D4" w:rsidRPr="00345F24" w14:paraId="31157614" w14:textId="77777777">
        <w:tc>
          <w:tcPr>
            <w:tcW w:w="2988" w:type="dxa"/>
            <w:vMerge w:val="restart"/>
            <w:tcBorders>
              <w:top w:val="single" w:sz="4" w:space="0" w:color="auto"/>
              <w:left w:val="nil"/>
              <w:right w:val="nil"/>
            </w:tcBorders>
          </w:tcPr>
          <w:p w14:paraId="39CF551C" w14:textId="77777777" w:rsidR="00A235D4" w:rsidRPr="00345F24" w:rsidRDefault="00A235D4">
            <w:pPr>
              <w:pStyle w:val="EMEABodyText"/>
              <w:rPr>
                <w:szCs w:val="22"/>
                <w:lang w:val="fr-FR"/>
              </w:rPr>
            </w:pPr>
            <w:r w:rsidRPr="00345F24">
              <w:rPr>
                <w:i/>
                <w:szCs w:val="22"/>
                <w:lang w:val="fr-FR"/>
              </w:rPr>
              <w:t>Affectionsdu rein et des voiesurinaires :</w:t>
            </w:r>
          </w:p>
        </w:tc>
        <w:tc>
          <w:tcPr>
            <w:tcW w:w="1675" w:type="dxa"/>
            <w:tcBorders>
              <w:top w:val="single" w:sz="4" w:space="0" w:color="auto"/>
              <w:left w:val="nil"/>
              <w:bottom w:val="nil"/>
              <w:right w:val="nil"/>
            </w:tcBorders>
          </w:tcPr>
          <w:p w14:paraId="6200D3C2"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54C8A958" w14:textId="77777777" w:rsidR="00A235D4" w:rsidRPr="00345F24" w:rsidRDefault="00A235D4">
            <w:pPr>
              <w:pStyle w:val="EMEABodyText"/>
              <w:rPr>
                <w:szCs w:val="22"/>
              </w:rPr>
            </w:pPr>
            <w:r w:rsidRPr="00345F24">
              <w:rPr>
                <w:szCs w:val="22"/>
                <w:lang w:val="fr-FR"/>
              </w:rPr>
              <w:t>miction anormale</w:t>
            </w:r>
          </w:p>
        </w:tc>
      </w:tr>
      <w:tr w:rsidR="00A235D4" w:rsidRPr="00C13F6F" w14:paraId="7EBAA97C" w14:textId="77777777">
        <w:tc>
          <w:tcPr>
            <w:tcW w:w="2988" w:type="dxa"/>
            <w:vMerge/>
            <w:tcBorders>
              <w:left w:val="nil"/>
              <w:bottom w:val="single" w:sz="4" w:space="0" w:color="auto"/>
              <w:right w:val="nil"/>
            </w:tcBorders>
          </w:tcPr>
          <w:p w14:paraId="1F5FA054" w14:textId="77777777" w:rsidR="00A235D4" w:rsidRPr="00345F24" w:rsidRDefault="00A235D4">
            <w:pPr>
              <w:pStyle w:val="EMEABodyText"/>
              <w:rPr>
                <w:i/>
                <w:szCs w:val="22"/>
              </w:rPr>
            </w:pPr>
          </w:p>
        </w:tc>
        <w:tc>
          <w:tcPr>
            <w:tcW w:w="1675" w:type="dxa"/>
            <w:tcBorders>
              <w:top w:val="nil"/>
              <w:left w:val="nil"/>
              <w:bottom w:val="single" w:sz="4" w:space="0" w:color="auto"/>
              <w:right w:val="nil"/>
            </w:tcBorders>
          </w:tcPr>
          <w:p w14:paraId="32967FCC"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nil"/>
              <w:left w:val="nil"/>
              <w:bottom w:val="single" w:sz="4" w:space="0" w:color="auto"/>
              <w:right w:val="nil"/>
            </w:tcBorders>
          </w:tcPr>
          <w:p w14:paraId="52B18150" w14:textId="77777777" w:rsidR="00A235D4" w:rsidRPr="00345F24" w:rsidRDefault="00A235D4">
            <w:pPr>
              <w:pStyle w:val="EMEABodyText"/>
              <w:rPr>
                <w:szCs w:val="22"/>
                <w:highlight w:val="yellow"/>
                <w:lang w:val="fr-FR"/>
              </w:rPr>
            </w:pPr>
            <w:r w:rsidRPr="00345F24">
              <w:rPr>
                <w:szCs w:val="22"/>
                <w:lang w:val="fr-FR"/>
              </w:rPr>
              <w:t>altération de la fonction rénale incluant des cas isolés d’insuffisance rénale chez des patients à risque (voir rubrique 4.4)</w:t>
            </w:r>
          </w:p>
        </w:tc>
      </w:tr>
      <w:tr w:rsidR="00A235D4" w:rsidRPr="00345F24" w14:paraId="227498E4" w14:textId="77777777">
        <w:tc>
          <w:tcPr>
            <w:tcW w:w="2988" w:type="dxa"/>
            <w:vMerge w:val="restart"/>
            <w:tcBorders>
              <w:top w:val="single" w:sz="4" w:space="0" w:color="auto"/>
              <w:left w:val="nil"/>
              <w:bottom w:val="single" w:sz="4" w:space="0" w:color="auto"/>
              <w:right w:val="nil"/>
            </w:tcBorders>
          </w:tcPr>
          <w:p w14:paraId="5A04E891" w14:textId="77777777" w:rsidR="00A235D4" w:rsidRPr="00345F24" w:rsidRDefault="00A235D4">
            <w:pPr>
              <w:pStyle w:val="EMEABodyText"/>
              <w:rPr>
                <w:szCs w:val="22"/>
                <w:lang w:val="fr-FR"/>
              </w:rPr>
            </w:pPr>
            <w:r w:rsidRPr="00345F24">
              <w:rPr>
                <w:i/>
                <w:szCs w:val="22"/>
                <w:lang w:val="fr-FR"/>
              </w:rPr>
              <w:t>Affections musculosquelettiques et systémiques :</w:t>
            </w:r>
          </w:p>
        </w:tc>
        <w:tc>
          <w:tcPr>
            <w:tcW w:w="1675" w:type="dxa"/>
            <w:tcBorders>
              <w:top w:val="single" w:sz="4" w:space="0" w:color="auto"/>
              <w:left w:val="nil"/>
              <w:bottom w:val="nil"/>
              <w:right w:val="nil"/>
            </w:tcBorders>
          </w:tcPr>
          <w:p w14:paraId="095AD985"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nil"/>
              <w:right w:val="nil"/>
            </w:tcBorders>
          </w:tcPr>
          <w:p w14:paraId="7D578ACB" w14:textId="77777777" w:rsidR="00A235D4" w:rsidRPr="00345F24" w:rsidRDefault="00A235D4">
            <w:pPr>
              <w:pStyle w:val="EMEABodyText"/>
              <w:rPr>
                <w:szCs w:val="22"/>
              </w:rPr>
            </w:pPr>
            <w:r w:rsidRPr="00345F24">
              <w:rPr>
                <w:szCs w:val="22"/>
                <w:lang w:val="fr-FR"/>
              </w:rPr>
              <w:t>œdème des extremités</w:t>
            </w:r>
          </w:p>
        </w:tc>
      </w:tr>
      <w:tr w:rsidR="00A235D4" w:rsidRPr="00345F24" w14:paraId="71801B3C" w14:textId="77777777">
        <w:tc>
          <w:tcPr>
            <w:tcW w:w="2988" w:type="dxa"/>
            <w:vMerge/>
            <w:tcBorders>
              <w:top w:val="single" w:sz="4" w:space="0" w:color="auto"/>
              <w:left w:val="nil"/>
              <w:bottom w:val="single" w:sz="4" w:space="0" w:color="auto"/>
              <w:right w:val="nil"/>
            </w:tcBorders>
            <w:vAlign w:val="center"/>
          </w:tcPr>
          <w:p w14:paraId="6E1A2224" w14:textId="77777777" w:rsidR="00A235D4" w:rsidRPr="00345F24" w:rsidRDefault="00A235D4">
            <w:pPr>
              <w:pStyle w:val="EMEABodyText"/>
              <w:rPr>
                <w:szCs w:val="22"/>
              </w:rPr>
            </w:pPr>
          </w:p>
        </w:tc>
        <w:tc>
          <w:tcPr>
            <w:tcW w:w="1675" w:type="dxa"/>
            <w:tcBorders>
              <w:top w:val="nil"/>
              <w:left w:val="nil"/>
              <w:bottom w:val="single" w:sz="4" w:space="0" w:color="auto"/>
              <w:right w:val="nil"/>
            </w:tcBorders>
          </w:tcPr>
          <w:p w14:paraId="7B9CAB92" w14:textId="77777777" w:rsidR="00A235D4" w:rsidRPr="00345F24" w:rsidRDefault="00A235D4">
            <w:pPr>
              <w:pStyle w:val="EMEABodyText"/>
              <w:rPr>
                <w:szCs w:val="22"/>
                <w:highlight w:val="yellow"/>
              </w:rPr>
            </w:pPr>
            <w:r w:rsidRPr="00345F24">
              <w:rPr>
                <w:szCs w:val="22"/>
              </w:rPr>
              <w:t xml:space="preserve">Fréquence </w:t>
            </w:r>
            <w:proofErr w:type="gramStart"/>
            <w:r w:rsidRPr="00345F24">
              <w:rPr>
                <w:szCs w:val="22"/>
              </w:rPr>
              <w:t>indéterminée :</w:t>
            </w:r>
            <w:proofErr w:type="gramEnd"/>
          </w:p>
        </w:tc>
        <w:tc>
          <w:tcPr>
            <w:tcW w:w="4465" w:type="dxa"/>
            <w:tcBorders>
              <w:top w:val="nil"/>
              <w:left w:val="nil"/>
              <w:bottom w:val="single" w:sz="4" w:space="0" w:color="auto"/>
              <w:right w:val="nil"/>
            </w:tcBorders>
          </w:tcPr>
          <w:p w14:paraId="446F00D7" w14:textId="77777777" w:rsidR="00A235D4" w:rsidRPr="00345F24" w:rsidRDefault="00A235D4">
            <w:pPr>
              <w:pStyle w:val="EMEABodyText"/>
              <w:rPr>
                <w:szCs w:val="22"/>
                <w:highlight w:val="yellow"/>
              </w:rPr>
            </w:pPr>
            <w:r w:rsidRPr="00345F24">
              <w:rPr>
                <w:szCs w:val="22"/>
                <w:lang w:val="fr-FR"/>
              </w:rPr>
              <w:t>arthralgies, myalgies</w:t>
            </w:r>
          </w:p>
        </w:tc>
      </w:tr>
      <w:tr w:rsidR="00A235D4" w:rsidRPr="00345F24" w14:paraId="4AD078CE" w14:textId="77777777">
        <w:tc>
          <w:tcPr>
            <w:tcW w:w="2988" w:type="dxa"/>
            <w:tcBorders>
              <w:top w:val="nil"/>
              <w:left w:val="nil"/>
              <w:bottom w:val="single" w:sz="4" w:space="0" w:color="auto"/>
              <w:right w:val="nil"/>
            </w:tcBorders>
          </w:tcPr>
          <w:p w14:paraId="5AA1B28C" w14:textId="77777777" w:rsidR="00A235D4" w:rsidRPr="00345F24" w:rsidRDefault="00A235D4">
            <w:pPr>
              <w:pStyle w:val="EMEABodyText"/>
              <w:keepNext/>
              <w:tabs>
                <w:tab w:val="left" w:pos="1440"/>
              </w:tabs>
              <w:rPr>
                <w:i/>
                <w:szCs w:val="22"/>
                <w:lang w:val="fr-FR"/>
              </w:rPr>
            </w:pPr>
            <w:r w:rsidRPr="00345F24">
              <w:rPr>
                <w:i/>
                <w:szCs w:val="22"/>
                <w:lang w:val="fr-FR"/>
              </w:rPr>
              <w:t>Affections du métabolisme et de la nutrition :</w:t>
            </w:r>
          </w:p>
        </w:tc>
        <w:tc>
          <w:tcPr>
            <w:tcW w:w="1675" w:type="dxa"/>
            <w:tcBorders>
              <w:top w:val="nil"/>
              <w:left w:val="nil"/>
              <w:bottom w:val="single" w:sz="4" w:space="0" w:color="auto"/>
              <w:right w:val="nil"/>
            </w:tcBorders>
          </w:tcPr>
          <w:p w14:paraId="084B987A"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nil"/>
              <w:left w:val="nil"/>
              <w:bottom w:val="single" w:sz="4" w:space="0" w:color="auto"/>
              <w:right w:val="nil"/>
            </w:tcBorders>
          </w:tcPr>
          <w:p w14:paraId="57253E36" w14:textId="77777777" w:rsidR="00A235D4" w:rsidRPr="00345F24" w:rsidRDefault="001B31FE">
            <w:pPr>
              <w:pStyle w:val="EMEABodyText"/>
              <w:rPr>
                <w:szCs w:val="22"/>
              </w:rPr>
            </w:pPr>
            <w:r w:rsidRPr="00345F24">
              <w:rPr>
                <w:szCs w:val="22"/>
                <w:lang w:val="fr-FR"/>
              </w:rPr>
              <w:t>h</w:t>
            </w:r>
            <w:r w:rsidR="00A235D4" w:rsidRPr="00345F24">
              <w:rPr>
                <w:szCs w:val="22"/>
                <w:lang w:val="fr-FR"/>
              </w:rPr>
              <w:t>yperkaliémie</w:t>
            </w:r>
          </w:p>
        </w:tc>
      </w:tr>
      <w:tr w:rsidR="00A235D4" w:rsidRPr="00345F24" w14:paraId="2D050CDC" w14:textId="77777777">
        <w:tc>
          <w:tcPr>
            <w:tcW w:w="2988" w:type="dxa"/>
            <w:tcBorders>
              <w:top w:val="single" w:sz="4" w:space="0" w:color="auto"/>
              <w:left w:val="nil"/>
              <w:bottom w:val="single" w:sz="4" w:space="0" w:color="auto"/>
              <w:right w:val="nil"/>
            </w:tcBorders>
          </w:tcPr>
          <w:p w14:paraId="3AB752D9" w14:textId="77777777" w:rsidR="00A235D4" w:rsidRPr="00345F24" w:rsidRDefault="00A235D4">
            <w:pPr>
              <w:pStyle w:val="EMEABodyText"/>
              <w:keepNext/>
              <w:tabs>
                <w:tab w:val="left" w:pos="1440"/>
              </w:tabs>
              <w:rPr>
                <w:i/>
                <w:szCs w:val="22"/>
                <w:lang w:val="fr-FR"/>
              </w:rPr>
            </w:pPr>
            <w:r w:rsidRPr="00345F24">
              <w:rPr>
                <w:i/>
                <w:szCs w:val="22"/>
                <w:lang w:val="fr-FR"/>
              </w:rPr>
              <w:t>Affections vasculaires :</w:t>
            </w:r>
          </w:p>
        </w:tc>
        <w:tc>
          <w:tcPr>
            <w:tcW w:w="1675" w:type="dxa"/>
            <w:tcBorders>
              <w:top w:val="single" w:sz="4" w:space="0" w:color="auto"/>
              <w:left w:val="nil"/>
              <w:bottom w:val="single" w:sz="4" w:space="0" w:color="auto"/>
              <w:right w:val="nil"/>
            </w:tcBorders>
          </w:tcPr>
          <w:p w14:paraId="25F22AC5"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565F9C89" w14:textId="77777777" w:rsidR="00A235D4" w:rsidRPr="00345F24" w:rsidRDefault="00A235D4">
            <w:pPr>
              <w:pStyle w:val="EMEABodyText"/>
              <w:tabs>
                <w:tab w:val="left" w:pos="1440"/>
              </w:tabs>
              <w:rPr>
                <w:szCs w:val="22"/>
                <w:lang w:val="fr-FR"/>
              </w:rPr>
            </w:pPr>
            <w:r w:rsidRPr="00345F24">
              <w:rPr>
                <w:szCs w:val="22"/>
                <w:lang w:val="fr-FR"/>
              </w:rPr>
              <w:t>bouffées vasomotrices</w:t>
            </w:r>
          </w:p>
        </w:tc>
      </w:tr>
      <w:tr w:rsidR="00A235D4" w:rsidRPr="00345F24" w14:paraId="4925C55E" w14:textId="77777777">
        <w:tc>
          <w:tcPr>
            <w:tcW w:w="2988" w:type="dxa"/>
            <w:tcBorders>
              <w:top w:val="single" w:sz="4" w:space="0" w:color="auto"/>
              <w:left w:val="nil"/>
              <w:bottom w:val="single" w:sz="4" w:space="0" w:color="auto"/>
              <w:right w:val="nil"/>
            </w:tcBorders>
          </w:tcPr>
          <w:p w14:paraId="35CB2CA3" w14:textId="77777777" w:rsidR="00A235D4" w:rsidRPr="00345F24" w:rsidRDefault="00A235D4">
            <w:pPr>
              <w:pStyle w:val="EMEABodyText"/>
              <w:rPr>
                <w:szCs w:val="22"/>
                <w:lang w:val="fr-FR"/>
              </w:rPr>
            </w:pPr>
            <w:r w:rsidRPr="00345F24">
              <w:rPr>
                <w:i/>
                <w:szCs w:val="22"/>
                <w:lang w:val="fr-FR"/>
              </w:rPr>
              <w:t>Troubles généraux et accidents liés au site d’administration :</w:t>
            </w:r>
          </w:p>
        </w:tc>
        <w:tc>
          <w:tcPr>
            <w:tcW w:w="1675" w:type="dxa"/>
            <w:tcBorders>
              <w:top w:val="single" w:sz="4" w:space="0" w:color="auto"/>
              <w:left w:val="nil"/>
              <w:bottom w:val="single" w:sz="4" w:space="0" w:color="auto"/>
              <w:right w:val="nil"/>
            </w:tcBorders>
          </w:tcPr>
          <w:p w14:paraId="4E7C4573"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single" w:sz="4" w:space="0" w:color="auto"/>
              <w:right w:val="nil"/>
            </w:tcBorders>
          </w:tcPr>
          <w:p w14:paraId="10813D9F" w14:textId="77777777" w:rsidR="00A235D4" w:rsidRPr="00345F24" w:rsidRDefault="00A235D4">
            <w:pPr>
              <w:pStyle w:val="EMEABodyText"/>
              <w:rPr>
                <w:szCs w:val="22"/>
              </w:rPr>
            </w:pPr>
            <w:r w:rsidRPr="00345F24">
              <w:rPr>
                <w:szCs w:val="22"/>
                <w:lang w:val="fr-FR"/>
              </w:rPr>
              <w:t>fatigue</w:t>
            </w:r>
          </w:p>
        </w:tc>
      </w:tr>
      <w:tr w:rsidR="00A235D4" w:rsidRPr="00C13F6F" w14:paraId="2D4EF98F" w14:textId="77777777">
        <w:tc>
          <w:tcPr>
            <w:tcW w:w="2988" w:type="dxa"/>
            <w:tcBorders>
              <w:top w:val="single" w:sz="4" w:space="0" w:color="auto"/>
              <w:left w:val="nil"/>
              <w:bottom w:val="single" w:sz="4" w:space="0" w:color="auto"/>
              <w:right w:val="nil"/>
            </w:tcBorders>
          </w:tcPr>
          <w:p w14:paraId="4911815D" w14:textId="77777777" w:rsidR="00A235D4" w:rsidRPr="00345F24" w:rsidRDefault="00A235D4">
            <w:pPr>
              <w:pStyle w:val="EMEABodyText"/>
              <w:rPr>
                <w:i/>
                <w:szCs w:val="22"/>
              </w:rPr>
            </w:pPr>
            <w:r w:rsidRPr="00345F24">
              <w:rPr>
                <w:i/>
                <w:szCs w:val="22"/>
                <w:lang w:val="fr-FR"/>
              </w:rPr>
              <w:t>Affections du système immunitaire :</w:t>
            </w:r>
          </w:p>
        </w:tc>
        <w:tc>
          <w:tcPr>
            <w:tcW w:w="1675" w:type="dxa"/>
            <w:tcBorders>
              <w:top w:val="single" w:sz="4" w:space="0" w:color="auto"/>
              <w:left w:val="nil"/>
              <w:bottom w:val="single" w:sz="4" w:space="0" w:color="auto"/>
              <w:right w:val="nil"/>
            </w:tcBorders>
          </w:tcPr>
          <w:p w14:paraId="3F9C9AF0"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single" w:sz="4" w:space="0" w:color="auto"/>
              <w:left w:val="nil"/>
              <w:bottom w:val="single" w:sz="4" w:space="0" w:color="auto"/>
              <w:right w:val="nil"/>
            </w:tcBorders>
          </w:tcPr>
          <w:p w14:paraId="75F0ADF8" w14:textId="77777777" w:rsidR="00A235D4" w:rsidRPr="00345F24" w:rsidRDefault="00A235D4">
            <w:pPr>
              <w:pStyle w:val="EMEABodyText"/>
              <w:rPr>
                <w:szCs w:val="22"/>
                <w:lang w:val="fr-FR"/>
              </w:rPr>
            </w:pPr>
            <w:r w:rsidRPr="00345F24">
              <w:rPr>
                <w:szCs w:val="22"/>
                <w:lang w:val="fr-FR"/>
              </w:rPr>
              <w:t xml:space="preserve">cas de réactions d’hypersensibilité, tels </w:t>
            </w:r>
            <w:proofErr w:type="gramStart"/>
            <w:r w:rsidRPr="00345F24">
              <w:rPr>
                <w:szCs w:val="22"/>
                <w:lang w:val="fr-FR"/>
              </w:rPr>
              <w:t>que angio</w:t>
            </w:r>
            <w:proofErr w:type="gramEnd"/>
            <w:r w:rsidRPr="00345F24">
              <w:rPr>
                <w:szCs w:val="22"/>
                <w:lang w:val="fr-FR"/>
              </w:rPr>
              <w:t>-œdème, rash, urticaire</w:t>
            </w:r>
          </w:p>
        </w:tc>
      </w:tr>
      <w:tr w:rsidR="00A235D4" w:rsidRPr="00C13F6F" w14:paraId="5996893C" w14:textId="77777777">
        <w:tc>
          <w:tcPr>
            <w:tcW w:w="2988" w:type="dxa"/>
            <w:tcBorders>
              <w:top w:val="single" w:sz="4" w:space="0" w:color="auto"/>
              <w:left w:val="nil"/>
              <w:bottom w:val="single" w:sz="4" w:space="0" w:color="auto"/>
              <w:right w:val="nil"/>
            </w:tcBorders>
          </w:tcPr>
          <w:p w14:paraId="49C89D2B" w14:textId="77777777" w:rsidR="00A235D4" w:rsidRPr="00345F24" w:rsidRDefault="00A235D4">
            <w:pPr>
              <w:pStyle w:val="EMEABodyText"/>
              <w:rPr>
                <w:i/>
                <w:szCs w:val="22"/>
              </w:rPr>
            </w:pPr>
            <w:r w:rsidRPr="00345F24">
              <w:rPr>
                <w:i/>
                <w:szCs w:val="22"/>
              </w:rPr>
              <w:t xml:space="preserve">Affections </w:t>
            </w:r>
            <w:proofErr w:type="gramStart"/>
            <w:r w:rsidRPr="00345F24">
              <w:rPr>
                <w:i/>
                <w:szCs w:val="22"/>
              </w:rPr>
              <w:t>hépatobiliaires :</w:t>
            </w:r>
            <w:proofErr w:type="gramEnd"/>
          </w:p>
        </w:tc>
        <w:tc>
          <w:tcPr>
            <w:tcW w:w="1675" w:type="dxa"/>
            <w:tcBorders>
              <w:top w:val="single" w:sz="4" w:space="0" w:color="auto"/>
              <w:left w:val="nil"/>
              <w:bottom w:val="single" w:sz="4" w:space="0" w:color="auto"/>
              <w:right w:val="nil"/>
            </w:tcBorders>
          </w:tcPr>
          <w:p w14:paraId="304259A2" w14:textId="77777777" w:rsidR="00A235D4" w:rsidRPr="00345F24" w:rsidRDefault="00A235D4">
            <w:pPr>
              <w:pStyle w:val="EMEABodyText"/>
              <w:rPr>
                <w:szCs w:val="22"/>
              </w:rPr>
            </w:pPr>
            <w:r w:rsidRPr="00345F24">
              <w:rPr>
                <w:szCs w:val="22"/>
              </w:rPr>
              <w:t>Peu fréquent</w:t>
            </w:r>
          </w:p>
          <w:p w14:paraId="7C755B9D" w14:textId="77777777" w:rsidR="00A235D4" w:rsidRPr="00345F24" w:rsidRDefault="00A235D4">
            <w:pPr>
              <w:pStyle w:val="EMEABodyText"/>
              <w:rPr>
                <w:szCs w:val="22"/>
              </w:rPr>
            </w:pPr>
            <w:r w:rsidRPr="00345F24">
              <w:rPr>
                <w:szCs w:val="22"/>
              </w:rPr>
              <w:t xml:space="preserve">Fréquence </w:t>
            </w:r>
            <w:proofErr w:type="gramStart"/>
            <w:r w:rsidRPr="00345F24">
              <w:rPr>
                <w:szCs w:val="22"/>
              </w:rPr>
              <w:t>indéterminée :</w:t>
            </w:r>
            <w:proofErr w:type="gramEnd"/>
          </w:p>
        </w:tc>
        <w:tc>
          <w:tcPr>
            <w:tcW w:w="4465" w:type="dxa"/>
            <w:tcBorders>
              <w:top w:val="single" w:sz="4" w:space="0" w:color="auto"/>
              <w:left w:val="nil"/>
              <w:bottom w:val="single" w:sz="4" w:space="0" w:color="auto"/>
              <w:right w:val="nil"/>
            </w:tcBorders>
          </w:tcPr>
          <w:p w14:paraId="3D4885FB" w14:textId="77777777" w:rsidR="00A235D4" w:rsidRPr="00345F24" w:rsidRDefault="00A235D4">
            <w:pPr>
              <w:pStyle w:val="EMEABodyText"/>
              <w:rPr>
                <w:szCs w:val="22"/>
                <w:lang w:val="fr-FR"/>
              </w:rPr>
            </w:pPr>
            <w:r w:rsidRPr="00345F24">
              <w:rPr>
                <w:szCs w:val="22"/>
                <w:lang w:val="fr-FR"/>
              </w:rPr>
              <w:t>ictères</w:t>
            </w:r>
          </w:p>
          <w:p w14:paraId="2248B00C" w14:textId="77777777" w:rsidR="00A235D4" w:rsidRPr="00345F24" w:rsidRDefault="00A235D4">
            <w:pPr>
              <w:pStyle w:val="EMEABodyText"/>
              <w:rPr>
                <w:szCs w:val="22"/>
                <w:lang w:val="fr-FR"/>
              </w:rPr>
            </w:pPr>
            <w:r w:rsidRPr="00345F24">
              <w:rPr>
                <w:szCs w:val="22"/>
                <w:lang w:val="fr-FR"/>
              </w:rPr>
              <w:t>anomalie de la fonction hépatique</w:t>
            </w:r>
          </w:p>
        </w:tc>
      </w:tr>
      <w:tr w:rsidR="00A235D4" w:rsidRPr="00C13F6F" w14:paraId="07E1E881" w14:textId="77777777">
        <w:tc>
          <w:tcPr>
            <w:tcW w:w="2988" w:type="dxa"/>
            <w:tcBorders>
              <w:top w:val="single" w:sz="4" w:space="0" w:color="auto"/>
              <w:left w:val="nil"/>
              <w:bottom w:val="single" w:sz="4" w:space="0" w:color="auto"/>
              <w:right w:val="nil"/>
            </w:tcBorders>
          </w:tcPr>
          <w:p w14:paraId="7F1BAA92" w14:textId="77777777" w:rsidR="00A235D4" w:rsidRPr="00345F24" w:rsidRDefault="00A235D4">
            <w:pPr>
              <w:pStyle w:val="EMEABodyText"/>
              <w:rPr>
                <w:szCs w:val="22"/>
                <w:lang w:val="fr-FR"/>
              </w:rPr>
            </w:pPr>
            <w:r w:rsidRPr="00345F24">
              <w:rPr>
                <w:i/>
                <w:szCs w:val="22"/>
                <w:lang w:val="fr-FR"/>
              </w:rPr>
              <w:t>Affections des organes de la reproduction et du sein :</w:t>
            </w:r>
          </w:p>
        </w:tc>
        <w:tc>
          <w:tcPr>
            <w:tcW w:w="1675" w:type="dxa"/>
            <w:tcBorders>
              <w:top w:val="single" w:sz="4" w:space="0" w:color="auto"/>
              <w:left w:val="nil"/>
              <w:bottom w:val="single" w:sz="4" w:space="0" w:color="auto"/>
              <w:right w:val="nil"/>
            </w:tcBorders>
          </w:tcPr>
          <w:p w14:paraId="636B92D5"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single" w:sz="4" w:space="0" w:color="auto"/>
              <w:left w:val="nil"/>
              <w:bottom w:val="single" w:sz="4" w:space="0" w:color="auto"/>
              <w:right w:val="nil"/>
            </w:tcBorders>
          </w:tcPr>
          <w:p w14:paraId="30ECCF85" w14:textId="77777777" w:rsidR="00A235D4" w:rsidRPr="00345F24" w:rsidRDefault="00A235D4">
            <w:pPr>
              <w:pStyle w:val="EMEABodyText"/>
              <w:rPr>
                <w:szCs w:val="22"/>
                <w:lang w:val="fr-FR"/>
              </w:rPr>
            </w:pPr>
            <w:r w:rsidRPr="00345F24">
              <w:rPr>
                <w:szCs w:val="22"/>
                <w:lang w:val="fr-FR"/>
              </w:rPr>
              <w:t>dysfonctionnement sexuel, modification de la libido</w:t>
            </w:r>
          </w:p>
        </w:tc>
      </w:tr>
    </w:tbl>
    <w:p w14:paraId="00A13F69" w14:textId="77777777" w:rsidR="00A235D4" w:rsidRPr="00345F24" w:rsidRDefault="00A235D4">
      <w:pPr>
        <w:pStyle w:val="EMEABodyText"/>
        <w:tabs>
          <w:tab w:val="left" w:pos="1440"/>
        </w:tabs>
        <w:rPr>
          <w:szCs w:val="22"/>
          <w:lang w:val="fr-FR"/>
        </w:rPr>
      </w:pPr>
    </w:p>
    <w:p w14:paraId="450A4881" w14:textId="77777777" w:rsidR="00A235D4" w:rsidRPr="00345F24" w:rsidRDefault="00A235D4">
      <w:pPr>
        <w:pStyle w:val="EMEABodyText"/>
        <w:tabs>
          <w:tab w:val="left" w:pos="1440"/>
        </w:tabs>
        <w:rPr>
          <w:szCs w:val="22"/>
          <w:lang w:val="fr-FR"/>
        </w:rPr>
      </w:pPr>
      <w:r w:rsidRPr="00345F24">
        <w:rPr>
          <w:szCs w:val="22"/>
          <w:u w:val="single"/>
          <w:lang w:val="fr-FR"/>
        </w:rPr>
        <w:t>Information complémentaire sur chaque composant :</w:t>
      </w:r>
      <w:r w:rsidRPr="00345F24">
        <w:rPr>
          <w:szCs w:val="22"/>
          <w:lang w:val="fr-FR"/>
        </w:rPr>
        <w:t xml:space="preserve"> en plus des effets indésirables listés ci-dessus pour l’association des composants, d’autres événements indésirables rapportés par ailleurs avec l’un des composants peuvent être des événements indésirables de CoAprovel. Les tableaux 2 et 3 ci-dessous décrivent les évènements indésirables rapportés avec les composants individuels de CoAprovel.</w:t>
      </w:r>
    </w:p>
    <w:p w14:paraId="368C60E5" w14:textId="77777777" w:rsidR="00A235D4" w:rsidRPr="00345F24" w:rsidRDefault="00A235D4">
      <w:pPr>
        <w:pStyle w:val="EMEABodyText"/>
        <w:rPr>
          <w:szCs w:val="22"/>
          <w:lang w:val="fr-FR"/>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6"/>
        <w:gridCol w:w="1455"/>
        <w:gridCol w:w="26"/>
        <w:gridCol w:w="4439"/>
        <w:gridCol w:w="161"/>
      </w:tblGrid>
      <w:tr w:rsidR="00A235D4" w:rsidRPr="00C13F6F" w14:paraId="1173918C" w14:textId="77777777" w:rsidTr="00020718">
        <w:trPr>
          <w:gridAfter w:val="1"/>
          <w:wAfter w:w="161" w:type="dxa"/>
        </w:trPr>
        <w:tc>
          <w:tcPr>
            <w:tcW w:w="9128" w:type="dxa"/>
            <w:gridSpan w:val="5"/>
            <w:tcBorders>
              <w:top w:val="single" w:sz="4" w:space="0" w:color="auto"/>
              <w:left w:val="nil"/>
              <w:bottom w:val="single" w:sz="4" w:space="0" w:color="auto"/>
              <w:right w:val="nil"/>
            </w:tcBorders>
          </w:tcPr>
          <w:p w14:paraId="426E02F0" w14:textId="77777777" w:rsidR="00A235D4" w:rsidRPr="00345F24" w:rsidRDefault="00A235D4">
            <w:pPr>
              <w:keepNext/>
              <w:autoSpaceDE w:val="0"/>
              <w:autoSpaceDN w:val="0"/>
              <w:adjustRightInd w:val="0"/>
              <w:rPr>
                <w:szCs w:val="22"/>
                <w:lang w:val="fr-FR"/>
              </w:rPr>
            </w:pPr>
            <w:r w:rsidRPr="00345F24">
              <w:rPr>
                <w:b/>
                <w:bCs/>
                <w:szCs w:val="22"/>
                <w:lang w:val="fr-FR"/>
              </w:rPr>
              <w:t xml:space="preserve">Tableau 2 : </w:t>
            </w:r>
            <w:r w:rsidRPr="00345F24">
              <w:rPr>
                <w:szCs w:val="22"/>
                <w:lang w:val="fr-FR"/>
              </w:rPr>
              <w:t xml:space="preserve">Effets indésirables rapportés avec l’utilisation de </w:t>
            </w:r>
            <w:r w:rsidRPr="00345F24">
              <w:rPr>
                <w:b/>
                <w:szCs w:val="22"/>
                <w:lang w:val="fr-FR"/>
              </w:rPr>
              <w:t>l’irb</w:t>
            </w:r>
            <w:r w:rsidR="004E3D54" w:rsidRPr="00345F24">
              <w:rPr>
                <w:b/>
                <w:szCs w:val="22"/>
                <w:lang w:val="fr-FR"/>
              </w:rPr>
              <w:t>é</w:t>
            </w:r>
            <w:r w:rsidRPr="00345F24">
              <w:rPr>
                <w:b/>
                <w:szCs w:val="22"/>
                <w:lang w:val="fr-FR"/>
              </w:rPr>
              <w:t>sartan</w:t>
            </w:r>
            <w:r w:rsidRPr="00345F24">
              <w:rPr>
                <w:szCs w:val="22"/>
                <w:lang w:val="fr-FR"/>
              </w:rPr>
              <w:t xml:space="preserve"> seul.</w:t>
            </w:r>
          </w:p>
        </w:tc>
      </w:tr>
      <w:tr w:rsidR="00A235D4" w:rsidRPr="00345F24" w14:paraId="29A1D184" w14:textId="77777777" w:rsidTr="00020718">
        <w:trPr>
          <w:gridAfter w:val="1"/>
          <w:wAfter w:w="161" w:type="dxa"/>
        </w:trPr>
        <w:tc>
          <w:tcPr>
            <w:tcW w:w="3162" w:type="dxa"/>
            <w:tcBorders>
              <w:top w:val="single" w:sz="4" w:space="0" w:color="auto"/>
              <w:left w:val="nil"/>
              <w:bottom w:val="single" w:sz="4" w:space="0" w:color="auto"/>
              <w:right w:val="nil"/>
            </w:tcBorders>
          </w:tcPr>
          <w:p w14:paraId="19A371F7" w14:textId="559E01CB" w:rsidR="00A235D4" w:rsidRPr="00345F24" w:rsidRDefault="00A235D4">
            <w:pPr>
              <w:pStyle w:val="EMEABodyText"/>
              <w:tabs>
                <w:tab w:val="left" w:pos="1440"/>
              </w:tabs>
              <w:rPr>
                <w:i/>
                <w:szCs w:val="22"/>
                <w:lang w:val="fr-FR"/>
              </w:rPr>
            </w:pPr>
            <w:r w:rsidRPr="00345F24">
              <w:rPr>
                <w:i/>
                <w:szCs w:val="22"/>
                <w:lang w:val="fr-FR"/>
              </w:rPr>
              <w:t>Affections hématologiques et du système lymphatique</w:t>
            </w:r>
            <w:r w:rsidR="00802380">
              <w:rPr>
                <w:i/>
                <w:szCs w:val="22"/>
                <w:lang w:val="fr-FR"/>
              </w:rPr>
              <w:t> :</w:t>
            </w:r>
          </w:p>
        </w:tc>
        <w:tc>
          <w:tcPr>
            <w:tcW w:w="1501" w:type="dxa"/>
            <w:gridSpan w:val="2"/>
            <w:tcBorders>
              <w:top w:val="single" w:sz="4" w:space="0" w:color="auto"/>
              <w:left w:val="nil"/>
              <w:bottom w:val="single" w:sz="4" w:space="0" w:color="auto"/>
              <w:right w:val="nil"/>
            </w:tcBorders>
          </w:tcPr>
          <w:p w14:paraId="2E57DCDC"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7BC0AC60" w14:textId="77777777" w:rsidR="00A235D4" w:rsidRPr="00345F24" w:rsidRDefault="00196D4F">
            <w:pPr>
              <w:autoSpaceDE w:val="0"/>
              <w:autoSpaceDN w:val="0"/>
              <w:adjustRightInd w:val="0"/>
              <w:rPr>
                <w:szCs w:val="22"/>
                <w:lang w:val="fr-FR"/>
              </w:rPr>
            </w:pPr>
            <w:r w:rsidRPr="00345F24">
              <w:rPr>
                <w:szCs w:val="22"/>
                <w:lang w:val="fr-FR"/>
              </w:rPr>
              <w:t xml:space="preserve">anémie, </w:t>
            </w:r>
            <w:r w:rsidR="00A235D4" w:rsidRPr="00345F24">
              <w:rPr>
                <w:szCs w:val="22"/>
                <w:lang w:val="fr-FR"/>
              </w:rPr>
              <w:t>thrombocytopénie</w:t>
            </w:r>
          </w:p>
        </w:tc>
      </w:tr>
      <w:tr w:rsidR="00A235D4" w:rsidRPr="00345F24" w14:paraId="619CD4A4" w14:textId="77777777" w:rsidTr="00020718">
        <w:trPr>
          <w:gridAfter w:val="1"/>
          <w:wAfter w:w="161" w:type="dxa"/>
        </w:trPr>
        <w:tc>
          <w:tcPr>
            <w:tcW w:w="3162" w:type="dxa"/>
            <w:tcBorders>
              <w:top w:val="single" w:sz="4" w:space="0" w:color="auto"/>
              <w:left w:val="nil"/>
              <w:bottom w:val="single" w:sz="4" w:space="0" w:color="auto"/>
              <w:right w:val="nil"/>
            </w:tcBorders>
          </w:tcPr>
          <w:p w14:paraId="3FEF8B7F" w14:textId="77777777" w:rsidR="00A235D4" w:rsidRPr="00345F24" w:rsidRDefault="00A235D4">
            <w:pPr>
              <w:pStyle w:val="EMEABodyText"/>
              <w:tabs>
                <w:tab w:val="left" w:pos="1440"/>
              </w:tabs>
              <w:rPr>
                <w:i/>
                <w:szCs w:val="22"/>
                <w:lang w:val="fr-FR"/>
              </w:rPr>
            </w:pPr>
            <w:r w:rsidRPr="00345F24">
              <w:rPr>
                <w:i/>
                <w:szCs w:val="22"/>
                <w:lang w:val="fr-FR"/>
              </w:rPr>
              <w:t>Troubles généraux et anomaliesau site d’administration :</w:t>
            </w:r>
          </w:p>
        </w:tc>
        <w:tc>
          <w:tcPr>
            <w:tcW w:w="1501" w:type="dxa"/>
            <w:gridSpan w:val="2"/>
            <w:tcBorders>
              <w:top w:val="single" w:sz="4" w:space="0" w:color="auto"/>
              <w:left w:val="nil"/>
              <w:bottom w:val="single" w:sz="4" w:space="0" w:color="auto"/>
              <w:right w:val="nil"/>
            </w:tcBorders>
          </w:tcPr>
          <w:p w14:paraId="63C7591B" w14:textId="77777777" w:rsidR="00A235D4" w:rsidRPr="00345F24" w:rsidRDefault="00A235D4">
            <w:pPr>
              <w:pStyle w:val="EMEABodyText"/>
              <w:tabs>
                <w:tab w:val="left" w:pos="720"/>
                <w:tab w:val="left" w:pos="1440"/>
              </w:tabs>
              <w:rPr>
                <w:szCs w:val="22"/>
              </w:rPr>
            </w:pPr>
            <w:r w:rsidRPr="00345F24">
              <w:rPr>
                <w:szCs w:val="22"/>
                <w:lang w:val="fr-FR"/>
              </w:rPr>
              <w:t>Peu fréquents :</w:t>
            </w:r>
          </w:p>
        </w:tc>
        <w:tc>
          <w:tcPr>
            <w:tcW w:w="4465" w:type="dxa"/>
            <w:gridSpan w:val="2"/>
            <w:tcBorders>
              <w:top w:val="single" w:sz="4" w:space="0" w:color="auto"/>
              <w:left w:val="nil"/>
              <w:bottom w:val="single" w:sz="4" w:space="0" w:color="auto"/>
              <w:right w:val="nil"/>
            </w:tcBorders>
          </w:tcPr>
          <w:p w14:paraId="71B25612" w14:textId="77777777" w:rsidR="00A235D4" w:rsidRPr="00345F24" w:rsidRDefault="00A235D4">
            <w:pPr>
              <w:autoSpaceDE w:val="0"/>
              <w:autoSpaceDN w:val="0"/>
              <w:adjustRightInd w:val="0"/>
              <w:rPr>
                <w:szCs w:val="22"/>
              </w:rPr>
            </w:pPr>
            <w:r w:rsidRPr="00345F24">
              <w:rPr>
                <w:szCs w:val="22"/>
                <w:lang w:val="fr-FR"/>
              </w:rPr>
              <w:t>douleur thoracique</w:t>
            </w:r>
          </w:p>
        </w:tc>
      </w:tr>
      <w:tr w:rsidR="00A235D4" w:rsidRPr="00C13F6F" w14:paraId="0775D072" w14:textId="77777777" w:rsidTr="00020718">
        <w:trPr>
          <w:gridAfter w:val="1"/>
          <w:wAfter w:w="161" w:type="dxa"/>
        </w:trPr>
        <w:tc>
          <w:tcPr>
            <w:tcW w:w="3162" w:type="dxa"/>
            <w:tcBorders>
              <w:top w:val="single" w:sz="4" w:space="0" w:color="auto"/>
              <w:left w:val="nil"/>
              <w:bottom w:val="single" w:sz="4" w:space="0" w:color="auto"/>
              <w:right w:val="nil"/>
            </w:tcBorders>
          </w:tcPr>
          <w:p w14:paraId="58968B31" w14:textId="77777777" w:rsidR="00A235D4" w:rsidRPr="00345F24" w:rsidRDefault="00A235D4">
            <w:pPr>
              <w:pStyle w:val="EMEABodyText"/>
              <w:tabs>
                <w:tab w:val="left" w:pos="1440"/>
              </w:tabs>
              <w:rPr>
                <w:i/>
                <w:szCs w:val="22"/>
                <w:lang w:val="fr-FR"/>
              </w:rPr>
            </w:pPr>
            <w:r w:rsidRPr="00345F24">
              <w:rPr>
                <w:i/>
                <w:szCs w:val="22"/>
                <w:lang w:val="fr-FR"/>
              </w:rPr>
              <w:t>Affections du système immunitaire :</w:t>
            </w:r>
          </w:p>
        </w:tc>
        <w:tc>
          <w:tcPr>
            <w:tcW w:w="1501" w:type="dxa"/>
            <w:gridSpan w:val="2"/>
            <w:tcBorders>
              <w:top w:val="single" w:sz="4" w:space="0" w:color="auto"/>
              <w:left w:val="nil"/>
              <w:bottom w:val="single" w:sz="4" w:space="0" w:color="auto"/>
              <w:right w:val="nil"/>
            </w:tcBorders>
          </w:tcPr>
          <w:p w14:paraId="2266BB0F"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5A22E346" w14:textId="77777777" w:rsidR="00A235D4" w:rsidRPr="00345F24" w:rsidRDefault="00A235D4">
            <w:pPr>
              <w:autoSpaceDE w:val="0"/>
              <w:autoSpaceDN w:val="0"/>
              <w:adjustRightInd w:val="0"/>
              <w:rPr>
                <w:szCs w:val="22"/>
                <w:lang w:val="fr-FR"/>
              </w:rPr>
            </w:pPr>
            <w:r w:rsidRPr="00345F24">
              <w:rPr>
                <w:szCs w:val="22"/>
                <w:lang w:val="fr-FR"/>
              </w:rPr>
              <w:t>réaction anaphylactique y compris le choc anaphylactique</w:t>
            </w:r>
          </w:p>
        </w:tc>
      </w:tr>
      <w:tr w:rsidR="00020718" w:rsidRPr="00345F24" w14:paraId="40D7DDBB" w14:textId="77777777" w:rsidTr="002B4E24">
        <w:tc>
          <w:tcPr>
            <w:tcW w:w="3208" w:type="dxa"/>
            <w:gridSpan w:val="2"/>
            <w:tcBorders>
              <w:top w:val="nil"/>
              <w:left w:val="nil"/>
              <w:bottom w:val="single" w:sz="4" w:space="0" w:color="auto"/>
              <w:right w:val="nil"/>
            </w:tcBorders>
            <w:shd w:val="clear" w:color="auto" w:fill="auto"/>
          </w:tcPr>
          <w:p w14:paraId="4DCA5AFD" w14:textId="77777777" w:rsidR="00020718" w:rsidRPr="00345F24" w:rsidRDefault="00020718" w:rsidP="00CA176A">
            <w:pPr>
              <w:pStyle w:val="EMEABodyText"/>
              <w:rPr>
                <w:szCs w:val="22"/>
                <w:lang w:val="fr-FR"/>
              </w:rPr>
            </w:pPr>
            <w:r w:rsidRPr="00345F24">
              <w:rPr>
                <w:i/>
                <w:szCs w:val="22"/>
                <w:lang w:val="fr-FR"/>
              </w:rPr>
              <w:t>Affections du métabolisme et de la nutrition :</w:t>
            </w:r>
          </w:p>
        </w:tc>
        <w:tc>
          <w:tcPr>
            <w:tcW w:w="1481" w:type="dxa"/>
            <w:gridSpan w:val="2"/>
            <w:tcBorders>
              <w:top w:val="nil"/>
              <w:left w:val="nil"/>
              <w:bottom w:val="single" w:sz="4" w:space="0" w:color="auto"/>
              <w:right w:val="nil"/>
            </w:tcBorders>
            <w:shd w:val="clear" w:color="auto" w:fill="auto"/>
          </w:tcPr>
          <w:p w14:paraId="671170E0" w14:textId="77777777" w:rsidR="00020718" w:rsidRPr="00345F24" w:rsidRDefault="00020718" w:rsidP="00CA176A">
            <w:pPr>
              <w:pStyle w:val="EMEABodyText"/>
              <w:rPr>
                <w:szCs w:val="22"/>
                <w:lang w:val="fr-FR"/>
              </w:rPr>
            </w:pPr>
            <w:r w:rsidRPr="00345F24">
              <w:rPr>
                <w:szCs w:val="22"/>
                <w:lang w:val="fr-FR"/>
              </w:rPr>
              <w:t>Fréquence indéterminée :</w:t>
            </w:r>
          </w:p>
        </w:tc>
        <w:tc>
          <w:tcPr>
            <w:tcW w:w="4600" w:type="dxa"/>
            <w:gridSpan w:val="2"/>
            <w:tcBorders>
              <w:top w:val="nil"/>
              <w:left w:val="nil"/>
              <w:bottom w:val="single" w:sz="4" w:space="0" w:color="auto"/>
              <w:right w:val="nil"/>
            </w:tcBorders>
            <w:shd w:val="clear" w:color="auto" w:fill="auto"/>
          </w:tcPr>
          <w:p w14:paraId="232440D5" w14:textId="77777777" w:rsidR="00020718" w:rsidRPr="00345F24" w:rsidRDefault="00020718" w:rsidP="00CA176A">
            <w:pPr>
              <w:pStyle w:val="EMEABodyText"/>
              <w:rPr>
                <w:szCs w:val="22"/>
                <w:lang w:val="fr-FR"/>
              </w:rPr>
            </w:pPr>
            <w:r w:rsidRPr="00345F24">
              <w:rPr>
                <w:szCs w:val="22"/>
                <w:lang w:val="fr-FR"/>
              </w:rPr>
              <w:t>hypoglycémie</w:t>
            </w:r>
          </w:p>
        </w:tc>
      </w:tr>
      <w:tr w:rsidR="00B94E8F" w:rsidRPr="00345F24" w14:paraId="611234A0" w14:textId="77777777" w:rsidTr="002B4E24">
        <w:tc>
          <w:tcPr>
            <w:tcW w:w="3208" w:type="dxa"/>
            <w:gridSpan w:val="2"/>
            <w:tcBorders>
              <w:top w:val="single" w:sz="4" w:space="0" w:color="auto"/>
              <w:left w:val="nil"/>
              <w:bottom w:val="single" w:sz="4" w:space="0" w:color="auto"/>
              <w:right w:val="nil"/>
            </w:tcBorders>
            <w:shd w:val="clear" w:color="auto" w:fill="auto"/>
          </w:tcPr>
          <w:p w14:paraId="21360D5B" w14:textId="04554FA5" w:rsidR="00B94E8F" w:rsidRPr="00345F24" w:rsidRDefault="00B94E8F" w:rsidP="00B94E8F">
            <w:pPr>
              <w:pStyle w:val="EMEABodyText"/>
              <w:rPr>
                <w:i/>
                <w:szCs w:val="22"/>
                <w:lang w:val="fr-FR"/>
              </w:rPr>
            </w:pPr>
            <w:r w:rsidRPr="00345F24">
              <w:rPr>
                <w:i/>
                <w:szCs w:val="22"/>
                <w:lang w:val="fr-FR"/>
              </w:rPr>
              <w:t>Affections gastrointestinales :</w:t>
            </w:r>
          </w:p>
        </w:tc>
        <w:tc>
          <w:tcPr>
            <w:tcW w:w="1481" w:type="dxa"/>
            <w:gridSpan w:val="2"/>
            <w:tcBorders>
              <w:top w:val="single" w:sz="4" w:space="0" w:color="auto"/>
              <w:left w:val="nil"/>
              <w:bottom w:val="single" w:sz="4" w:space="0" w:color="auto"/>
              <w:right w:val="nil"/>
            </w:tcBorders>
            <w:shd w:val="clear" w:color="auto" w:fill="auto"/>
          </w:tcPr>
          <w:p w14:paraId="31AB2EEE" w14:textId="770A1638" w:rsidR="00B94E8F" w:rsidRPr="00345F24" w:rsidRDefault="00B94E8F" w:rsidP="00B94E8F">
            <w:pPr>
              <w:pStyle w:val="EMEABodyText"/>
              <w:rPr>
                <w:szCs w:val="22"/>
                <w:lang w:val="fr-FR"/>
              </w:rPr>
            </w:pPr>
            <w:r>
              <w:rPr>
                <w:szCs w:val="22"/>
                <w:lang w:val="fr-FR"/>
              </w:rPr>
              <w:t xml:space="preserve">Rare : </w:t>
            </w:r>
          </w:p>
        </w:tc>
        <w:tc>
          <w:tcPr>
            <w:tcW w:w="4600" w:type="dxa"/>
            <w:gridSpan w:val="2"/>
            <w:tcBorders>
              <w:top w:val="single" w:sz="4" w:space="0" w:color="auto"/>
              <w:left w:val="nil"/>
              <w:bottom w:val="single" w:sz="4" w:space="0" w:color="auto"/>
              <w:right w:val="nil"/>
            </w:tcBorders>
            <w:shd w:val="clear" w:color="auto" w:fill="auto"/>
          </w:tcPr>
          <w:p w14:paraId="0F343642" w14:textId="7C7B6831" w:rsidR="00B94E8F" w:rsidRPr="00345F24" w:rsidRDefault="00B94E8F" w:rsidP="00B94E8F">
            <w:pPr>
              <w:pStyle w:val="EMEABodyText"/>
              <w:rPr>
                <w:szCs w:val="22"/>
                <w:lang w:val="fr-FR"/>
              </w:rPr>
            </w:pPr>
            <w:r>
              <w:rPr>
                <w:szCs w:val="22"/>
              </w:rPr>
              <w:t>angioedème intestinal</w:t>
            </w:r>
          </w:p>
        </w:tc>
      </w:tr>
    </w:tbl>
    <w:p w14:paraId="34622B2C" w14:textId="77777777" w:rsidR="00A235D4" w:rsidRPr="00345F24" w:rsidRDefault="00A235D4">
      <w:pPr>
        <w:pStyle w:val="EMEABodyText"/>
        <w:rPr>
          <w:szCs w:val="22"/>
          <w:lang w:val="fr-FR"/>
        </w:rPr>
      </w:pPr>
    </w:p>
    <w:p w14:paraId="351F0177" w14:textId="77777777" w:rsidR="00020718" w:rsidRPr="00345F24" w:rsidRDefault="00020718">
      <w:pPr>
        <w:pStyle w:val="EMEABodyText"/>
        <w:rPr>
          <w:szCs w:val="22"/>
          <w:lang w:val="fr-FR"/>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481"/>
        <w:gridCol w:w="4478"/>
      </w:tblGrid>
      <w:tr w:rsidR="00A235D4" w:rsidRPr="00C13F6F" w14:paraId="58AEBDF4" w14:textId="77777777">
        <w:tc>
          <w:tcPr>
            <w:tcW w:w="9128" w:type="dxa"/>
            <w:gridSpan w:val="3"/>
            <w:tcBorders>
              <w:top w:val="single" w:sz="4" w:space="0" w:color="auto"/>
              <w:left w:val="nil"/>
              <w:bottom w:val="single" w:sz="4" w:space="0" w:color="auto"/>
              <w:right w:val="nil"/>
            </w:tcBorders>
          </w:tcPr>
          <w:p w14:paraId="0187FAD7" w14:textId="77777777" w:rsidR="00A235D4" w:rsidRPr="00345F24" w:rsidRDefault="00A235D4">
            <w:pPr>
              <w:autoSpaceDE w:val="0"/>
              <w:autoSpaceDN w:val="0"/>
              <w:adjustRightInd w:val="0"/>
              <w:rPr>
                <w:b/>
                <w:szCs w:val="22"/>
                <w:lang w:val="fr-FR"/>
              </w:rPr>
            </w:pPr>
            <w:r w:rsidRPr="00345F24">
              <w:rPr>
                <w:b/>
                <w:szCs w:val="22"/>
                <w:lang w:val="fr-FR"/>
              </w:rPr>
              <w:t>Tableau 3 :</w:t>
            </w:r>
            <w:r w:rsidRPr="00345F24">
              <w:rPr>
                <w:szCs w:val="22"/>
                <w:lang w:val="fr-FR"/>
              </w:rPr>
              <w:t xml:space="preserve"> Evènements indésirables rapportés avec l’utilisation de l’</w:t>
            </w:r>
            <w:r w:rsidRPr="00345F24">
              <w:rPr>
                <w:b/>
                <w:szCs w:val="22"/>
                <w:lang w:val="fr-FR"/>
              </w:rPr>
              <w:t>hydrochlorothiazide</w:t>
            </w:r>
            <w:r w:rsidRPr="00345F24">
              <w:rPr>
                <w:szCs w:val="22"/>
                <w:lang w:val="fr-FR"/>
              </w:rPr>
              <w:t xml:space="preserve"> seul.</w:t>
            </w:r>
          </w:p>
        </w:tc>
      </w:tr>
      <w:tr w:rsidR="00A235D4" w:rsidRPr="00C13F6F" w14:paraId="539D869C" w14:textId="77777777">
        <w:tc>
          <w:tcPr>
            <w:tcW w:w="3169" w:type="dxa"/>
            <w:tcBorders>
              <w:top w:val="single" w:sz="4" w:space="0" w:color="auto"/>
              <w:left w:val="nil"/>
              <w:bottom w:val="nil"/>
              <w:right w:val="nil"/>
            </w:tcBorders>
          </w:tcPr>
          <w:p w14:paraId="42BA2E28" w14:textId="77777777" w:rsidR="00A235D4" w:rsidRPr="00345F24" w:rsidRDefault="00A235D4">
            <w:pPr>
              <w:pStyle w:val="EMEABodyText"/>
              <w:rPr>
                <w:i/>
                <w:szCs w:val="22"/>
              </w:rPr>
            </w:pPr>
            <w:proofErr w:type="gramStart"/>
            <w:r w:rsidRPr="00345F24">
              <w:rPr>
                <w:i/>
                <w:szCs w:val="22"/>
              </w:rPr>
              <w:t>Investigations :</w:t>
            </w:r>
            <w:proofErr w:type="gramEnd"/>
          </w:p>
        </w:tc>
        <w:tc>
          <w:tcPr>
            <w:tcW w:w="1481" w:type="dxa"/>
            <w:tcBorders>
              <w:top w:val="single" w:sz="4" w:space="0" w:color="auto"/>
              <w:left w:val="nil"/>
              <w:bottom w:val="nil"/>
              <w:right w:val="nil"/>
            </w:tcBorders>
          </w:tcPr>
          <w:p w14:paraId="7B8984C7"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65B7B4BC" w14:textId="77777777" w:rsidR="00A235D4" w:rsidRPr="00345F24" w:rsidRDefault="00A235D4">
            <w:pPr>
              <w:pStyle w:val="EMEABodyText"/>
              <w:tabs>
                <w:tab w:val="left" w:pos="1440"/>
              </w:tabs>
              <w:rPr>
                <w:szCs w:val="22"/>
                <w:lang w:val="fr-FR"/>
              </w:rPr>
            </w:pPr>
            <w:r w:rsidRPr="00345F24">
              <w:rPr>
                <w:szCs w:val="22"/>
                <w:lang w:val="fr-FR"/>
              </w:rPr>
              <w:t>déséquilibre électrolytique (dont hypokaliémie et hyponatrémie, voir rubrique 4.4), hyperuricémie, glycosurie, hyperglycémie, augmentation du cholestérol et des triglycérides</w:t>
            </w:r>
          </w:p>
        </w:tc>
      </w:tr>
      <w:tr w:rsidR="00A235D4" w:rsidRPr="00345F24" w14:paraId="2E2BBA7E" w14:textId="77777777">
        <w:tc>
          <w:tcPr>
            <w:tcW w:w="3169" w:type="dxa"/>
            <w:tcBorders>
              <w:top w:val="single" w:sz="4" w:space="0" w:color="auto"/>
              <w:left w:val="nil"/>
              <w:bottom w:val="nil"/>
              <w:right w:val="nil"/>
            </w:tcBorders>
          </w:tcPr>
          <w:p w14:paraId="5D41E13E" w14:textId="77777777" w:rsidR="00A235D4" w:rsidRPr="00345F24" w:rsidRDefault="00A235D4">
            <w:pPr>
              <w:pStyle w:val="EMEABodyText"/>
              <w:tabs>
                <w:tab w:val="left" w:pos="720"/>
                <w:tab w:val="left" w:pos="1440"/>
              </w:tabs>
              <w:ind w:left="1440" w:hanging="1440"/>
              <w:rPr>
                <w:i/>
                <w:szCs w:val="22"/>
              </w:rPr>
            </w:pPr>
            <w:r w:rsidRPr="00345F24">
              <w:rPr>
                <w:i/>
                <w:szCs w:val="22"/>
                <w:lang w:val="fr-FR"/>
              </w:rPr>
              <w:t>Affections cardiaques :</w:t>
            </w:r>
          </w:p>
        </w:tc>
        <w:tc>
          <w:tcPr>
            <w:tcW w:w="1481" w:type="dxa"/>
            <w:tcBorders>
              <w:top w:val="single" w:sz="4" w:space="0" w:color="auto"/>
              <w:left w:val="nil"/>
              <w:bottom w:val="nil"/>
              <w:right w:val="nil"/>
            </w:tcBorders>
          </w:tcPr>
          <w:p w14:paraId="436AE7CE" w14:textId="779E5D28"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vault_nd_3b222f38-d92e-4f54-984b-3c63f0ecff6c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nil"/>
              <w:right w:val="nil"/>
            </w:tcBorders>
          </w:tcPr>
          <w:p w14:paraId="774BB355" w14:textId="11C35705" w:rsidR="00A235D4" w:rsidRPr="00345F24" w:rsidRDefault="00A235D4">
            <w:pPr>
              <w:pStyle w:val="EMEABodyText"/>
              <w:outlineLvl w:val="0"/>
              <w:rPr>
                <w:szCs w:val="22"/>
              </w:rPr>
            </w:pPr>
            <w:r w:rsidRPr="00345F24">
              <w:rPr>
                <w:szCs w:val="22"/>
                <w:lang w:val="fr-FR"/>
              </w:rPr>
              <w:t>arythmies</w:t>
            </w:r>
            <w:r w:rsidR="00BD7272">
              <w:rPr>
                <w:szCs w:val="22"/>
                <w:lang w:val="fr-FR"/>
              </w:rPr>
              <w:fldChar w:fldCharType="begin"/>
            </w:r>
            <w:r w:rsidR="00BD7272">
              <w:rPr>
                <w:szCs w:val="22"/>
                <w:lang w:val="fr-FR"/>
              </w:rPr>
              <w:instrText xml:space="preserve"> DOCVARIABLE vault_nd_5d4a8fe7-ffd3-44a0-ad8f-08b8283df805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C13F6F" w14:paraId="25F477E4" w14:textId="77777777">
        <w:tc>
          <w:tcPr>
            <w:tcW w:w="3169" w:type="dxa"/>
            <w:tcBorders>
              <w:top w:val="single" w:sz="4" w:space="0" w:color="auto"/>
              <w:left w:val="nil"/>
              <w:bottom w:val="nil"/>
              <w:right w:val="nil"/>
            </w:tcBorders>
          </w:tcPr>
          <w:p w14:paraId="5E9E3BEE" w14:textId="04393FA1" w:rsidR="00A235D4" w:rsidRPr="00345F24" w:rsidRDefault="00A235D4">
            <w:pPr>
              <w:pStyle w:val="EMEABodyText"/>
              <w:tabs>
                <w:tab w:val="left" w:pos="0"/>
                <w:tab w:val="left" w:pos="720"/>
              </w:tabs>
              <w:rPr>
                <w:szCs w:val="22"/>
                <w:lang w:val="fr-FR"/>
              </w:rPr>
            </w:pPr>
            <w:r w:rsidRPr="00345F24">
              <w:rPr>
                <w:i/>
                <w:szCs w:val="22"/>
                <w:lang w:val="fr-FR"/>
              </w:rPr>
              <w:lastRenderedPageBreak/>
              <w:t>Affections hématologiques et du système lymphatique</w:t>
            </w:r>
            <w:r w:rsidR="00802380">
              <w:rPr>
                <w:i/>
                <w:szCs w:val="22"/>
                <w:lang w:val="fr-FR"/>
              </w:rPr>
              <w:t> :</w:t>
            </w:r>
          </w:p>
        </w:tc>
        <w:tc>
          <w:tcPr>
            <w:tcW w:w="1481" w:type="dxa"/>
            <w:tcBorders>
              <w:top w:val="single" w:sz="4" w:space="0" w:color="auto"/>
              <w:left w:val="nil"/>
              <w:bottom w:val="nil"/>
              <w:right w:val="nil"/>
            </w:tcBorders>
          </w:tcPr>
          <w:p w14:paraId="776DF03A"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4FA5C7F2" w14:textId="77777777" w:rsidR="00A235D4" w:rsidRPr="00345F24" w:rsidRDefault="00A235D4">
            <w:pPr>
              <w:pStyle w:val="EMEABodyText"/>
              <w:tabs>
                <w:tab w:val="left" w:pos="1440"/>
              </w:tabs>
              <w:rPr>
                <w:szCs w:val="22"/>
                <w:lang w:val="fr-FR"/>
              </w:rPr>
            </w:pPr>
            <w:r w:rsidRPr="00345F24">
              <w:rPr>
                <w:szCs w:val="22"/>
                <w:lang w:val="fr-FR"/>
              </w:rPr>
              <w:t>anémie aplasique, insuffisance médullaire, neutropénie/agranulocytose, anémie hémolytique, leucopénie, thrombopénie.</w:t>
            </w:r>
          </w:p>
        </w:tc>
      </w:tr>
      <w:tr w:rsidR="00A235D4" w:rsidRPr="00C13F6F" w14:paraId="3E8D6BCD" w14:textId="77777777">
        <w:tc>
          <w:tcPr>
            <w:tcW w:w="3169" w:type="dxa"/>
            <w:tcBorders>
              <w:top w:val="single" w:sz="4" w:space="0" w:color="auto"/>
              <w:left w:val="nil"/>
              <w:bottom w:val="single" w:sz="4" w:space="0" w:color="auto"/>
              <w:right w:val="nil"/>
            </w:tcBorders>
          </w:tcPr>
          <w:p w14:paraId="2EA82BAA" w14:textId="77777777" w:rsidR="00A235D4" w:rsidRPr="00345F24" w:rsidRDefault="00A235D4">
            <w:pPr>
              <w:pStyle w:val="EMEABodyText"/>
              <w:keepNext/>
              <w:tabs>
                <w:tab w:val="left" w:pos="1440"/>
              </w:tabs>
              <w:rPr>
                <w:i/>
                <w:szCs w:val="22"/>
                <w:lang w:val="fr-FR"/>
              </w:rPr>
            </w:pPr>
            <w:r w:rsidRPr="00345F24">
              <w:rPr>
                <w:i/>
                <w:szCs w:val="22"/>
                <w:lang w:val="fr-FR"/>
              </w:rPr>
              <w:t>Affections du système nerveux :</w:t>
            </w:r>
          </w:p>
        </w:tc>
        <w:tc>
          <w:tcPr>
            <w:tcW w:w="1481" w:type="dxa"/>
            <w:tcBorders>
              <w:top w:val="single" w:sz="4" w:space="0" w:color="auto"/>
              <w:left w:val="nil"/>
              <w:bottom w:val="single" w:sz="4" w:space="0" w:color="auto"/>
              <w:right w:val="nil"/>
            </w:tcBorders>
          </w:tcPr>
          <w:p w14:paraId="049FD754"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3145855" w14:textId="77777777" w:rsidR="00A235D4" w:rsidRPr="00345F24" w:rsidRDefault="00A235D4">
            <w:pPr>
              <w:autoSpaceDE w:val="0"/>
              <w:autoSpaceDN w:val="0"/>
              <w:adjustRightInd w:val="0"/>
              <w:rPr>
                <w:szCs w:val="22"/>
                <w:lang w:val="fr-FR"/>
              </w:rPr>
            </w:pPr>
            <w:r w:rsidRPr="00345F24">
              <w:rPr>
                <w:szCs w:val="22"/>
                <w:lang w:val="fr-FR"/>
              </w:rPr>
              <w:t>vertiges, paresthésie, sensation de tête vide, agitation</w:t>
            </w:r>
          </w:p>
        </w:tc>
      </w:tr>
      <w:tr w:rsidR="00A235D4" w:rsidRPr="00C13F6F" w14:paraId="46FACD66" w14:textId="77777777">
        <w:tc>
          <w:tcPr>
            <w:tcW w:w="3169" w:type="dxa"/>
            <w:tcBorders>
              <w:top w:val="single" w:sz="4" w:space="0" w:color="auto"/>
              <w:left w:val="nil"/>
              <w:bottom w:val="single" w:sz="4" w:space="0" w:color="auto"/>
              <w:right w:val="nil"/>
            </w:tcBorders>
          </w:tcPr>
          <w:p w14:paraId="526D76C8" w14:textId="77777777" w:rsidR="00A235D4" w:rsidRPr="00345F24" w:rsidRDefault="00A235D4">
            <w:pPr>
              <w:autoSpaceDE w:val="0"/>
              <w:autoSpaceDN w:val="0"/>
              <w:adjustRightInd w:val="0"/>
              <w:rPr>
                <w:szCs w:val="22"/>
              </w:rPr>
            </w:pPr>
            <w:r w:rsidRPr="00345F24">
              <w:rPr>
                <w:i/>
                <w:szCs w:val="22"/>
                <w:lang w:val="fr-FR"/>
              </w:rPr>
              <w:t>Affections oculaires :</w:t>
            </w:r>
          </w:p>
        </w:tc>
        <w:tc>
          <w:tcPr>
            <w:tcW w:w="1481" w:type="dxa"/>
            <w:tcBorders>
              <w:top w:val="single" w:sz="4" w:space="0" w:color="auto"/>
              <w:left w:val="nil"/>
              <w:bottom w:val="single" w:sz="4" w:space="0" w:color="auto"/>
              <w:right w:val="nil"/>
            </w:tcBorders>
          </w:tcPr>
          <w:p w14:paraId="4C72C94C"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6AA13F00" w14:textId="77777777" w:rsidR="00A235D4" w:rsidRPr="00345F24" w:rsidRDefault="00A235D4">
            <w:pPr>
              <w:autoSpaceDE w:val="0"/>
              <w:autoSpaceDN w:val="0"/>
              <w:adjustRightInd w:val="0"/>
              <w:rPr>
                <w:szCs w:val="22"/>
                <w:lang w:val="fr-FR"/>
              </w:rPr>
            </w:pPr>
            <w:r w:rsidRPr="00345F24">
              <w:rPr>
                <w:szCs w:val="22"/>
                <w:lang w:val="fr-FR"/>
              </w:rPr>
              <w:t>trouble transitoire de la vision, xanthopsie, myopie aiguë et glaucome aigu secondaire à angle fermé</w:t>
            </w:r>
            <w:r w:rsidR="00EE5F54" w:rsidRPr="00345F24">
              <w:rPr>
                <w:szCs w:val="22"/>
                <w:lang w:val="fr-FR"/>
              </w:rPr>
              <w:t>, épanchement choroïdien</w:t>
            </w:r>
            <w:r w:rsidRPr="00345F24">
              <w:rPr>
                <w:szCs w:val="22"/>
                <w:lang w:val="fr-FR"/>
              </w:rPr>
              <w:t>.</w:t>
            </w:r>
          </w:p>
        </w:tc>
      </w:tr>
      <w:tr w:rsidR="00EB164F" w:rsidRPr="00C13F6F" w14:paraId="5C3CE7D9" w14:textId="77777777" w:rsidTr="00960F36">
        <w:tc>
          <w:tcPr>
            <w:tcW w:w="3169" w:type="dxa"/>
            <w:vMerge w:val="restart"/>
            <w:tcBorders>
              <w:top w:val="single" w:sz="4" w:space="0" w:color="auto"/>
              <w:left w:val="nil"/>
              <w:right w:val="nil"/>
            </w:tcBorders>
          </w:tcPr>
          <w:p w14:paraId="1EA69933" w14:textId="1E135E2A" w:rsidR="00EB164F" w:rsidRPr="00345F24" w:rsidRDefault="00EB164F" w:rsidP="00EB164F">
            <w:pPr>
              <w:pStyle w:val="EMEABodyText"/>
              <w:outlineLvl w:val="0"/>
              <w:rPr>
                <w:i/>
                <w:szCs w:val="22"/>
                <w:lang w:val="fr-FR"/>
              </w:rPr>
            </w:pPr>
            <w:r w:rsidRPr="00345F24">
              <w:rPr>
                <w:i/>
                <w:szCs w:val="22"/>
                <w:lang w:val="fr-FR"/>
              </w:rPr>
              <w:t>Affections respiratoires, thoraciques et médiastinales :</w:t>
            </w:r>
            <w:r w:rsidR="00BD7272">
              <w:rPr>
                <w:i/>
                <w:szCs w:val="22"/>
                <w:lang w:val="fr-FR"/>
              </w:rPr>
              <w:fldChar w:fldCharType="begin"/>
            </w:r>
            <w:r w:rsidR="00BD7272">
              <w:rPr>
                <w:i/>
                <w:szCs w:val="22"/>
                <w:lang w:val="fr-FR"/>
              </w:rPr>
              <w:instrText xml:space="preserve"> DOCVARIABLE vault_nd_161bcbc8-be3d-4025-bbf6-98b1698baf58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nil"/>
              <w:right w:val="nil"/>
            </w:tcBorders>
          </w:tcPr>
          <w:p w14:paraId="784FF684" w14:textId="77777777" w:rsidR="00EB164F" w:rsidRPr="00345F24" w:rsidRDefault="00EB164F" w:rsidP="00EB164F">
            <w:pPr>
              <w:pStyle w:val="EMEABodyText"/>
              <w:rPr>
                <w:szCs w:val="22"/>
                <w:lang w:val="fr-FR"/>
              </w:rPr>
            </w:pPr>
            <w:r w:rsidRPr="00345F24">
              <w:rPr>
                <w:szCs w:val="22"/>
              </w:rPr>
              <w:t xml:space="preserve">Très </w:t>
            </w:r>
            <w:proofErr w:type="gramStart"/>
            <w:r w:rsidRPr="00345F24">
              <w:rPr>
                <w:szCs w:val="22"/>
              </w:rPr>
              <w:t>rare</w:t>
            </w:r>
            <w:r w:rsidR="00B736F9" w:rsidRPr="00345F24">
              <w:rPr>
                <w:szCs w:val="22"/>
              </w:rPr>
              <w:t>s</w:t>
            </w:r>
            <w:r w:rsidR="004E7AA2" w:rsidRPr="00345F24">
              <w:rPr>
                <w:szCs w:val="22"/>
              </w:rPr>
              <w:t xml:space="preserve"> </w:t>
            </w:r>
            <w:r w:rsidRPr="00345F24">
              <w:rPr>
                <w:szCs w:val="22"/>
              </w:rPr>
              <w:t>:</w:t>
            </w:r>
            <w:proofErr w:type="gramEnd"/>
          </w:p>
        </w:tc>
        <w:tc>
          <w:tcPr>
            <w:tcW w:w="4478" w:type="dxa"/>
            <w:tcBorders>
              <w:top w:val="single" w:sz="4" w:space="0" w:color="auto"/>
              <w:left w:val="nil"/>
              <w:bottom w:val="nil"/>
              <w:right w:val="nil"/>
            </w:tcBorders>
          </w:tcPr>
          <w:p w14:paraId="2EB1209D" w14:textId="77777777" w:rsidR="00EB164F" w:rsidRPr="00345F24" w:rsidRDefault="00EB164F" w:rsidP="00EB164F">
            <w:pPr>
              <w:pStyle w:val="EMEABodyText"/>
              <w:rPr>
                <w:szCs w:val="22"/>
                <w:lang w:val="fr-FR"/>
              </w:rPr>
            </w:pPr>
            <w:r w:rsidRPr="00345F24">
              <w:rPr>
                <w:szCs w:val="22"/>
                <w:lang w:val="fr-FR"/>
              </w:rPr>
              <w:t>syndrome de détresse respiratoire aiguë (SDRA) (voir rubrique 4.4)</w:t>
            </w:r>
          </w:p>
        </w:tc>
      </w:tr>
      <w:tr w:rsidR="00EB164F" w:rsidRPr="00C13F6F" w14:paraId="5FA3287A" w14:textId="77777777" w:rsidTr="00960F36">
        <w:tc>
          <w:tcPr>
            <w:tcW w:w="3169" w:type="dxa"/>
            <w:vMerge/>
            <w:tcBorders>
              <w:left w:val="nil"/>
              <w:bottom w:val="single" w:sz="4" w:space="0" w:color="auto"/>
              <w:right w:val="nil"/>
            </w:tcBorders>
          </w:tcPr>
          <w:p w14:paraId="27974E3E" w14:textId="77777777" w:rsidR="00EB164F" w:rsidRPr="00345F24" w:rsidRDefault="00EB164F">
            <w:pPr>
              <w:pStyle w:val="EMEABodyText"/>
              <w:outlineLvl w:val="0"/>
              <w:rPr>
                <w:i/>
                <w:szCs w:val="22"/>
                <w:lang w:val="fr-FR"/>
              </w:rPr>
            </w:pPr>
          </w:p>
        </w:tc>
        <w:tc>
          <w:tcPr>
            <w:tcW w:w="1481" w:type="dxa"/>
            <w:tcBorders>
              <w:top w:val="nil"/>
              <w:left w:val="nil"/>
              <w:bottom w:val="single" w:sz="4" w:space="0" w:color="auto"/>
              <w:right w:val="nil"/>
            </w:tcBorders>
          </w:tcPr>
          <w:p w14:paraId="72A17544" w14:textId="77777777" w:rsidR="00EB164F" w:rsidRPr="00345F24" w:rsidRDefault="00EB164F">
            <w:pPr>
              <w:pStyle w:val="EMEABodyText"/>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371C9C41" w14:textId="77777777" w:rsidR="00EB164F" w:rsidRPr="00345F24" w:rsidRDefault="00EB164F">
            <w:pPr>
              <w:pStyle w:val="EMEABodyText"/>
              <w:rPr>
                <w:szCs w:val="22"/>
                <w:lang w:val="fr-FR"/>
              </w:rPr>
            </w:pPr>
            <w:r w:rsidRPr="00345F24">
              <w:rPr>
                <w:szCs w:val="22"/>
                <w:lang w:val="fr-FR"/>
              </w:rPr>
              <w:t>détresses respiratoires (y compris pneumopathie et œdème pulmonaire)</w:t>
            </w:r>
          </w:p>
        </w:tc>
      </w:tr>
      <w:tr w:rsidR="00A235D4" w:rsidRPr="00C13F6F" w14:paraId="1B132F91" w14:textId="77777777">
        <w:tc>
          <w:tcPr>
            <w:tcW w:w="3169" w:type="dxa"/>
            <w:tcBorders>
              <w:top w:val="nil"/>
              <w:left w:val="nil"/>
              <w:bottom w:val="single" w:sz="4" w:space="0" w:color="auto"/>
              <w:right w:val="nil"/>
            </w:tcBorders>
          </w:tcPr>
          <w:p w14:paraId="1154B95F" w14:textId="77777777" w:rsidR="00A235D4" w:rsidRPr="00345F24" w:rsidRDefault="00A235D4">
            <w:pPr>
              <w:pStyle w:val="EMEABodyText"/>
              <w:keepNext/>
              <w:tabs>
                <w:tab w:val="left" w:pos="1440"/>
              </w:tabs>
              <w:rPr>
                <w:i/>
                <w:szCs w:val="22"/>
                <w:lang w:val="fr-FR"/>
              </w:rPr>
            </w:pPr>
            <w:r w:rsidRPr="00345F24">
              <w:rPr>
                <w:i/>
                <w:szCs w:val="22"/>
                <w:lang w:val="fr-FR"/>
              </w:rPr>
              <w:t>Affections gastrointestinales :</w:t>
            </w:r>
          </w:p>
        </w:tc>
        <w:tc>
          <w:tcPr>
            <w:tcW w:w="1481" w:type="dxa"/>
            <w:tcBorders>
              <w:top w:val="nil"/>
              <w:left w:val="nil"/>
              <w:bottom w:val="single" w:sz="4" w:space="0" w:color="auto"/>
              <w:right w:val="nil"/>
            </w:tcBorders>
          </w:tcPr>
          <w:p w14:paraId="7A583E4F"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265B63DF" w14:textId="77777777" w:rsidR="00A235D4" w:rsidRPr="00345F24" w:rsidRDefault="00A235D4">
            <w:pPr>
              <w:autoSpaceDE w:val="0"/>
              <w:autoSpaceDN w:val="0"/>
              <w:adjustRightInd w:val="0"/>
              <w:rPr>
                <w:szCs w:val="22"/>
                <w:lang w:val="fr-FR"/>
              </w:rPr>
            </w:pPr>
            <w:r w:rsidRPr="00345F24">
              <w:rPr>
                <w:szCs w:val="22"/>
                <w:lang w:val="fr-FR"/>
              </w:rPr>
              <w:t>pancréatite, anorexie, diarrhée, constipation, irritation gastrique, sialadénite, perte d’appétit</w:t>
            </w:r>
          </w:p>
        </w:tc>
      </w:tr>
      <w:tr w:rsidR="00A235D4" w:rsidRPr="00C13F6F" w14:paraId="1152E92A" w14:textId="77777777">
        <w:tc>
          <w:tcPr>
            <w:tcW w:w="3169" w:type="dxa"/>
            <w:tcBorders>
              <w:top w:val="single" w:sz="4" w:space="0" w:color="auto"/>
              <w:left w:val="nil"/>
              <w:bottom w:val="single" w:sz="4" w:space="0" w:color="auto"/>
              <w:right w:val="nil"/>
            </w:tcBorders>
          </w:tcPr>
          <w:p w14:paraId="4A148114" w14:textId="77777777" w:rsidR="00A235D4" w:rsidRPr="00345F24" w:rsidRDefault="00A235D4">
            <w:pPr>
              <w:pStyle w:val="EMEABodyText"/>
              <w:rPr>
                <w:szCs w:val="22"/>
                <w:lang w:val="fr-FR"/>
              </w:rPr>
            </w:pPr>
            <w:r w:rsidRPr="00345F24">
              <w:rPr>
                <w:i/>
                <w:szCs w:val="22"/>
                <w:lang w:val="fr-FR"/>
              </w:rPr>
              <w:t>Affections du rein et des voies urinaires :</w:t>
            </w:r>
          </w:p>
        </w:tc>
        <w:tc>
          <w:tcPr>
            <w:tcW w:w="1481" w:type="dxa"/>
            <w:tcBorders>
              <w:top w:val="single" w:sz="4" w:space="0" w:color="auto"/>
              <w:left w:val="nil"/>
              <w:bottom w:val="single" w:sz="4" w:space="0" w:color="auto"/>
              <w:right w:val="nil"/>
            </w:tcBorders>
          </w:tcPr>
          <w:p w14:paraId="0FA8A6F9"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541A559A" w14:textId="77777777" w:rsidR="00A235D4" w:rsidRPr="00345F24" w:rsidRDefault="00A235D4">
            <w:pPr>
              <w:autoSpaceDE w:val="0"/>
              <w:autoSpaceDN w:val="0"/>
              <w:adjustRightInd w:val="0"/>
              <w:rPr>
                <w:szCs w:val="22"/>
                <w:lang w:val="fr-FR"/>
              </w:rPr>
            </w:pPr>
            <w:r w:rsidRPr="00345F24">
              <w:rPr>
                <w:szCs w:val="22"/>
                <w:lang w:val="fr-FR"/>
              </w:rPr>
              <w:t>néphrite interstitielle, altération de la fonction rénale</w:t>
            </w:r>
          </w:p>
        </w:tc>
      </w:tr>
      <w:tr w:rsidR="00A235D4" w:rsidRPr="00C13F6F" w14:paraId="48EA21AF" w14:textId="77777777">
        <w:tc>
          <w:tcPr>
            <w:tcW w:w="3169" w:type="dxa"/>
            <w:tcBorders>
              <w:top w:val="single" w:sz="4" w:space="0" w:color="auto"/>
              <w:left w:val="nil"/>
              <w:bottom w:val="single" w:sz="4" w:space="0" w:color="auto"/>
              <w:right w:val="nil"/>
            </w:tcBorders>
          </w:tcPr>
          <w:p w14:paraId="34C7992B" w14:textId="77777777" w:rsidR="00A235D4" w:rsidRPr="00345F24" w:rsidRDefault="00A235D4">
            <w:pPr>
              <w:pStyle w:val="EMEABodyText"/>
              <w:tabs>
                <w:tab w:val="left" w:pos="720"/>
              </w:tabs>
              <w:rPr>
                <w:i/>
                <w:szCs w:val="22"/>
                <w:lang w:val="fr-FR"/>
              </w:rPr>
            </w:pPr>
            <w:r w:rsidRPr="00345F24">
              <w:rPr>
                <w:i/>
                <w:szCs w:val="22"/>
                <w:lang w:val="fr-FR"/>
              </w:rPr>
              <w:t xml:space="preserve">Affections de la peau et </w:t>
            </w:r>
            <w:proofErr w:type="gramStart"/>
            <w:r w:rsidRPr="00345F24">
              <w:rPr>
                <w:i/>
                <w:szCs w:val="22"/>
                <w:lang w:val="fr-FR"/>
              </w:rPr>
              <w:t>du tissus</w:t>
            </w:r>
            <w:proofErr w:type="gramEnd"/>
            <w:r w:rsidRPr="00345F24">
              <w:rPr>
                <w:i/>
                <w:szCs w:val="22"/>
                <w:lang w:val="fr-FR"/>
              </w:rPr>
              <w:t xml:space="preserve"> sous- cutané :</w:t>
            </w:r>
          </w:p>
        </w:tc>
        <w:tc>
          <w:tcPr>
            <w:tcW w:w="1481" w:type="dxa"/>
            <w:tcBorders>
              <w:top w:val="single" w:sz="4" w:space="0" w:color="auto"/>
              <w:left w:val="nil"/>
              <w:bottom w:val="single" w:sz="4" w:space="0" w:color="auto"/>
              <w:right w:val="nil"/>
            </w:tcBorders>
          </w:tcPr>
          <w:p w14:paraId="684BE734" w14:textId="77777777" w:rsidR="00A235D4" w:rsidRPr="00345F24" w:rsidRDefault="00A235D4">
            <w:pPr>
              <w:pStyle w:val="EMEABodyText"/>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42F194E6" w14:textId="77777777" w:rsidR="00A235D4" w:rsidRPr="00345F24" w:rsidRDefault="00A235D4">
            <w:pPr>
              <w:pStyle w:val="EMEABodyText"/>
              <w:rPr>
                <w:szCs w:val="22"/>
                <w:lang w:val="fr-FR"/>
              </w:rPr>
            </w:pPr>
            <w:r w:rsidRPr="00345F24">
              <w:rPr>
                <w:szCs w:val="22"/>
                <w:lang w:val="fr-FR"/>
              </w:rPr>
              <w:t>réactions anaphylactiques, nécrolyse épidermique toxique, angéites nécrosantes (vasculaires et cutanées), réactions de type lupus érythémateux disséminé, aggravation d’un lupus érythémateux cutané, réaction de photosensibilisation, rash, urticaire</w:t>
            </w:r>
          </w:p>
        </w:tc>
      </w:tr>
      <w:tr w:rsidR="00A235D4" w:rsidRPr="00345F24" w14:paraId="6C3561AB" w14:textId="77777777">
        <w:tc>
          <w:tcPr>
            <w:tcW w:w="3169" w:type="dxa"/>
            <w:tcBorders>
              <w:top w:val="single" w:sz="4" w:space="0" w:color="auto"/>
              <w:left w:val="nil"/>
              <w:bottom w:val="single" w:sz="4" w:space="0" w:color="auto"/>
              <w:right w:val="nil"/>
            </w:tcBorders>
          </w:tcPr>
          <w:p w14:paraId="591B0027" w14:textId="41FBCE80" w:rsidR="00A235D4" w:rsidRPr="00345F24" w:rsidRDefault="00A235D4">
            <w:pPr>
              <w:pStyle w:val="EMEABodyText"/>
              <w:tabs>
                <w:tab w:val="left" w:pos="0"/>
                <w:tab w:val="left" w:pos="720"/>
              </w:tabs>
              <w:rPr>
                <w:i/>
                <w:szCs w:val="22"/>
                <w:lang w:val="fr-FR"/>
              </w:rPr>
            </w:pPr>
            <w:r w:rsidRPr="00345F24">
              <w:rPr>
                <w:i/>
                <w:szCs w:val="22"/>
                <w:lang w:val="fr-FR"/>
              </w:rPr>
              <w:t>Affections musculosquelettiques et systémiques</w:t>
            </w:r>
            <w:r w:rsidR="00802380">
              <w:rPr>
                <w:i/>
                <w:szCs w:val="22"/>
                <w:lang w:val="fr-FR"/>
              </w:rPr>
              <w:t> :</w:t>
            </w:r>
          </w:p>
        </w:tc>
        <w:tc>
          <w:tcPr>
            <w:tcW w:w="1481" w:type="dxa"/>
            <w:tcBorders>
              <w:top w:val="single" w:sz="4" w:space="0" w:color="auto"/>
              <w:left w:val="nil"/>
              <w:bottom w:val="single" w:sz="4" w:space="0" w:color="auto"/>
              <w:right w:val="nil"/>
            </w:tcBorders>
          </w:tcPr>
          <w:p w14:paraId="7BE1C03D" w14:textId="03FEB3B7"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vault_nd_20a112af-2c34-4cf8-a637-7bb2a0211911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single" w:sz="4" w:space="0" w:color="auto"/>
              <w:right w:val="nil"/>
            </w:tcBorders>
          </w:tcPr>
          <w:p w14:paraId="1E98EFD4" w14:textId="14590F39" w:rsidR="00A235D4" w:rsidRPr="00345F24" w:rsidRDefault="00A235D4">
            <w:pPr>
              <w:pStyle w:val="EMEABodyText"/>
              <w:outlineLvl w:val="0"/>
              <w:rPr>
                <w:szCs w:val="22"/>
              </w:rPr>
            </w:pPr>
            <w:r w:rsidRPr="00345F24">
              <w:rPr>
                <w:szCs w:val="22"/>
                <w:lang w:val="fr-FR"/>
              </w:rPr>
              <w:t>faiblesse, spasme musculaire</w:t>
            </w:r>
            <w:r w:rsidR="00BD7272">
              <w:rPr>
                <w:szCs w:val="22"/>
                <w:lang w:val="fr-FR"/>
              </w:rPr>
              <w:fldChar w:fldCharType="begin"/>
            </w:r>
            <w:r w:rsidR="00BD7272">
              <w:rPr>
                <w:szCs w:val="22"/>
                <w:lang w:val="fr-FR"/>
              </w:rPr>
              <w:instrText xml:space="preserve"> DOCVARIABLE vault_nd_4a32f352-cdcf-49b0-b556-7772e028f77a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45F24" w14:paraId="6E7C7BB7" w14:textId="77777777">
        <w:tc>
          <w:tcPr>
            <w:tcW w:w="3169" w:type="dxa"/>
            <w:tcBorders>
              <w:top w:val="single" w:sz="4" w:space="0" w:color="auto"/>
              <w:left w:val="nil"/>
              <w:bottom w:val="single" w:sz="4" w:space="0" w:color="auto"/>
              <w:right w:val="nil"/>
            </w:tcBorders>
          </w:tcPr>
          <w:p w14:paraId="56F0CC2A" w14:textId="77777777" w:rsidR="00A235D4" w:rsidRPr="00345F24" w:rsidRDefault="00A235D4">
            <w:pPr>
              <w:pStyle w:val="EMEABodyText"/>
              <w:tabs>
                <w:tab w:val="left" w:pos="720"/>
                <w:tab w:val="left" w:pos="1440"/>
              </w:tabs>
              <w:ind w:left="1440" w:hanging="1440"/>
              <w:rPr>
                <w:szCs w:val="22"/>
              </w:rPr>
            </w:pPr>
            <w:r w:rsidRPr="00345F24">
              <w:rPr>
                <w:i/>
                <w:szCs w:val="22"/>
              </w:rPr>
              <w:t xml:space="preserve">Affections </w:t>
            </w:r>
            <w:proofErr w:type="gramStart"/>
            <w:r w:rsidRPr="00345F24">
              <w:rPr>
                <w:i/>
                <w:szCs w:val="22"/>
              </w:rPr>
              <w:t>vasculaires :</w:t>
            </w:r>
            <w:proofErr w:type="gramEnd"/>
          </w:p>
        </w:tc>
        <w:tc>
          <w:tcPr>
            <w:tcW w:w="1481" w:type="dxa"/>
            <w:tcBorders>
              <w:top w:val="single" w:sz="4" w:space="0" w:color="auto"/>
              <w:left w:val="nil"/>
              <w:bottom w:val="single" w:sz="4" w:space="0" w:color="auto"/>
              <w:right w:val="nil"/>
            </w:tcBorders>
          </w:tcPr>
          <w:p w14:paraId="6ED54896" w14:textId="77777777" w:rsidR="00A235D4" w:rsidRPr="00345F24" w:rsidRDefault="00A235D4">
            <w:pPr>
              <w:autoSpaceDE w:val="0"/>
              <w:autoSpaceDN w:val="0"/>
              <w:adjustRightInd w:val="0"/>
              <w:rPr>
                <w:szCs w:val="22"/>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74EA0D3" w14:textId="77777777" w:rsidR="00A235D4" w:rsidRPr="00345F24" w:rsidRDefault="00A235D4">
            <w:pPr>
              <w:autoSpaceDE w:val="0"/>
              <w:autoSpaceDN w:val="0"/>
              <w:adjustRightInd w:val="0"/>
              <w:rPr>
                <w:szCs w:val="22"/>
              </w:rPr>
            </w:pPr>
            <w:r w:rsidRPr="00345F24">
              <w:rPr>
                <w:szCs w:val="22"/>
              </w:rPr>
              <w:t>hypotension orthostatique</w:t>
            </w:r>
          </w:p>
        </w:tc>
      </w:tr>
      <w:tr w:rsidR="00A235D4" w:rsidRPr="00345F24" w14:paraId="7F7145A6" w14:textId="77777777">
        <w:tc>
          <w:tcPr>
            <w:tcW w:w="3169" w:type="dxa"/>
            <w:tcBorders>
              <w:top w:val="single" w:sz="4" w:space="0" w:color="auto"/>
              <w:left w:val="nil"/>
              <w:bottom w:val="single" w:sz="4" w:space="0" w:color="auto"/>
              <w:right w:val="nil"/>
            </w:tcBorders>
          </w:tcPr>
          <w:p w14:paraId="38A31D1B" w14:textId="77777777" w:rsidR="00A235D4" w:rsidRPr="00345F24" w:rsidRDefault="00A235D4">
            <w:pPr>
              <w:pStyle w:val="EMEABodyText"/>
              <w:tabs>
                <w:tab w:val="left" w:pos="0"/>
                <w:tab w:val="left" w:pos="720"/>
              </w:tabs>
              <w:rPr>
                <w:i/>
                <w:szCs w:val="22"/>
                <w:lang w:val="fr-FR"/>
              </w:rPr>
            </w:pPr>
            <w:r w:rsidRPr="00345F24">
              <w:rPr>
                <w:i/>
                <w:szCs w:val="22"/>
                <w:lang w:val="fr-FR"/>
              </w:rPr>
              <w:t>Troubles généraux et anomalies au site d’administration :</w:t>
            </w:r>
          </w:p>
        </w:tc>
        <w:tc>
          <w:tcPr>
            <w:tcW w:w="1481" w:type="dxa"/>
            <w:tcBorders>
              <w:top w:val="single" w:sz="4" w:space="0" w:color="auto"/>
              <w:left w:val="nil"/>
              <w:bottom w:val="single" w:sz="4" w:space="0" w:color="auto"/>
              <w:right w:val="nil"/>
            </w:tcBorders>
          </w:tcPr>
          <w:p w14:paraId="64A077F0"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7B2617F0" w14:textId="77777777" w:rsidR="00A235D4" w:rsidRPr="00345F24" w:rsidRDefault="00A235D4">
            <w:pPr>
              <w:autoSpaceDE w:val="0"/>
              <w:autoSpaceDN w:val="0"/>
              <w:adjustRightInd w:val="0"/>
              <w:rPr>
                <w:szCs w:val="22"/>
              </w:rPr>
            </w:pPr>
            <w:r w:rsidRPr="00345F24">
              <w:rPr>
                <w:szCs w:val="22"/>
                <w:lang w:val="fr-FR"/>
              </w:rPr>
              <w:t>fièvre</w:t>
            </w:r>
          </w:p>
        </w:tc>
      </w:tr>
      <w:tr w:rsidR="00A235D4" w:rsidRPr="00C13F6F" w14:paraId="2D4283B4" w14:textId="77777777">
        <w:tc>
          <w:tcPr>
            <w:tcW w:w="3169" w:type="dxa"/>
            <w:tcBorders>
              <w:top w:val="single" w:sz="4" w:space="0" w:color="auto"/>
              <w:left w:val="nil"/>
              <w:bottom w:val="single" w:sz="4" w:space="0" w:color="auto"/>
              <w:right w:val="nil"/>
            </w:tcBorders>
          </w:tcPr>
          <w:p w14:paraId="3789EE10" w14:textId="1592D742" w:rsidR="00A235D4" w:rsidRPr="00345F24" w:rsidRDefault="00A235D4">
            <w:pPr>
              <w:pStyle w:val="EMEABodyText"/>
              <w:outlineLvl w:val="0"/>
              <w:rPr>
                <w:i/>
                <w:szCs w:val="22"/>
              </w:rPr>
            </w:pPr>
            <w:r w:rsidRPr="00345F24">
              <w:rPr>
                <w:i/>
                <w:szCs w:val="22"/>
                <w:lang w:val="fr-FR"/>
              </w:rPr>
              <w:t>Affections hépato-biliaires :</w:t>
            </w:r>
            <w:r w:rsidR="00BD7272">
              <w:rPr>
                <w:i/>
                <w:szCs w:val="22"/>
                <w:lang w:val="fr-FR"/>
              </w:rPr>
              <w:fldChar w:fldCharType="begin"/>
            </w:r>
            <w:r w:rsidR="00BD7272">
              <w:rPr>
                <w:i/>
                <w:szCs w:val="22"/>
                <w:lang w:val="fr-FR"/>
              </w:rPr>
              <w:instrText xml:space="preserve"> DOCVARIABLE vault_nd_931556fa-a280-45cd-b5cf-20054ff8f6fa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417E9FEC"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1C9FED8" w14:textId="77777777" w:rsidR="00A235D4" w:rsidRPr="00345F24" w:rsidRDefault="00A235D4">
            <w:pPr>
              <w:autoSpaceDE w:val="0"/>
              <w:autoSpaceDN w:val="0"/>
              <w:adjustRightInd w:val="0"/>
              <w:rPr>
                <w:szCs w:val="22"/>
                <w:lang w:val="fr-FR"/>
              </w:rPr>
            </w:pPr>
            <w:r w:rsidRPr="00345F24">
              <w:rPr>
                <w:szCs w:val="22"/>
                <w:lang w:val="fr-FR"/>
              </w:rPr>
              <w:t>ictère (ictère cholestatique intra-hépatique)</w:t>
            </w:r>
          </w:p>
        </w:tc>
      </w:tr>
      <w:tr w:rsidR="00A235D4" w:rsidRPr="00345F24" w14:paraId="0B0EA8A3" w14:textId="77777777">
        <w:tc>
          <w:tcPr>
            <w:tcW w:w="3169" w:type="dxa"/>
            <w:tcBorders>
              <w:top w:val="single" w:sz="4" w:space="0" w:color="auto"/>
              <w:left w:val="nil"/>
              <w:bottom w:val="single" w:sz="4" w:space="0" w:color="auto"/>
              <w:right w:val="nil"/>
            </w:tcBorders>
          </w:tcPr>
          <w:p w14:paraId="6BC3650F" w14:textId="21C5E33A" w:rsidR="00A235D4" w:rsidRPr="00345F24" w:rsidRDefault="00A235D4">
            <w:pPr>
              <w:pStyle w:val="EMEABodyText"/>
              <w:outlineLvl w:val="0"/>
              <w:rPr>
                <w:i/>
                <w:szCs w:val="22"/>
              </w:rPr>
            </w:pPr>
            <w:r w:rsidRPr="00345F24">
              <w:rPr>
                <w:i/>
                <w:szCs w:val="22"/>
                <w:lang w:val="fr-FR"/>
              </w:rPr>
              <w:t>Affections psychiatriques :</w:t>
            </w:r>
            <w:r w:rsidR="00BD7272">
              <w:rPr>
                <w:i/>
                <w:szCs w:val="22"/>
                <w:lang w:val="fr-FR"/>
              </w:rPr>
              <w:fldChar w:fldCharType="begin"/>
            </w:r>
            <w:r w:rsidR="00BD7272">
              <w:rPr>
                <w:i/>
                <w:szCs w:val="22"/>
                <w:lang w:val="fr-FR"/>
              </w:rPr>
              <w:instrText xml:space="preserve"> DOCVARIABLE vault_nd_7dc4cfcd-1f78-4027-af6a-6272a799b3b4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4208D407"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67BAF9D1" w14:textId="77777777" w:rsidR="00A235D4" w:rsidRPr="00345F24" w:rsidRDefault="00A235D4">
            <w:pPr>
              <w:pStyle w:val="EMEABodyText"/>
              <w:tabs>
                <w:tab w:val="left" w:pos="720"/>
                <w:tab w:val="left" w:pos="1440"/>
              </w:tabs>
              <w:rPr>
                <w:szCs w:val="22"/>
              </w:rPr>
            </w:pPr>
            <w:r w:rsidRPr="00345F24">
              <w:rPr>
                <w:szCs w:val="22"/>
                <w:lang w:val="fr-FR"/>
              </w:rPr>
              <w:t>dépression, troubles du sommeil</w:t>
            </w:r>
          </w:p>
        </w:tc>
      </w:tr>
      <w:tr w:rsidR="00A235D4" w:rsidRPr="00C13F6F" w14:paraId="1C6CC076" w14:textId="77777777">
        <w:tc>
          <w:tcPr>
            <w:tcW w:w="3169" w:type="dxa"/>
            <w:tcBorders>
              <w:top w:val="single" w:sz="4" w:space="0" w:color="auto"/>
              <w:left w:val="nil"/>
              <w:bottom w:val="single" w:sz="4" w:space="0" w:color="auto"/>
              <w:right w:val="nil"/>
            </w:tcBorders>
          </w:tcPr>
          <w:p w14:paraId="4C68234C" w14:textId="742DE0CF" w:rsidR="00A235D4" w:rsidRPr="00345F24" w:rsidRDefault="00A235D4">
            <w:pPr>
              <w:pStyle w:val="EMEABodyText"/>
              <w:outlineLvl w:val="0"/>
              <w:rPr>
                <w:i/>
                <w:szCs w:val="22"/>
                <w:lang w:val="fr-FR"/>
              </w:rPr>
            </w:pPr>
            <w:r w:rsidRPr="00345F24">
              <w:rPr>
                <w:i/>
                <w:szCs w:val="22"/>
                <w:lang w:val="fr-FR"/>
              </w:rPr>
              <w:t>Tumeurs bénignes, malignes et non précisées (y compris kystes et polypes)</w:t>
            </w:r>
            <w:r w:rsidR="00BD7272">
              <w:rPr>
                <w:i/>
                <w:szCs w:val="22"/>
                <w:lang w:val="fr-FR"/>
              </w:rPr>
              <w:fldChar w:fldCharType="begin"/>
            </w:r>
            <w:r w:rsidR="00BD7272">
              <w:rPr>
                <w:i/>
                <w:szCs w:val="22"/>
                <w:lang w:val="fr-FR"/>
              </w:rPr>
              <w:instrText xml:space="preserve"> DOCVARIABLE vault_nd_259b06ab-205b-49f7-9add-2a65ecf6a052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r w:rsidR="00802380">
              <w:rPr>
                <w:i/>
                <w:szCs w:val="22"/>
                <w:lang w:val="fr-FR"/>
              </w:rPr>
              <w:t>:</w:t>
            </w:r>
          </w:p>
        </w:tc>
        <w:tc>
          <w:tcPr>
            <w:tcW w:w="1481" w:type="dxa"/>
            <w:tcBorders>
              <w:top w:val="single" w:sz="4" w:space="0" w:color="auto"/>
              <w:left w:val="nil"/>
              <w:bottom w:val="single" w:sz="4" w:space="0" w:color="auto"/>
              <w:right w:val="nil"/>
            </w:tcBorders>
          </w:tcPr>
          <w:p w14:paraId="521EE949" w14:textId="252E3CB0" w:rsidR="00A235D4" w:rsidRPr="00345F24" w:rsidRDefault="00A235D4">
            <w:pPr>
              <w:pStyle w:val="EMEABodyText"/>
              <w:tabs>
                <w:tab w:val="left" w:pos="720"/>
                <w:tab w:val="left" w:pos="1440"/>
              </w:tabs>
              <w:rPr>
                <w:szCs w:val="22"/>
                <w:lang w:val="fr-FR"/>
              </w:rPr>
            </w:pPr>
            <w:r w:rsidRPr="00345F24">
              <w:rPr>
                <w:szCs w:val="22"/>
                <w:lang w:val="fr-FR"/>
              </w:rPr>
              <w:t>Fréquence indéterminée</w:t>
            </w:r>
            <w:r w:rsidR="00DE5AC3">
              <w:rPr>
                <w:szCs w:val="22"/>
                <w:lang w:val="fr-FR"/>
              </w:rPr>
              <w:t xml:space="preserve"> </w:t>
            </w:r>
            <w:r w:rsidRPr="00345F24">
              <w:rPr>
                <w:szCs w:val="22"/>
                <w:lang w:val="fr-FR"/>
              </w:rPr>
              <w:t>:</w:t>
            </w:r>
          </w:p>
        </w:tc>
        <w:tc>
          <w:tcPr>
            <w:tcW w:w="4478" w:type="dxa"/>
            <w:tcBorders>
              <w:top w:val="single" w:sz="4" w:space="0" w:color="auto"/>
              <w:left w:val="nil"/>
              <w:bottom w:val="single" w:sz="4" w:space="0" w:color="auto"/>
              <w:right w:val="nil"/>
            </w:tcBorders>
          </w:tcPr>
          <w:p w14:paraId="06E864B9" w14:textId="77777777" w:rsidR="00A235D4" w:rsidRPr="00345F24" w:rsidRDefault="00A235D4">
            <w:pPr>
              <w:pStyle w:val="EMEABodyText"/>
              <w:tabs>
                <w:tab w:val="left" w:pos="720"/>
                <w:tab w:val="left" w:pos="1440"/>
              </w:tabs>
              <w:rPr>
                <w:szCs w:val="22"/>
                <w:lang w:val="fr-FR"/>
              </w:rPr>
            </w:pPr>
            <w:r w:rsidRPr="00345F24">
              <w:rPr>
                <w:szCs w:val="22"/>
                <w:lang w:val="fr-FR"/>
              </w:rPr>
              <w:t xml:space="preserve">cancer de la peau </w:t>
            </w:r>
            <w:proofErr w:type="gramStart"/>
            <w:r w:rsidRPr="00345F24">
              <w:rPr>
                <w:szCs w:val="22"/>
                <w:lang w:val="fr-FR"/>
              </w:rPr>
              <w:t>non mélanome</w:t>
            </w:r>
            <w:proofErr w:type="gramEnd"/>
            <w:r w:rsidRPr="00345F24">
              <w:rPr>
                <w:szCs w:val="22"/>
                <w:lang w:val="fr-FR"/>
              </w:rPr>
              <w:t xml:space="preserve"> (carcinome basocellulaire et carcinome épidermoïde)</w:t>
            </w:r>
          </w:p>
        </w:tc>
      </w:tr>
    </w:tbl>
    <w:p w14:paraId="13202BA3" w14:textId="77777777" w:rsidR="00A235D4" w:rsidRPr="00345F24" w:rsidRDefault="00A235D4">
      <w:pPr>
        <w:pStyle w:val="EMEABodyText"/>
        <w:rPr>
          <w:szCs w:val="22"/>
          <w:lang w:val="fr-FR"/>
        </w:rPr>
      </w:pPr>
    </w:p>
    <w:p w14:paraId="5436CB9A" w14:textId="77777777" w:rsidR="00A235D4" w:rsidRPr="00345F24" w:rsidRDefault="00A235D4">
      <w:pPr>
        <w:pStyle w:val="EMEABodyText"/>
        <w:rPr>
          <w:szCs w:val="22"/>
          <w:lang w:val="fr-FR"/>
        </w:rPr>
      </w:pPr>
      <w:r w:rsidRPr="00345F24">
        <w:rPr>
          <w:szCs w:val="22"/>
          <w:lang w:val="fr-FR"/>
        </w:rPr>
        <w:t xml:space="preserve">Cancer de la peau </w:t>
      </w:r>
      <w:proofErr w:type="gramStart"/>
      <w:r w:rsidRPr="00345F24">
        <w:rPr>
          <w:szCs w:val="22"/>
          <w:lang w:val="fr-FR"/>
        </w:rPr>
        <w:t>non mélanome</w:t>
      </w:r>
      <w:proofErr w:type="gramEnd"/>
      <w:r w:rsidRPr="00345F24">
        <w:rPr>
          <w:szCs w:val="22"/>
          <w:lang w:val="fr-FR"/>
        </w:rPr>
        <w:t> : D’après les données disponibles provenant d’études épidemiologiques, une association cumulative dose-dépendante entre l’HCTZ et le CPNM a été observée (voir aussi rubriques 4.4 et 5.1).</w:t>
      </w:r>
    </w:p>
    <w:p w14:paraId="552DC669" w14:textId="77777777" w:rsidR="00A235D4" w:rsidRPr="00345F24" w:rsidRDefault="00A235D4">
      <w:pPr>
        <w:pStyle w:val="EMEABodyText"/>
        <w:rPr>
          <w:szCs w:val="22"/>
          <w:lang w:val="fr-FR"/>
        </w:rPr>
      </w:pPr>
    </w:p>
    <w:p w14:paraId="58218076" w14:textId="77777777" w:rsidR="00A235D4" w:rsidRPr="00345F24" w:rsidRDefault="00A235D4">
      <w:pPr>
        <w:pStyle w:val="EMEABodyText"/>
        <w:rPr>
          <w:szCs w:val="22"/>
          <w:lang w:val="fr-FR"/>
        </w:rPr>
      </w:pPr>
      <w:r w:rsidRPr="00345F24">
        <w:rPr>
          <w:szCs w:val="22"/>
          <w:lang w:val="fr-FR"/>
        </w:rPr>
        <w:t>Les événements indésirables dose-dépendants de l’hydrochlorothiazide (particulièrement les déséquilibres électrolytiques) peuvent être majorés lors d’une augmentation de la dose d’hydrochlorothiazide.</w:t>
      </w:r>
    </w:p>
    <w:p w14:paraId="184A124D" w14:textId="77777777" w:rsidR="00A235D4" w:rsidRPr="00345F24" w:rsidRDefault="00A235D4">
      <w:pPr>
        <w:pStyle w:val="EMEABodyText"/>
        <w:rPr>
          <w:szCs w:val="22"/>
          <w:lang w:val="fr-FR"/>
        </w:rPr>
      </w:pPr>
    </w:p>
    <w:p w14:paraId="6CACC8DF" w14:textId="77777777" w:rsidR="00A235D4" w:rsidRPr="00345F24" w:rsidRDefault="00A235D4">
      <w:pPr>
        <w:autoSpaceDE w:val="0"/>
        <w:autoSpaceDN w:val="0"/>
        <w:adjustRightInd w:val="0"/>
        <w:jc w:val="both"/>
        <w:rPr>
          <w:szCs w:val="22"/>
          <w:u w:val="single"/>
          <w:lang w:val="fr-BE"/>
        </w:rPr>
      </w:pPr>
      <w:r w:rsidRPr="00345F24">
        <w:rPr>
          <w:szCs w:val="22"/>
          <w:u w:val="single"/>
          <w:lang w:val="fr-BE"/>
        </w:rPr>
        <w:t>Déclaration des effets indésirables suspectés</w:t>
      </w:r>
    </w:p>
    <w:p w14:paraId="3BA2F5FE" w14:textId="77777777" w:rsidR="00A235D4" w:rsidRPr="00345F24" w:rsidRDefault="00A235D4">
      <w:pPr>
        <w:autoSpaceDE w:val="0"/>
        <w:autoSpaceDN w:val="0"/>
        <w:adjustRightInd w:val="0"/>
        <w:jc w:val="both"/>
        <w:rPr>
          <w:szCs w:val="22"/>
          <w:u w:val="single"/>
          <w:lang w:val="fr-BE"/>
        </w:rPr>
      </w:pPr>
    </w:p>
    <w:p w14:paraId="75C3E929" w14:textId="77777777" w:rsidR="00A235D4" w:rsidRPr="00345F24" w:rsidRDefault="00A235D4">
      <w:pPr>
        <w:autoSpaceDE w:val="0"/>
        <w:autoSpaceDN w:val="0"/>
        <w:adjustRightInd w:val="0"/>
        <w:jc w:val="both"/>
        <w:rPr>
          <w:noProof/>
          <w:szCs w:val="22"/>
          <w:lang w:val="fr-BE"/>
        </w:rPr>
      </w:pPr>
      <w:r w:rsidRPr="00345F24">
        <w:rPr>
          <w:szCs w:val="22"/>
          <w:lang w:val="fr-BE"/>
        </w:rPr>
        <w:t xml:space="preserve">La déclaration des effets indésirables suspectés après autorisation du médicament est importante. Elle permet une surveillance continue du rapport bénéfice/risque du médicament. </w:t>
      </w:r>
      <w:r w:rsidRPr="00345F24">
        <w:rPr>
          <w:szCs w:val="22"/>
          <w:lang w:val="fr-FR"/>
        </w:rPr>
        <w:t xml:space="preserve">Les professionnels de santé déclarent tout effet indésirable suspecté via </w:t>
      </w:r>
      <w:r w:rsidRPr="00345F24">
        <w:rPr>
          <w:szCs w:val="22"/>
          <w:highlight w:val="lightGray"/>
          <w:lang w:val="fr-FR"/>
        </w:rPr>
        <w:t xml:space="preserve">le système national de déclaration – voir </w:t>
      </w:r>
      <w:r>
        <w:fldChar w:fldCharType="begin"/>
      </w:r>
      <w:r w:rsidRPr="003B44F2">
        <w:rPr>
          <w:lang w:val="fr-FR"/>
          <w:rPrChange w:id="12" w:author="Auteur">
            <w:rPr/>
          </w:rPrChange>
        </w:rPr>
        <w:instrText>HYPERLINK "https://www.ema.europa.eu/en/documents/template-form/qrd-appendix-v-adverse-drug-reaction-reporting-details_en.docx"</w:instrText>
      </w:r>
      <w:r>
        <w:fldChar w:fldCharType="separate"/>
      </w:r>
      <w:r w:rsidRPr="00345F24">
        <w:rPr>
          <w:rStyle w:val="Lienhypertexte"/>
          <w:szCs w:val="22"/>
          <w:highlight w:val="lightGray"/>
          <w:lang w:val="fr-FR"/>
        </w:rPr>
        <w:t>Annexe V</w:t>
      </w:r>
      <w:r>
        <w:fldChar w:fldCharType="end"/>
      </w:r>
      <w:r w:rsidRPr="00345F24">
        <w:rPr>
          <w:szCs w:val="22"/>
          <w:lang w:val="fr-FR"/>
        </w:rPr>
        <w:t>.</w:t>
      </w:r>
      <w:r w:rsidRPr="00345F24">
        <w:rPr>
          <w:szCs w:val="22"/>
          <w:lang w:val="fr-BE"/>
        </w:rPr>
        <w:t xml:space="preserve"> </w:t>
      </w:r>
    </w:p>
    <w:p w14:paraId="77D4CC91" w14:textId="77777777" w:rsidR="00A235D4" w:rsidRPr="00345F24" w:rsidRDefault="00A235D4">
      <w:pPr>
        <w:rPr>
          <w:noProof/>
          <w:szCs w:val="22"/>
          <w:lang w:val="fr-BE"/>
        </w:rPr>
      </w:pPr>
    </w:p>
    <w:p w14:paraId="39B8CE7D" w14:textId="4992565E" w:rsidR="00A235D4" w:rsidRPr="00345F24" w:rsidRDefault="00A235D4">
      <w:pPr>
        <w:pStyle w:val="EMEAHeading2"/>
        <w:rPr>
          <w:szCs w:val="22"/>
          <w:lang w:val="fr-FR"/>
        </w:rPr>
      </w:pPr>
      <w:r w:rsidRPr="00345F24">
        <w:rPr>
          <w:szCs w:val="22"/>
          <w:lang w:val="fr-FR"/>
        </w:rPr>
        <w:t>4.9</w:t>
      </w:r>
      <w:r w:rsidRPr="00345F24">
        <w:rPr>
          <w:szCs w:val="22"/>
          <w:lang w:val="fr-FR"/>
        </w:rPr>
        <w:tab/>
        <w:t>Surdosage</w:t>
      </w:r>
      <w:r w:rsidR="00BD7272">
        <w:rPr>
          <w:szCs w:val="22"/>
          <w:lang w:val="fr-FR"/>
        </w:rPr>
        <w:fldChar w:fldCharType="begin"/>
      </w:r>
      <w:r w:rsidR="00BD7272">
        <w:rPr>
          <w:szCs w:val="22"/>
          <w:lang w:val="fr-FR"/>
        </w:rPr>
        <w:instrText xml:space="preserve"> DOCVARIABLE vault_nd_80695464-1294-4228-a061-93c2cf1b4da1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1D655F9" w14:textId="77777777" w:rsidR="00A235D4" w:rsidRPr="00345F24" w:rsidRDefault="00A235D4">
      <w:pPr>
        <w:pStyle w:val="EMEAHeading2"/>
        <w:rPr>
          <w:szCs w:val="22"/>
          <w:lang w:val="fr-FR"/>
        </w:rPr>
      </w:pPr>
    </w:p>
    <w:p w14:paraId="16ACECA7" w14:textId="77777777" w:rsidR="00A235D4" w:rsidRPr="00345F24" w:rsidRDefault="00A235D4">
      <w:pPr>
        <w:pStyle w:val="EMEABodyText"/>
        <w:rPr>
          <w:szCs w:val="22"/>
          <w:lang w:val="fr-FR"/>
        </w:rPr>
      </w:pPr>
      <w:r w:rsidRPr="00345F24">
        <w:rPr>
          <w:szCs w:val="22"/>
          <w:lang w:val="fr-FR"/>
        </w:rPr>
        <w:t xml:space="preserve">Aucune information spécifique n’est disponible sur le traitement en cas de surdosage par CoAprovel. Le patient doit être placé sous étroite surveillance, un traitement symptomatique et le maintien des fonctions vitales sera instauré. Les mesures à prendre dépendent du temps passé depuis l’ingestion et de la sévérité des symptômes. Des mesures telles que l’induction de vomissements et/ou le lavage gastrique sont suggérées. Le charbon activé peut être utile dans le traitement du surdosage. Les </w:t>
      </w:r>
      <w:r w:rsidRPr="00345F24">
        <w:rPr>
          <w:szCs w:val="22"/>
          <w:lang w:val="fr-FR"/>
        </w:rPr>
        <w:lastRenderedPageBreak/>
        <w:t>dosages sanguins des électrolytes et de la créatinine devront être pratiqués fréquemment. En cas d’hypotension, le patient devra être placé en decubitus et un remplissage volémique hydrosodé effectué rapidement.</w:t>
      </w:r>
    </w:p>
    <w:p w14:paraId="02FF892F" w14:textId="77777777" w:rsidR="00A235D4" w:rsidRPr="00345F24" w:rsidRDefault="00A235D4">
      <w:pPr>
        <w:pStyle w:val="EMEABodyText"/>
        <w:rPr>
          <w:szCs w:val="22"/>
          <w:lang w:val="fr-FR"/>
        </w:rPr>
      </w:pPr>
    </w:p>
    <w:p w14:paraId="203E7145" w14:textId="77777777" w:rsidR="00A235D4" w:rsidRPr="00345F24" w:rsidRDefault="00A235D4">
      <w:pPr>
        <w:pStyle w:val="EMEABodyText"/>
        <w:rPr>
          <w:szCs w:val="22"/>
          <w:lang w:val="fr-FR"/>
        </w:rPr>
      </w:pPr>
      <w:r w:rsidRPr="00345F24">
        <w:rPr>
          <w:szCs w:val="22"/>
          <w:lang w:val="fr-FR"/>
        </w:rPr>
        <w:t>Les signes cliniques les plus probables d’un surdosage par irbésartan seraient une hypotension et une tachycardie. Une bradycardie pourrait également survenir.</w:t>
      </w:r>
    </w:p>
    <w:p w14:paraId="168C2975" w14:textId="77777777" w:rsidR="00A235D4" w:rsidRPr="00345F24" w:rsidRDefault="00A235D4">
      <w:pPr>
        <w:pStyle w:val="EMEABodyText"/>
        <w:rPr>
          <w:szCs w:val="22"/>
          <w:lang w:val="fr-FR"/>
        </w:rPr>
      </w:pPr>
    </w:p>
    <w:p w14:paraId="1A1F1944" w14:textId="77777777" w:rsidR="00A235D4" w:rsidRPr="00345F24" w:rsidRDefault="00A235D4">
      <w:pPr>
        <w:pStyle w:val="EMEABodyText"/>
        <w:rPr>
          <w:szCs w:val="22"/>
          <w:lang w:val="fr-FR"/>
        </w:rPr>
      </w:pPr>
      <w:r w:rsidRPr="00345F24">
        <w:rPr>
          <w:szCs w:val="22"/>
          <w:lang w:val="fr-FR"/>
        </w:rPr>
        <w:t>Le surdosage d’hydrochlorothiazide est associé à un déficit électrolytique (hypokaliémie, hypochlorémie, hyponatrémie) ainsi qu’à une déshydratation résultant d’une diurèse excessive. Les signes et symptômes les plus courants d’un surdosage sont les nausées et la somnolence. L’hypokaliémie peut provoquer des spasmes musculaires et/ou aggraver les troubles du rythme cardiaque liés à l’utilisation concomitante de digitaliques ou de certains médicaments antiarythmiques.</w:t>
      </w:r>
    </w:p>
    <w:p w14:paraId="3618FC2D" w14:textId="77777777" w:rsidR="00A235D4" w:rsidRPr="00345F24" w:rsidRDefault="00A235D4">
      <w:pPr>
        <w:pStyle w:val="EMEABodyText"/>
        <w:rPr>
          <w:szCs w:val="22"/>
          <w:lang w:val="fr-FR"/>
        </w:rPr>
      </w:pPr>
    </w:p>
    <w:p w14:paraId="778F2635" w14:textId="77777777" w:rsidR="00A235D4" w:rsidRPr="00345F24" w:rsidRDefault="00A235D4">
      <w:pPr>
        <w:pStyle w:val="EMEABodyText"/>
        <w:rPr>
          <w:szCs w:val="22"/>
          <w:lang w:val="fr-FR"/>
        </w:rPr>
      </w:pPr>
      <w:r w:rsidRPr="00345F24">
        <w:rPr>
          <w:szCs w:val="22"/>
          <w:lang w:val="fr-FR"/>
        </w:rPr>
        <w:t>L’irbésartan n’est pas hémodialysable. La proportion d’hydrochlorothiazide éliminée par hémodialyse n’a pas été déterminée.</w:t>
      </w:r>
    </w:p>
    <w:p w14:paraId="49B9B39E" w14:textId="77777777" w:rsidR="00A235D4" w:rsidRPr="00345F24" w:rsidRDefault="00A235D4">
      <w:pPr>
        <w:pStyle w:val="EMEABodyText"/>
        <w:rPr>
          <w:szCs w:val="22"/>
          <w:lang w:val="fr-FR"/>
        </w:rPr>
      </w:pPr>
    </w:p>
    <w:p w14:paraId="742C91AE" w14:textId="77777777" w:rsidR="00A235D4" w:rsidRPr="00345F24" w:rsidRDefault="00A235D4">
      <w:pPr>
        <w:pStyle w:val="EMEABodyText"/>
        <w:rPr>
          <w:szCs w:val="22"/>
          <w:lang w:val="fr-FR"/>
        </w:rPr>
      </w:pPr>
    </w:p>
    <w:p w14:paraId="6CDDC5E1" w14:textId="5A013F8F" w:rsidR="00A235D4" w:rsidRPr="00BD7272" w:rsidRDefault="00A235D4">
      <w:pPr>
        <w:pStyle w:val="EMEAHeading1"/>
        <w:rPr>
          <w:szCs w:val="22"/>
          <w:lang w:val="fr-FR"/>
        </w:rPr>
      </w:pPr>
      <w:r w:rsidRPr="00BD7272">
        <w:rPr>
          <w:szCs w:val="22"/>
          <w:lang w:val="fr-FR"/>
        </w:rPr>
        <w:t>5.</w:t>
      </w:r>
      <w:r w:rsidRPr="00BD7272">
        <w:rPr>
          <w:szCs w:val="22"/>
          <w:lang w:val="fr-FR"/>
        </w:rPr>
        <w:tab/>
        <w:t>PROPRIéTéS PHARMACOLOGIQUES</w:t>
      </w:r>
      <w:r w:rsidR="00BD7272">
        <w:rPr>
          <w:szCs w:val="22"/>
          <w:lang w:val="fr-FR"/>
        </w:rPr>
        <w:fldChar w:fldCharType="begin"/>
      </w:r>
      <w:r w:rsidR="00BD7272">
        <w:rPr>
          <w:szCs w:val="22"/>
          <w:lang w:val="fr-FR"/>
        </w:rPr>
        <w:instrText xml:space="preserve"> DOCVARIABLE VAULT_ND_f44764f2-f7a7-43ac-bc6d-76b00fbba533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2FD4ABE" w14:textId="77777777" w:rsidR="00A235D4" w:rsidRPr="00BD7272" w:rsidRDefault="00A235D4">
      <w:pPr>
        <w:pStyle w:val="EMEAHeading1"/>
        <w:rPr>
          <w:szCs w:val="22"/>
          <w:lang w:val="fr-FR"/>
        </w:rPr>
      </w:pPr>
    </w:p>
    <w:p w14:paraId="1A291432" w14:textId="1C7F4552" w:rsidR="00A235D4" w:rsidRPr="00345F24" w:rsidRDefault="00A235D4">
      <w:pPr>
        <w:pStyle w:val="EMEAHeading2"/>
        <w:rPr>
          <w:szCs w:val="22"/>
          <w:lang w:val="fr-FR"/>
        </w:rPr>
      </w:pPr>
      <w:r w:rsidRPr="00345F24">
        <w:rPr>
          <w:szCs w:val="22"/>
          <w:lang w:val="fr-FR"/>
        </w:rPr>
        <w:t>5.1</w:t>
      </w:r>
      <w:r w:rsidRPr="00345F24">
        <w:rPr>
          <w:szCs w:val="22"/>
          <w:lang w:val="fr-FR"/>
        </w:rPr>
        <w:tab/>
        <w:t>Propriétés pharmacodynamiques</w:t>
      </w:r>
      <w:r w:rsidR="00BD7272">
        <w:rPr>
          <w:szCs w:val="22"/>
          <w:lang w:val="fr-FR"/>
        </w:rPr>
        <w:fldChar w:fldCharType="begin"/>
      </w:r>
      <w:r w:rsidR="00BD7272">
        <w:rPr>
          <w:szCs w:val="22"/>
          <w:lang w:val="fr-FR"/>
        </w:rPr>
        <w:instrText xml:space="preserve"> DOCVARIABLE vault_nd_30f24dfc-d671-4949-8b63-e1eb7c8b0193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4F88C58" w14:textId="77777777" w:rsidR="00A235D4" w:rsidRPr="00345F24" w:rsidRDefault="00A235D4">
      <w:pPr>
        <w:pStyle w:val="EMEAHeading2"/>
        <w:rPr>
          <w:szCs w:val="22"/>
          <w:lang w:val="fr-FR"/>
        </w:rPr>
      </w:pPr>
    </w:p>
    <w:p w14:paraId="3E2CDF11" w14:textId="77777777" w:rsidR="00A235D4" w:rsidRPr="00345F24" w:rsidRDefault="00A235D4">
      <w:pPr>
        <w:pStyle w:val="EMEABodyText"/>
        <w:rPr>
          <w:szCs w:val="22"/>
          <w:lang w:val="fr-FR"/>
        </w:rPr>
      </w:pPr>
      <w:r w:rsidRPr="00345F24">
        <w:rPr>
          <w:szCs w:val="22"/>
          <w:lang w:val="fr-FR"/>
        </w:rPr>
        <w:t>Classe pharmacothérapeutique : antagonistes des récepteurs de l’angiotensine</w:t>
      </w:r>
      <w:r w:rsidRPr="00345F24">
        <w:rPr>
          <w:szCs w:val="22"/>
          <w:lang w:val="fr-FR"/>
        </w:rPr>
        <w:noBreakHyphen/>
        <w:t>II, associations</w:t>
      </w:r>
    </w:p>
    <w:p w14:paraId="5A765382" w14:textId="77777777" w:rsidR="00A235D4" w:rsidRPr="00345F24" w:rsidRDefault="00A235D4">
      <w:pPr>
        <w:pStyle w:val="EMEABodyText"/>
        <w:rPr>
          <w:szCs w:val="22"/>
          <w:lang w:val="fr-FR"/>
        </w:rPr>
      </w:pPr>
      <w:r w:rsidRPr="00345F24">
        <w:rPr>
          <w:szCs w:val="22"/>
          <w:lang w:val="fr-FR"/>
        </w:rPr>
        <w:t>Code ATC : C09DA04.</w:t>
      </w:r>
    </w:p>
    <w:p w14:paraId="086E953F" w14:textId="77777777" w:rsidR="00A235D4" w:rsidRPr="00345F24" w:rsidRDefault="00A235D4">
      <w:pPr>
        <w:pStyle w:val="EMEABodyText"/>
        <w:rPr>
          <w:szCs w:val="22"/>
          <w:lang w:val="fr-FR"/>
        </w:rPr>
      </w:pPr>
    </w:p>
    <w:p w14:paraId="15603E66" w14:textId="77777777" w:rsidR="00A235D4" w:rsidRPr="00345F24" w:rsidRDefault="00A235D4">
      <w:pPr>
        <w:pStyle w:val="EMEABodyText"/>
        <w:rPr>
          <w:szCs w:val="22"/>
          <w:u w:val="single"/>
          <w:lang w:val="fr-FR"/>
        </w:rPr>
      </w:pPr>
      <w:r w:rsidRPr="00345F24">
        <w:rPr>
          <w:szCs w:val="22"/>
          <w:u w:val="single"/>
          <w:lang w:val="fr-FR"/>
        </w:rPr>
        <w:t>Mécanisme d’action</w:t>
      </w:r>
    </w:p>
    <w:p w14:paraId="28467E7C" w14:textId="77777777" w:rsidR="00A235D4" w:rsidRPr="00345F24" w:rsidRDefault="00A235D4">
      <w:pPr>
        <w:pStyle w:val="EMEABodyText"/>
        <w:rPr>
          <w:szCs w:val="22"/>
          <w:lang w:val="fr-FR"/>
        </w:rPr>
      </w:pPr>
    </w:p>
    <w:p w14:paraId="336F3410" w14:textId="77777777" w:rsidR="00A235D4" w:rsidRPr="00345F24" w:rsidRDefault="00A235D4">
      <w:pPr>
        <w:pStyle w:val="EMEABodyText"/>
        <w:rPr>
          <w:szCs w:val="22"/>
          <w:lang w:val="fr-FR"/>
        </w:rPr>
      </w:pPr>
      <w:r w:rsidRPr="00345F24">
        <w:rPr>
          <w:szCs w:val="22"/>
          <w:lang w:val="fr-FR"/>
        </w:rPr>
        <w:t>CoAprovel est l’association d’un antagoniste des récepteurs de l’angiotensine</w:t>
      </w:r>
      <w:r w:rsidRPr="00345F24">
        <w:rPr>
          <w:szCs w:val="22"/>
          <w:lang w:val="fr-FR"/>
        </w:rPr>
        <w:noBreakHyphen/>
        <w:t xml:space="preserve">II, l’irbésartan, et d’un diurétique thiazidique, l’hydrochlorothiazide. L’association de ces composants </w:t>
      </w:r>
      <w:proofErr w:type="gramStart"/>
      <w:r w:rsidRPr="00345F24">
        <w:rPr>
          <w:szCs w:val="22"/>
          <w:lang w:val="fr-FR"/>
        </w:rPr>
        <w:t>a</w:t>
      </w:r>
      <w:proofErr w:type="gramEnd"/>
      <w:r w:rsidRPr="00345F24">
        <w:rPr>
          <w:szCs w:val="22"/>
          <w:lang w:val="fr-FR"/>
        </w:rPr>
        <w:t xml:space="preserve"> un effet antihypertenseur additif, produisant une baisse de la pression artérielle plus importante que chacun de ces composants utilisés seuls.</w:t>
      </w:r>
    </w:p>
    <w:p w14:paraId="4C2D1B8F" w14:textId="77777777" w:rsidR="00A235D4" w:rsidRPr="00345F24" w:rsidRDefault="00A235D4">
      <w:pPr>
        <w:pStyle w:val="EMEABodyText"/>
        <w:rPr>
          <w:szCs w:val="22"/>
          <w:lang w:val="fr-FR"/>
        </w:rPr>
      </w:pPr>
    </w:p>
    <w:p w14:paraId="79871D4E" w14:textId="77777777" w:rsidR="00A235D4" w:rsidRPr="00345F24" w:rsidRDefault="00A235D4">
      <w:pPr>
        <w:pStyle w:val="EMEABodyText"/>
        <w:rPr>
          <w:szCs w:val="22"/>
          <w:lang w:val="fr-FR"/>
        </w:rPr>
      </w:pPr>
      <w:r w:rsidRPr="00345F24">
        <w:rPr>
          <w:szCs w:val="22"/>
          <w:lang w:val="fr-FR"/>
        </w:rPr>
        <w:t>L’irbésartan est un antagoniste sélectif puissant des récepteurs de l’angiotensine</w:t>
      </w:r>
      <w:r w:rsidRPr="00345F24">
        <w:rPr>
          <w:szCs w:val="22"/>
          <w:lang w:val="fr-FR"/>
        </w:rPr>
        <w:noBreakHyphen/>
        <w:t>II (type AT</w:t>
      </w:r>
      <w:r w:rsidRPr="00345F24">
        <w:rPr>
          <w:szCs w:val="22"/>
          <w:vertAlign w:val="subscript"/>
          <w:lang w:val="fr-FR"/>
        </w:rPr>
        <w:t>1</w:t>
      </w:r>
      <w:r w:rsidRPr="00345F24">
        <w:rPr>
          <w:szCs w:val="22"/>
          <w:lang w:val="fr-FR"/>
        </w:rPr>
        <w:t>), actif par voie orale. Il bloque tous les effets de l’angiotensine</w:t>
      </w:r>
      <w:r w:rsidRPr="00345F24">
        <w:rPr>
          <w:szCs w:val="22"/>
          <w:lang w:val="fr-FR"/>
        </w:rPr>
        <w:noBreakHyphen/>
        <w:t>II faisant intervenir les récepteurs AT</w:t>
      </w:r>
      <w:r w:rsidRPr="00345F24">
        <w:rPr>
          <w:szCs w:val="22"/>
          <w:vertAlign w:val="subscript"/>
          <w:lang w:val="fr-FR"/>
        </w:rPr>
        <w:t>1</w:t>
      </w:r>
      <w:r w:rsidRPr="00345F24">
        <w:rPr>
          <w:szCs w:val="22"/>
          <w:lang w:val="fr-FR"/>
        </w:rPr>
        <w:t>, indépendamment de l’origine ou de la voie de synthèse de l’angiotensine</w:t>
      </w:r>
      <w:r w:rsidRPr="00345F24">
        <w:rPr>
          <w:szCs w:val="22"/>
          <w:lang w:val="fr-FR"/>
        </w:rPr>
        <w:noBreakHyphen/>
        <w:t>II. L’antagonisme sélectif des récepteurs de l’angiotensine</w:t>
      </w:r>
      <w:r w:rsidRPr="00345F24">
        <w:rPr>
          <w:szCs w:val="22"/>
          <w:lang w:val="fr-FR"/>
        </w:rPr>
        <w:noBreakHyphen/>
        <w:t>II (AT</w:t>
      </w:r>
      <w:r w:rsidRPr="00345F24">
        <w:rPr>
          <w:szCs w:val="22"/>
          <w:vertAlign w:val="subscript"/>
          <w:lang w:val="fr-FR"/>
        </w:rPr>
        <w:t>1</w:t>
      </w:r>
      <w:r w:rsidRPr="00345F24">
        <w:rPr>
          <w:szCs w:val="22"/>
          <w:lang w:val="fr-FR"/>
        </w:rPr>
        <w:t>) provoque une élévation des taux plasmatiques de rénine et des taux d’angiotensine</w:t>
      </w:r>
      <w:r w:rsidRPr="00345F24">
        <w:rPr>
          <w:szCs w:val="22"/>
          <w:lang w:val="fr-FR"/>
        </w:rPr>
        <w:noBreakHyphen/>
        <w:t>II et une baisse de la concentration plasmatique d’aldostérone. La kaliémie n’est pas modifiée de façon significative par l’irbésartan seul aux doses recommandées en dehors des patients à risque de perturbation électrolytique (voir rubriques 4.4 et 4.5). L’irbésartan n’inhibe pas l’ECA (kininase</w:t>
      </w:r>
      <w:r w:rsidRPr="00345F24">
        <w:rPr>
          <w:szCs w:val="22"/>
          <w:lang w:val="fr-FR"/>
        </w:rPr>
        <w:noBreakHyphen/>
        <w:t>II), enzyme qui génère la formation d’angiotensine</w:t>
      </w:r>
      <w:r w:rsidRPr="00345F24">
        <w:rPr>
          <w:szCs w:val="22"/>
          <w:lang w:val="fr-FR"/>
        </w:rPr>
        <w:noBreakHyphen/>
        <w:t>II et qui dégrade également la bradykinine en métabolites inactifs. L’irbésartan ne nécessite pas d’activation métabolique pour être actif.</w:t>
      </w:r>
    </w:p>
    <w:p w14:paraId="4F7C29CD" w14:textId="77777777" w:rsidR="00A235D4" w:rsidRPr="00345F24" w:rsidRDefault="00A235D4">
      <w:pPr>
        <w:pStyle w:val="EMEABodyText"/>
        <w:rPr>
          <w:szCs w:val="22"/>
          <w:lang w:val="fr-FR"/>
        </w:rPr>
      </w:pPr>
    </w:p>
    <w:p w14:paraId="695C9009" w14:textId="77777777" w:rsidR="00A235D4" w:rsidRPr="00345F24" w:rsidRDefault="00A235D4">
      <w:pPr>
        <w:pStyle w:val="EMEABodyText"/>
        <w:rPr>
          <w:szCs w:val="22"/>
          <w:lang w:val="fr-FR"/>
        </w:rPr>
      </w:pPr>
      <w:r w:rsidRPr="00345F24">
        <w:rPr>
          <w:szCs w:val="22"/>
          <w:lang w:val="fr-FR"/>
        </w:rPr>
        <w:t>L’hydrochlorothiazide est un diurétique thiazidique. Le mécanisme d’action des diurétiques thiazidiques n’est pas complètement connu. Les thiazidiques agissent sur les mécanismes de réabsorption électrolytique par les tubules du rein en augmentant directement l’élimination du sodium et du chlore en quantité approximativement égales. En favorisant la diurèse, l’hydrochlorothiazide diminue le volume plasmatique, stimule l’activité de la rénine plasmatique, augmente la sécrétion d’aldostérone, avec pour conséquence l’augmentation de la kaliurèse, la perte de bicarbonate et la diminution de la kaliémie. L’administration concomitante d’irbésartan (probablement grâce au blocage de l’axe rénine-angiotensine-aldostérone) tend à réduire les pertes potassiques induites par ces diurétiques. La diurèse commence deux heures après une administration orale d’hydrochlorothiazide ; elle atteint son maximum environ 4 heures après la prise pour se maintenir pendant environ 6 à 12 heures.</w:t>
      </w:r>
    </w:p>
    <w:p w14:paraId="1F0E9F0F" w14:textId="77777777" w:rsidR="00A235D4" w:rsidRPr="00345F24" w:rsidRDefault="00A235D4">
      <w:pPr>
        <w:pStyle w:val="EMEABodyText"/>
        <w:rPr>
          <w:szCs w:val="22"/>
          <w:lang w:val="fr-FR"/>
        </w:rPr>
      </w:pPr>
    </w:p>
    <w:p w14:paraId="0EF8CA9C" w14:textId="77777777" w:rsidR="00A235D4" w:rsidRPr="00345F24" w:rsidRDefault="00A235D4">
      <w:pPr>
        <w:pStyle w:val="EMEABodyText"/>
        <w:rPr>
          <w:szCs w:val="22"/>
          <w:lang w:val="fr-FR"/>
        </w:rPr>
      </w:pPr>
      <w:r w:rsidRPr="00345F24">
        <w:rPr>
          <w:szCs w:val="22"/>
          <w:lang w:val="fr-FR"/>
        </w:rPr>
        <w:t xml:space="preserve">La baisse de la pression artérielle avec l’association irbésartan/hydrochlorothiazide est dose dépendante aux doses thérapeutiques recommandées. L’addition de 12,5 mg d’hydrochlorothiazide à 300 mg d’irbésartan chez les patients mal contrôlés par la dose de 300 mg d’irbésartan seul, en une </w:t>
      </w:r>
      <w:r w:rsidRPr="00345F24">
        <w:rPr>
          <w:szCs w:val="22"/>
          <w:lang w:val="fr-FR"/>
        </w:rPr>
        <w:lastRenderedPageBreak/>
        <w:t>prise par jour, produit une baisse de la pression artérielle diastolique supplémentaire (24 heures après la prise) d’au moins 6,1 mm Hg, effet placebo déduit. L’association de 300 mg d’irbésartan et de 12,5 mg d’hydrochlorothiazide a permis une réduction globale de la pression artérielle pouvant atteindre 13,6/11,5 mm Hg (PAS/PAD), effet placebo déduit.</w:t>
      </w:r>
    </w:p>
    <w:p w14:paraId="79817313" w14:textId="77777777" w:rsidR="00A235D4" w:rsidRPr="00345F24" w:rsidRDefault="00A235D4">
      <w:pPr>
        <w:pStyle w:val="EMEABodyText"/>
        <w:rPr>
          <w:szCs w:val="22"/>
          <w:lang w:val="fr-FR"/>
        </w:rPr>
      </w:pPr>
    </w:p>
    <w:p w14:paraId="762886C7" w14:textId="77777777" w:rsidR="00A235D4" w:rsidRPr="00345F24" w:rsidRDefault="00A235D4">
      <w:pPr>
        <w:pStyle w:val="EMEABodyText"/>
        <w:rPr>
          <w:szCs w:val="22"/>
          <w:lang w:val="fr-FR"/>
        </w:rPr>
      </w:pPr>
      <w:r w:rsidRPr="00345F24">
        <w:rPr>
          <w:szCs w:val="22"/>
          <w:lang w:val="fr-FR"/>
        </w:rPr>
        <w:t>Des données cliniques limitées (7 sur 22 patients) suggèrent que les patients non contrôlés par l’association à la dose de 300 mg/12,5 mg peuvent répondre à une dose plus élevée de 300 mg/25 mg. Chez ces patients, une diminution supplémentaire de la pression artérielle a été observée à la fois pour la pression artérielle systolique (PAS) et la pression artérielle diastolique (PAD) (13,3 et 8,3 mm Hg respectivement).</w:t>
      </w:r>
    </w:p>
    <w:p w14:paraId="0BC76945" w14:textId="77777777" w:rsidR="00A235D4" w:rsidRPr="00345F24" w:rsidRDefault="00A235D4">
      <w:pPr>
        <w:pStyle w:val="EMEABodyText"/>
        <w:rPr>
          <w:szCs w:val="22"/>
          <w:lang w:val="fr-FR"/>
        </w:rPr>
      </w:pPr>
    </w:p>
    <w:p w14:paraId="7C1E41F9" w14:textId="77777777" w:rsidR="00A235D4" w:rsidRPr="00345F24" w:rsidRDefault="00A235D4">
      <w:pPr>
        <w:pStyle w:val="EMEABodyText"/>
        <w:rPr>
          <w:szCs w:val="22"/>
          <w:lang w:val="fr-FR"/>
        </w:rPr>
      </w:pPr>
      <w:r w:rsidRPr="00345F24">
        <w:rPr>
          <w:szCs w:val="22"/>
          <w:lang w:val="fr-FR"/>
        </w:rPr>
        <w:t>Une dose de 150 mg d’irb</w:t>
      </w:r>
      <w:r w:rsidR="004E3D54" w:rsidRPr="00345F24">
        <w:rPr>
          <w:szCs w:val="22"/>
          <w:lang w:val="fr-FR"/>
        </w:rPr>
        <w:t>é</w:t>
      </w:r>
      <w:r w:rsidRPr="00345F24">
        <w:rPr>
          <w:szCs w:val="22"/>
          <w:lang w:val="fr-FR"/>
        </w:rPr>
        <w:t>sartan et de 12,5 mg d’hydrochlorothiazide, en une prise quotidienne, a permis une réduction moyenne de 12,9/6,9 mm Hg (PAS/PAD) (24 heures après la prise), effet placebo déduit, chez les patients ayant une hypertension artérielle légère à modérée. L’effet maximum survient entre 3 et 6 heures. Lors d’un enregistrement ambulatoire de la pression artérielle (MAPA), l’association de 150 mg d’irbésartan et de 12,5 mg d’hydrochlorothiazide en une seule prise par jour, a produit une baisse de la pression artérielle sur 24 heures avec une réduction moyenne sur 24 heures de 15,8/10,0 mm Hg (PAS/PAD), effet placebo déduit. Le rapport vallée-pic sous CoAprovel 150 mg/12,5 mg était de 100%, mesures faites par l’enregistrement ambulatoire de la pression artérielle. Les rapports vallée-pic ont été respectivement de 68% et 76% sous CoAprovel 150 mg/12,5 mg et CoAprovel 300 mg/12,5 mg lorsque les mesures ont été prises dans le cabinet médical avec un brassard. Ces effets sur 24 heures ont été observés sans baisse excessive de la pression artérielle au pic et sont compatibles avec une réduction de la pression artérielle sûre et efficace, tout au long de l’intervalle de prise avec une administration quotidienne.</w:t>
      </w:r>
    </w:p>
    <w:p w14:paraId="2FD5D95B" w14:textId="77777777" w:rsidR="00A235D4" w:rsidRPr="00345F24" w:rsidRDefault="00A235D4">
      <w:pPr>
        <w:pStyle w:val="EMEABodyText"/>
        <w:rPr>
          <w:szCs w:val="22"/>
          <w:lang w:val="fr-FR"/>
        </w:rPr>
      </w:pPr>
    </w:p>
    <w:p w14:paraId="3A00411D" w14:textId="77777777" w:rsidR="00A235D4" w:rsidRPr="00345F24" w:rsidRDefault="00A235D4">
      <w:pPr>
        <w:pStyle w:val="EMEABodyText"/>
        <w:rPr>
          <w:szCs w:val="22"/>
          <w:lang w:val="fr-FR"/>
        </w:rPr>
      </w:pPr>
      <w:r w:rsidRPr="00345F24">
        <w:rPr>
          <w:szCs w:val="22"/>
          <w:lang w:val="fr-FR"/>
        </w:rPr>
        <w:t>Chez les patients qui ne sont pas suffisamment contrôlés par l’hydrochlorothiazide 25 mg seul, l’addition d’irbésartan a entraîné une réduction moyenne de PAS/PAD de 11,1/7,2 mm Hg.</w:t>
      </w:r>
    </w:p>
    <w:p w14:paraId="36CED332" w14:textId="77777777" w:rsidR="00A235D4" w:rsidRPr="00345F24" w:rsidRDefault="00A235D4">
      <w:pPr>
        <w:pStyle w:val="EMEABodyText"/>
        <w:rPr>
          <w:szCs w:val="22"/>
          <w:lang w:val="fr-FR"/>
        </w:rPr>
      </w:pPr>
      <w:r w:rsidRPr="00345F24">
        <w:rPr>
          <w:szCs w:val="22"/>
          <w:lang w:val="fr-FR"/>
        </w:rPr>
        <w:t>L’effet antihypertenseur de l’irbésartan en association avec l’hydrochlorothiazide apparaît dès la première dose, il devient notable en 1 à 2 semaines, l’effet maximal étant observé 6 à 8 semaines après le début du traitement. Lors des études de suivi à long terme, les effets de l’irbésartan/hydrochlorothiazide se sont maintenus au delà d’un an. Quoique non spécifiquement étudié avec CoAprovel, un phénomène de rebond n’a pas été observé que ce soit avec l’irbésartan ou avec l’hydrochlorothiazide.</w:t>
      </w:r>
    </w:p>
    <w:p w14:paraId="378900F4" w14:textId="77777777" w:rsidR="00A235D4" w:rsidRPr="00345F24" w:rsidRDefault="00A235D4">
      <w:pPr>
        <w:pStyle w:val="EMEABodyText"/>
        <w:rPr>
          <w:szCs w:val="22"/>
          <w:lang w:val="fr-FR"/>
        </w:rPr>
      </w:pPr>
    </w:p>
    <w:p w14:paraId="1DF657AD" w14:textId="77777777" w:rsidR="00A235D4" w:rsidRPr="00345F24" w:rsidRDefault="00A235D4">
      <w:pPr>
        <w:pStyle w:val="EMEABodyText"/>
        <w:rPr>
          <w:szCs w:val="22"/>
          <w:lang w:val="fr-FR"/>
        </w:rPr>
      </w:pPr>
      <w:r w:rsidRPr="00345F24">
        <w:rPr>
          <w:szCs w:val="22"/>
          <w:lang w:val="fr-FR"/>
        </w:rPr>
        <w:t>L’effet sur la morbidité et la mortalité de l’association de l’irbésartan et de l’hydrochlorothiazide n’a pas été étudié. Des études épidémiologiques ont montré que le traitement à long terme par l’hydrochlorothiazide réduit le risque de mortalité et de morbidité cardiovasculaires.</w:t>
      </w:r>
    </w:p>
    <w:p w14:paraId="0E8E42D2" w14:textId="77777777" w:rsidR="00A235D4" w:rsidRPr="00345F24" w:rsidRDefault="00A235D4">
      <w:pPr>
        <w:pStyle w:val="EMEABodyText"/>
        <w:rPr>
          <w:szCs w:val="22"/>
          <w:lang w:val="fr-FR"/>
        </w:rPr>
      </w:pPr>
    </w:p>
    <w:p w14:paraId="02A623E5" w14:textId="77777777" w:rsidR="00A235D4" w:rsidRPr="00345F24" w:rsidRDefault="00A235D4">
      <w:pPr>
        <w:pStyle w:val="EMEABodyText"/>
        <w:rPr>
          <w:szCs w:val="22"/>
          <w:lang w:val="fr-FR"/>
        </w:rPr>
      </w:pPr>
      <w:r w:rsidRPr="00345F24">
        <w:rPr>
          <w:szCs w:val="22"/>
          <w:lang w:val="fr-FR"/>
        </w:rPr>
        <w:t>L’efficacité de CoAprovel est indépendante de l’âge et du sexe. Comme avec les autres médicaments agissant sur le système rénine-angiotensine, les patients hypertendus noirs présentent une réponse sensiblement plus faible à une monothérapie par irbésartan. Quand l’irbésartan est administré en association avec de faibles doses d’hydrochlorothiazide (telles que 12,5 mg par jour), la réponse antihypertensive des patients noirs se rapproche de celle des patients non noirs.</w:t>
      </w:r>
    </w:p>
    <w:p w14:paraId="3ABBC51C" w14:textId="77777777" w:rsidR="00A235D4" w:rsidRPr="00345F24" w:rsidRDefault="00A235D4">
      <w:pPr>
        <w:pStyle w:val="EMEABodyText"/>
        <w:rPr>
          <w:szCs w:val="22"/>
          <w:lang w:val="fr-FR"/>
        </w:rPr>
      </w:pPr>
    </w:p>
    <w:p w14:paraId="50859080" w14:textId="77777777" w:rsidR="00A235D4" w:rsidRPr="00345F24" w:rsidRDefault="00A235D4">
      <w:pPr>
        <w:pStyle w:val="EMEABodyText"/>
        <w:rPr>
          <w:szCs w:val="22"/>
          <w:u w:val="single"/>
          <w:lang w:val="fr-FR"/>
        </w:rPr>
      </w:pPr>
      <w:r w:rsidRPr="00345F24">
        <w:rPr>
          <w:szCs w:val="22"/>
          <w:u w:val="single"/>
          <w:lang w:val="fr-FR"/>
        </w:rPr>
        <w:t>Efficacité et sécurité clinique</w:t>
      </w:r>
    </w:p>
    <w:p w14:paraId="2F055A5D" w14:textId="77777777" w:rsidR="00A235D4" w:rsidRPr="00345F24" w:rsidRDefault="00A235D4">
      <w:pPr>
        <w:pStyle w:val="EMEABodyText"/>
        <w:rPr>
          <w:szCs w:val="22"/>
          <w:lang w:val="fr-FR"/>
        </w:rPr>
      </w:pPr>
    </w:p>
    <w:p w14:paraId="7B686FC8" w14:textId="77777777" w:rsidR="00A235D4" w:rsidRPr="00345F24" w:rsidRDefault="00A235D4">
      <w:pPr>
        <w:pStyle w:val="EMEABodyText"/>
        <w:rPr>
          <w:szCs w:val="22"/>
          <w:lang w:val="fr-FR"/>
        </w:rPr>
      </w:pPr>
      <w:r w:rsidRPr="00345F24">
        <w:rPr>
          <w:szCs w:val="22"/>
          <w:lang w:val="fr-FR"/>
        </w:rPr>
        <w:t xml:space="preserve">L’efficacité et la tolérance de CoAprovel en traitement initial de l’hypertension artérielle sévère (définie par une PAD ≥ 110 mmHg) ont été évaluées dans une étude multicentrique, randomisée, en double-aveugle et bras parallèles contre produit actif pendant 8 semaines. Au total, 697 patients ont été randomisés dans un rapport </w:t>
      </w:r>
      <w:proofErr w:type="gramStart"/>
      <w:r w:rsidRPr="00345F24">
        <w:rPr>
          <w:szCs w:val="22"/>
          <w:lang w:val="fr-FR"/>
        </w:rPr>
        <w:t>2:</w:t>
      </w:r>
      <w:proofErr w:type="gramEnd"/>
      <w:r w:rsidRPr="00345F24">
        <w:rPr>
          <w:szCs w:val="22"/>
          <w:lang w:val="fr-FR"/>
        </w:rPr>
        <w:t>1 soit dans le groupe irbésartan/hydrochlorothiazide 150 mg/12,5 mg soit dans le groupe irbésartan 150 mg. Après une semaine de traitement, les doses reçues par les patients ont été systématiquement augmentées par titration forcée (avant d’évaluer la réponse à la dose plus faible), respectivement à irbésartan/hydrochlorothiazide 300 mg/25 mg ou irbésartan 300 mg.</w:t>
      </w:r>
    </w:p>
    <w:p w14:paraId="70954F3A" w14:textId="77777777" w:rsidR="00A235D4" w:rsidRPr="00345F24" w:rsidRDefault="00A235D4">
      <w:pPr>
        <w:pStyle w:val="EMEABodyText"/>
        <w:rPr>
          <w:szCs w:val="22"/>
          <w:lang w:val="fr-FR"/>
        </w:rPr>
      </w:pPr>
    </w:p>
    <w:p w14:paraId="2B0D62C7" w14:textId="77777777" w:rsidR="00A235D4" w:rsidRPr="00345F24" w:rsidRDefault="00A235D4">
      <w:pPr>
        <w:pStyle w:val="EMEABodyText"/>
        <w:rPr>
          <w:szCs w:val="22"/>
          <w:lang w:val="fr-FR"/>
        </w:rPr>
      </w:pPr>
      <w:r w:rsidRPr="00345F24">
        <w:rPr>
          <w:szCs w:val="22"/>
          <w:lang w:val="fr-FR"/>
        </w:rPr>
        <w:t xml:space="preserve">L’étude a recruté 58% d’hommes. L’âge moyen des patients était de 52,5 ans, 13% étaient âgés de 65 ans ou plus, et seulement 2% étaient âgés de 75 ans ou plus. Douze pour cent (12%) des patients </w:t>
      </w:r>
      <w:r w:rsidRPr="00345F24">
        <w:rPr>
          <w:szCs w:val="22"/>
          <w:lang w:val="fr-FR"/>
        </w:rPr>
        <w:lastRenderedPageBreak/>
        <w:t>présentaient un diabète, 34% une hyperlipidémie et la pathologie cardiovasculaire la plus fréquente était un angor stable chez 3,5% des participants à l’étude.</w:t>
      </w:r>
    </w:p>
    <w:p w14:paraId="3B9325C3" w14:textId="77777777" w:rsidR="00A235D4" w:rsidRPr="00345F24" w:rsidRDefault="00A235D4">
      <w:pPr>
        <w:pStyle w:val="EMEABodyText"/>
        <w:rPr>
          <w:szCs w:val="22"/>
          <w:lang w:val="fr-FR"/>
        </w:rPr>
      </w:pPr>
    </w:p>
    <w:p w14:paraId="171C8FE5" w14:textId="30A7BE3F" w:rsidR="00A235D4" w:rsidRPr="00345F24" w:rsidRDefault="00A235D4">
      <w:pPr>
        <w:pStyle w:val="EMEABodyText"/>
        <w:rPr>
          <w:szCs w:val="22"/>
          <w:lang w:val="fr-FR"/>
        </w:rPr>
      </w:pPr>
      <w:r w:rsidRPr="00345F24">
        <w:rPr>
          <w:szCs w:val="22"/>
          <w:lang w:val="fr-FR"/>
        </w:rPr>
        <w:t xml:space="preserve">L’objectif principal de cette étude était de comparer le pourcentage de patients dont </w:t>
      </w:r>
      <w:smartTag w:uri="urn:schemas-microsoft-com:office:smarttags" w:element="PersonName">
        <w:smartTagPr>
          <w:attr w:name="ProductID" w:val="la PAD"/>
        </w:smartTagPr>
        <w:r w:rsidRPr="00345F24">
          <w:rPr>
            <w:szCs w:val="22"/>
            <w:lang w:val="fr-FR"/>
          </w:rPr>
          <w:t>la PAD</w:t>
        </w:r>
      </w:smartTag>
      <w:r w:rsidRPr="00345F24">
        <w:rPr>
          <w:szCs w:val="22"/>
          <w:lang w:val="fr-FR"/>
        </w:rPr>
        <w:t xml:space="preserve"> était contrôlée (PAD &lt; 90 mmHg) après 5 semaines de traitement. Quarante sept pour cent (47,2%) des patients traités par l’association ont eu une PAD &lt; 90 mmHg </w:t>
      </w:r>
      <w:proofErr w:type="gramStart"/>
      <w:r w:rsidRPr="00345F24">
        <w:rPr>
          <w:szCs w:val="22"/>
          <w:lang w:val="fr-FR"/>
        </w:rPr>
        <w:t>à la vallée comparé</w:t>
      </w:r>
      <w:proofErr w:type="gramEnd"/>
      <w:r w:rsidRPr="00345F24">
        <w:rPr>
          <w:szCs w:val="22"/>
          <w:lang w:val="fr-FR"/>
        </w:rPr>
        <w:t xml:space="preserve"> à 33,2% des patients sous irbésartan (p = 0,0005). La pression artérielle moyenne avant traitement était approximativement de 172/113 mmHg dans chaque groupe de traitement et la diminution de </w:t>
      </w:r>
      <w:smartTag w:uri="urn:schemas-microsoft-com:office:smarttags" w:element="PersonName">
        <w:smartTagPr>
          <w:attr w:name="ProductID" w:val="la PAS"/>
        </w:smartTagPr>
        <w:r w:rsidRPr="00345F24">
          <w:rPr>
            <w:szCs w:val="22"/>
            <w:lang w:val="fr-FR"/>
          </w:rPr>
          <w:t>la PAS</w:t>
        </w:r>
      </w:smartTag>
      <w:r w:rsidRPr="00345F24">
        <w:rPr>
          <w:szCs w:val="22"/>
          <w:lang w:val="fr-FR"/>
        </w:rPr>
        <w:t>/PAD à 5 semaines était de 30,8/24,0 mmHg et 21,1/19,3 mmHg respectivement dans les groupes irbésartan/hydrochlorothiazide et irbésartan (p &lt; 0,0001).</w:t>
      </w:r>
    </w:p>
    <w:p w14:paraId="3DC906CE" w14:textId="77777777" w:rsidR="00A235D4" w:rsidRPr="00345F24" w:rsidRDefault="00A235D4">
      <w:pPr>
        <w:pStyle w:val="EMEABodyText"/>
        <w:rPr>
          <w:szCs w:val="22"/>
          <w:lang w:val="fr-FR"/>
        </w:rPr>
      </w:pPr>
    </w:p>
    <w:p w14:paraId="6416D2AB" w14:textId="77777777" w:rsidR="00A235D4" w:rsidRPr="00345F24" w:rsidRDefault="00A235D4">
      <w:pPr>
        <w:pStyle w:val="EMEABodyText"/>
        <w:rPr>
          <w:szCs w:val="22"/>
          <w:lang w:val="fr-FR"/>
        </w:rPr>
      </w:pPr>
      <w:r w:rsidRPr="00345F24">
        <w:rPr>
          <w:szCs w:val="22"/>
          <w:lang w:val="fr-FR"/>
        </w:rPr>
        <w:t>La nature et l’incidence des événements indésirables rapportés chez les patients traités par l’association étaient similaires à ceux du profil des événements indésirables rapporté chez les patients sous monothérapie. Pendant les 8 semaines de l’étude, il n’y a pas eu de syncope rapporté dans aucun des groupes de traitement. Dans le groupe de l’association et dans le groupe de la monothérapie, l’hypotension a été rapportée comme effet indésirable chez respectivement 0,6% et 0% des patients et la sensation de vertige chez respectivement 2,8% et 3,1% des patients.</w:t>
      </w:r>
    </w:p>
    <w:p w14:paraId="5A9CCF0C" w14:textId="77777777" w:rsidR="00A235D4" w:rsidRPr="00345F24" w:rsidRDefault="00A235D4">
      <w:pPr>
        <w:pStyle w:val="EMEABodyText"/>
        <w:rPr>
          <w:szCs w:val="22"/>
          <w:lang w:val="fr-FR"/>
        </w:rPr>
      </w:pPr>
    </w:p>
    <w:p w14:paraId="4CBFF2E6" w14:textId="77777777" w:rsidR="00A235D4" w:rsidRPr="00345F24" w:rsidRDefault="00A235D4">
      <w:pPr>
        <w:pStyle w:val="EMEABodyText"/>
        <w:rPr>
          <w:szCs w:val="22"/>
          <w:u w:val="single"/>
          <w:lang w:val="fr-FR"/>
        </w:rPr>
      </w:pPr>
      <w:r w:rsidRPr="00345F24">
        <w:rPr>
          <w:szCs w:val="22"/>
          <w:u w:val="single"/>
          <w:lang w:val="fr-FR"/>
        </w:rPr>
        <w:t>Double blocage du système rénine-angiotensine-aldostérone (SRAA)</w:t>
      </w:r>
    </w:p>
    <w:p w14:paraId="7AD63ED6" w14:textId="77777777" w:rsidR="00A235D4" w:rsidRPr="00345F24" w:rsidRDefault="00A235D4">
      <w:pPr>
        <w:pStyle w:val="EMEABodyText"/>
        <w:rPr>
          <w:szCs w:val="22"/>
          <w:u w:val="single"/>
          <w:lang w:val="fr-FR"/>
        </w:rPr>
      </w:pPr>
    </w:p>
    <w:p w14:paraId="08359D6B" w14:textId="77777777" w:rsidR="00A235D4" w:rsidRPr="00345F24" w:rsidRDefault="00A235D4">
      <w:pPr>
        <w:pStyle w:val="EMEABodyText"/>
        <w:rPr>
          <w:szCs w:val="22"/>
          <w:lang w:val="fr-FR"/>
        </w:rPr>
      </w:pPr>
      <w:r w:rsidRPr="00345F24">
        <w:rPr>
          <w:szCs w:val="22"/>
          <w:lang w:val="fr-FR"/>
        </w:rPr>
        <w:t xml:space="preserve">L’utilisation de l’association d’un inhibiteur de l’enzyme de conversion (IEC) avec un antagoniste des récepteurs de l’angiotensine II (ARA II) a été analysée au cours de deux larges  essais randomisés et contrôlés (ONTARGET (ONgoing Telmisartan Alone and in combination with Ramipril Global Endpoint Trial) et VA NEPHRON-D (The Veterans Affairs Nephropathy in Diabetes). </w:t>
      </w:r>
    </w:p>
    <w:p w14:paraId="0BE4C726" w14:textId="77777777" w:rsidR="00A235D4" w:rsidRPr="00345F24" w:rsidRDefault="00A235D4">
      <w:pPr>
        <w:pStyle w:val="EMEABodyText"/>
        <w:rPr>
          <w:szCs w:val="22"/>
          <w:lang w:val="fr-FR"/>
        </w:rPr>
      </w:pPr>
      <w:r w:rsidRPr="00345F24">
        <w:rPr>
          <w:szCs w:val="22"/>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62B8B5E6" w14:textId="77777777" w:rsidR="00A235D4" w:rsidRPr="00345F24" w:rsidRDefault="00A235D4">
      <w:pPr>
        <w:pStyle w:val="EMEABodyText"/>
        <w:rPr>
          <w:szCs w:val="22"/>
          <w:lang w:val="fr-FR"/>
        </w:rPr>
      </w:pPr>
    </w:p>
    <w:p w14:paraId="63272220" w14:textId="77777777" w:rsidR="00A235D4" w:rsidRPr="00345F24" w:rsidRDefault="00A235D4">
      <w:pPr>
        <w:pStyle w:val="EMEABodyText"/>
        <w:rPr>
          <w:szCs w:val="22"/>
          <w:lang w:val="fr-FR"/>
        </w:rPr>
      </w:pPr>
      <w:r w:rsidRPr="00345F24">
        <w:rPr>
          <w:szCs w:val="22"/>
          <w:lang w:val="fr-FR"/>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 II, compte tenu de la similarité de leurs propriétés pharmacodynamiques.</w:t>
      </w:r>
    </w:p>
    <w:p w14:paraId="6F552334" w14:textId="77777777" w:rsidR="00A235D4" w:rsidRPr="00345F24" w:rsidRDefault="00A235D4">
      <w:pPr>
        <w:pStyle w:val="EMEABodyText"/>
        <w:rPr>
          <w:szCs w:val="22"/>
          <w:lang w:val="fr-FR"/>
        </w:rPr>
      </w:pPr>
    </w:p>
    <w:p w14:paraId="30346C37" w14:textId="77777777" w:rsidR="00A235D4" w:rsidRPr="00345F24" w:rsidRDefault="00A235D4">
      <w:pPr>
        <w:pStyle w:val="EMEABodyText"/>
        <w:rPr>
          <w:szCs w:val="22"/>
          <w:lang w:val="fr-FR"/>
        </w:rPr>
      </w:pPr>
      <w:r w:rsidRPr="00345F24">
        <w:rPr>
          <w:szCs w:val="22"/>
          <w:lang w:val="fr-FR"/>
        </w:rPr>
        <w:t>Les IEC et les ARA II ne doivent donc pas être associés chez les patients atteints de néphropathie diabétique.</w:t>
      </w:r>
    </w:p>
    <w:p w14:paraId="66284A3A" w14:textId="77777777" w:rsidR="00A235D4" w:rsidRPr="00345F24" w:rsidRDefault="00A235D4">
      <w:pPr>
        <w:pStyle w:val="EMEABodyText"/>
        <w:rPr>
          <w:szCs w:val="22"/>
          <w:lang w:val="fr-FR"/>
        </w:rPr>
      </w:pPr>
    </w:p>
    <w:p w14:paraId="32B48184" w14:textId="77777777" w:rsidR="00A235D4" w:rsidRPr="00345F24" w:rsidRDefault="00A235D4">
      <w:pPr>
        <w:pStyle w:val="EMEABodyText"/>
        <w:rPr>
          <w:szCs w:val="22"/>
          <w:lang w:val="fr-FR"/>
        </w:rPr>
      </w:pPr>
      <w:r w:rsidRPr="00345F24">
        <w:rPr>
          <w:szCs w:val="22"/>
          <w:lang w:val="fr-FR"/>
        </w:rPr>
        <w:t>L’étude ALTITUDE (Aliskiren Trial in Type 2 Diabetes Using Cardiovascular and Renal Disease Endpoints) a été réalisée dans le but d’évaluer le bénéfice de l’ajout d’aliskiren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aliskiren que dans le groupe placebo; de même les événements indésirables et certains événements indésirables graves tels que l’hyperkaliémie, l’hypotension et l’insuffisance rénale ont été rapportés plus fréquemment dans le groupe aliskiren que dans le groupe placebo.</w:t>
      </w:r>
    </w:p>
    <w:p w14:paraId="51D974C0" w14:textId="77777777" w:rsidR="00A235D4" w:rsidRPr="00345F24" w:rsidRDefault="00A235D4">
      <w:pPr>
        <w:pStyle w:val="EMEABodyText"/>
        <w:rPr>
          <w:szCs w:val="22"/>
          <w:lang w:val="fr-FR"/>
        </w:rPr>
      </w:pPr>
    </w:p>
    <w:p w14:paraId="1E60D4C0" w14:textId="77777777" w:rsidR="00A235D4" w:rsidRPr="00345F24" w:rsidRDefault="00A235D4">
      <w:pPr>
        <w:pStyle w:val="EMEABodyText"/>
        <w:rPr>
          <w:i/>
          <w:szCs w:val="22"/>
          <w:lang w:val="fr-FR"/>
        </w:rPr>
      </w:pPr>
      <w:r w:rsidRPr="00345F24">
        <w:rPr>
          <w:i/>
          <w:szCs w:val="22"/>
          <w:lang w:val="fr-FR"/>
        </w:rPr>
        <w:t xml:space="preserve">Cancer de la peau non mélanome : </w:t>
      </w:r>
    </w:p>
    <w:p w14:paraId="03CE8BEA" w14:textId="77777777" w:rsidR="00A235D4" w:rsidRPr="00345F24" w:rsidRDefault="00A235D4">
      <w:pPr>
        <w:pStyle w:val="EMEABodyText"/>
        <w:rPr>
          <w:szCs w:val="22"/>
          <w:lang w:val="fr-FR"/>
        </w:rPr>
      </w:pPr>
      <w:r w:rsidRPr="00345F24">
        <w:rPr>
          <w:szCs w:val="22"/>
          <w:lang w:val="fr-FR"/>
        </w:rPr>
        <w:t xml:space="preserve">D’après les données disponibles provenant d’études épidémiologiques, une association cumulative dose-dépendante entre l’HCTZ et le CPNM a été observée. Une étude comprenait une population composée de 71 533 cas de CB et 8 629 cas de CE appariés à 1 430 833 et 172 462 témoins de la population, respectivement. Une utilisation élevée d’HCTZ (dose cumulative  ≥50 000 mg) a été associée à un odds ratio (OR) ajusté de 1,29 (intervalle de confiance de 95 % : 1,23-1,35) pour le CB et de 3,98 (intervalle de confiance de 95 % : 3,68-4,31) pour le CE. Une relation claire entre la relation dose-réponse cumulative a été observée pour le CB et le CE. Une autre étude a montré une association possible entre le cancer des lèvres (CE) et l’exposition à l’HCTZ : 633 cas de cancer des lèvres on été </w:t>
      </w:r>
      <w:r w:rsidRPr="00345F24">
        <w:rPr>
          <w:szCs w:val="22"/>
          <w:lang w:val="fr-FR"/>
        </w:rPr>
        <w:lastRenderedPageBreak/>
        <w:t>appariés à 63 067 témoins de la population, à l’aide d’une stratégie d’échantillonnage axée sur les risques. Une relation dose-réponse cumulative a été démontrée avec un OR ajusté de 2,1 (intervalle de confiance de 95 % : 1,7-2,6) allant jusqu’à un OR de 3,9 (3,0-4,9) pour une utilisation élevée (~25 000 mg) et un OR de 7,7 (5,7-10,5) pour la dose cumulative la plus élevée (~100 000 mg) (voir aussi rubrique 4.4).</w:t>
      </w:r>
    </w:p>
    <w:p w14:paraId="25DA5265" w14:textId="77777777" w:rsidR="00A235D4" w:rsidRPr="00345F24" w:rsidRDefault="00A235D4">
      <w:pPr>
        <w:pStyle w:val="EMEABodyText"/>
        <w:rPr>
          <w:szCs w:val="22"/>
          <w:lang w:val="fr-FR"/>
        </w:rPr>
      </w:pPr>
    </w:p>
    <w:p w14:paraId="4397C3FC" w14:textId="0C966F5F" w:rsidR="00A235D4" w:rsidRPr="00345F24" w:rsidRDefault="00A235D4">
      <w:pPr>
        <w:pStyle w:val="EMEAHeading2"/>
        <w:rPr>
          <w:szCs w:val="22"/>
          <w:lang w:val="fr-FR"/>
        </w:rPr>
      </w:pPr>
      <w:r w:rsidRPr="00345F24">
        <w:rPr>
          <w:szCs w:val="22"/>
          <w:lang w:val="fr-FR"/>
        </w:rPr>
        <w:t>5.2</w:t>
      </w:r>
      <w:r w:rsidRPr="00345F24">
        <w:rPr>
          <w:szCs w:val="22"/>
          <w:lang w:val="fr-FR"/>
        </w:rPr>
        <w:tab/>
        <w:t>Propriétés pharmacocinétiques</w:t>
      </w:r>
      <w:r w:rsidR="00BD7272">
        <w:rPr>
          <w:szCs w:val="22"/>
          <w:lang w:val="fr-FR"/>
        </w:rPr>
        <w:fldChar w:fldCharType="begin"/>
      </w:r>
      <w:r w:rsidR="00BD7272">
        <w:rPr>
          <w:szCs w:val="22"/>
          <w:lang w:val="fr-FR"/>
        </w:rPr>
        <w:instrText xml:space="preserve"> DOCVARIABLE vault_nd_2a8d6c6e-00d0-481e-bb7d-1c507ec88158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046657A" w14:textId="77777777" w:rsidR="00A235D4" w:rsidRPr="00345F24" w:rsidRDefault="00A235D4">
      <w:pPr>
        <w:pStyle w:val="EMEAHeading2"/>
        <w:rPr>
          <w:szCs w:val="22"/>
          <w:lang w:val="fr-FR"/>
        </w:rPr>
      </w:pPr>
    </w:p>
    <w:p w14:paraId="17AFC560" w14:textId="01F8B961" w:rsidR="00A235D4" w:rsidRPr="00345F24" w:rsidRDefault="00A235D4">
      <w:pPr>
        <w:pStyle w:val="EMEABodyText"/>
        <w:rPr>
          <w:szCs w:val="22"/>
          <w:lang w:val="fr-FR"/>
        </w:rPr>
      </w:pPr>
      <w:r w:rsidRPr="00345F24">
        <w:rPr>
          <w:szCs w:val="22"/>
          <w:lang w:val="fr-FR"/>
        </w:rPr>
        <w:t>L’administration concomitante de l’hydrochlorothiazide et de l’irbésartan n’a pas d’effet sur la pharmacocinétique de chacun des médicaments.</w:t>
      </w:r>
    </w:p>
    <w:p w14:paraId="4D33B55D" w14:textId="77777777" w:rsidR="00A235D4" w:rsidRPr="00345F24" w:rsidRDefault="00A235D4">
      <w:pPr>
        <w:pStyle w:val="EMEABodyText"/>
        <w:rPr>
          <w:szCs w:val="22"/>
          <w:lang w:val="fr-FR"/>
        </w:rPr>
      </w:pPr>
    </w:p>
    <w:p w14:paraId="53C1812F" w14:textId="77777777" w:rsidR="00A235D4" w:rsidRPr="00345F24" w:rsidRDefault="00A235D4">
      <w:pPr>
        <w:pStyle w:val="EMEABodyText"/>
        <w:rPr>
          <w:szCs w:val="22"/>
          <w:u w:val="single"/>
          <w:lang w:val="fr-FR"/>
        </w:rPr>
      </w:pPr>
      <w:r w:rsidRPr="00345F24">
        <w:rPr>
          <w:szCs w:val="22"/>
          <w:u w:val="single"/>
          <w:lang w:val="fr-FR"/>
        </w:rPr>
        <w:t>Absorption</w:t>
      </w:r>
    </w:p>
    <w:p w14:paraId="4185BE18" w14:textId="77777777" w:rsidR="00A235D4" w:rsidRPr="00345F24" w:rsidRDefault="00A235D4">
      <w:pPr>
        <w:pStyle w:val="EMEABodyText"/>
        <w:rPr>
          <w:szCs w:val="22"/>
          <w:lang w:val="fr-FR"/>
        </w:rPr>
      </w:pPr>
    </w:p>
    <w:p w14:paraId="42DA6647" w14:textId="77777777" w:rsidR="00A235D4" w:rsidRPr="00345F24" w:rsidRDefault="00A235D4">
      <w:pPr>
        <w:pStyle w:val="EMEABodyText"/>
        <w:rPr>
          <w:szCs w:val="22"/>
          <w:lang w:val="fr-FR"/>
        </w:rPr>
      </w:pPr>
      <w:r w:rsidRPr="00345F24">
        <w:rPr>
          <w:szCs w:val="22"/>
          <w:lang w:val="fr-FR"/>
        </w:rPr>
        <w:t>L’irbésartan et l’hydrochlorothiazide sont des médicaments actifs par voie orale et ne nécessitent pas de biotransformation pour être actifs. Après administration orale de CoAprovel, la biodisponibilité absolue est respectivement de 60</w:t>
      </w:r>
      <w:r w:rsidRPr="00345F24">
        <w:rPr>
          <w:szCs w:val="22"/>
          <w:lang w:val="fr-FR"/>
        </w:rPr>
        <w:noBreakHyphen/>
        <w:t>80% et 50</w:t>
      </w:r>
      <w:r w:rsidRPr="00345F24">
        <w:rPr>
          <w:szCs w:val="22"/>
          <w:lang w:val="fr-FR"/>
        </w:rPr>
        <w:noBreakHyphen/>
        <w:t>80% pour l’irbésartan et l’hydrochlorothiazide. Les aliments ne modifient pas la biodisponibilité de CoAprovel. Les pics de concentrations plasmatiques sont atteints 1,5 à 2 heures après administration orale pour l’irbésartan et 1 à 2,5 heures pour l’hydrochlorothiazide.</w:t>
      </w:r>
    </w:p>
    <w:p w14:paraId="4F92772D" w14:textId="77777777" w:rsidR="00A235D4" w:rsidRPr="00345F24" w:rsidRDefault="00A235D4">
      <w:pPr>
        <w:pStyle w:val="EMEABodyText"/>
        <w:rPr>
          <w:szCs w:val="22"/>
          <w:lang w:val="fr-FR"/>
        </w:rPr>
      </w:pPr>
    </w:p>
    <w:p w14:paraId="40F2DAD4" w14:textId="77777777" w:rsidR="00A235D4" w:rsidRPr="00345F24" w:rsidRDefault="00A235D4">
      <w:pPr>
        <w:pStyle w:val="EMEABodyText"/>
        <w:rPr>
          <w:szCs w:val="22"/>
          <w:u w:val="single"/>
          <w:lang w:val="fr-FR"/>
        </w:rPr>
      </w:pPr>
      <w:r w:rsidRPr="00345F24">
        <w:rPr>
          <w:szCs w:val="22"/>
          <w:u w:val="single"/>
          <w:lang w:val="fr-FR"/>
        </w:rPr>
        <w:t>Distribution</w:t>
      </w:r>
    </w:p>
    <w:p w14:paraId="3FC1DCEB" w14:textId="77777777" w:rsidR="00A235D4" w:rsidRPr="00345F24" w:rsidRDefault="00A235D4">
      <w:pPr>
        <w:pStyle w:val="EMEABodyText"/>
        <w:rPr>
          <w:szCs w:val="22"/>
          <w:lang w:val="fr-FR"/>
        </w:rPr>
      </w:pPr>
    </w:p>
    <w:p w14:paraId="0B44FE6A" w14:textId="77777777" w:rsidR="00A235D4" w:rsidRPr="00345F24" w:rsidRDefault="00A235D4">
      <w:pPr>
        <w:pStyle w:val="EMEABodyText"/>
        <w:rPr>
          <w:szCs w:val="22"/>
          <w:lang w:val="fr-FR"/>
        </w:rPr>
      </w:pPr>
      <w:r w:rsidRPr="00345F24">
        <w:rPr>
          <w:szCs w:val="22"/>
          <w:lang w:val="fr-FR"/>
        </w:rPr>
        <w:t xml:space="preserve">La liaison de l’irbésartan aux protéines plasmatiques est de l’ordre de 96%, avec une liaison négligeable aux cellules sanguines. Le volume de distribution de l’irbésartan est de 53 à </w:t>
      </w:r>
      <w:smartTag w:uri="urn:schemas-microsoft-com:office:smarttags" w:element="metricconverter">
        <w:smartTagPr>
          <w:attr w:name="ProductID" w:val="93ﾠlitres"/>
        </w:smartTagPr>
        <w:r w:rsidRPr="00345F24">
          <w:rPr>
            <w:szCs w:val="22"/>
            <w:lang w:val="fr-FR"/>
          </w:rPr>
          <w:t>93 litres</w:t>
        </w:r>
      </w:smartTag>
      <w:r w:rsidRPr="00345F24">
        <w:rPr>
          <w:szCs w:val="22"/>
          <w:lang w:val="fr-FR"/>
        </w:rPr>
        <w:t>. La liaison de l’hydrochlorothiazide aux protéines plasmatiques est de 68%, et son volume apparent de distribution est de 0,83 à 1,14 l/kg.</w:t>
      </w:r>
    </w:p>
    <w:p w14:paraId="70E0D038" w14:textId="77777777" w:rsidR="00A235D4" w:rsidRPr="00345F24" w:rsidRDefault="00A235D4">
      <w:pPr>
        <w:pStyle w:val="EMEABodyText"/>
        <w:rPr>
          <w:szCs w:val="22"/>
          <w:u w:val="single"/>
          <w:lang w:val="fr-FR"/>
        </w:rPr>
      </w:pPr>
    </w:p>
    <w:p w14:paraId="7BA0D885" w14:textId="77777777" w:rsidR="00A235D4" w:rsidRPr="00345F24" w:rsidRDefault="00A235D4">
      <w:pPr>
        <w:pStyle w:val="EMEABodyText"/>
        <w:rPr>
          <w:szCs w:val="22"/>
          <w:u w:val="single"/>
          <w:lang w:val="fr-FR"/>
        </w:rPr>
      </w:pPr>
      <w:r w:rsidRPr="00345F24">
        <w:rPr>
          <w:szCs w:val="22"/>
          <w:u w:val="single"/>
          <w:lang w:val="fr-FR"/>
        </w:rPr>
        <w:t>Linéarité/non-linéarité</w:t>
      </w:r>
    </w:p>
    <w:p w14:paraId="649F60F9" w14:textId="77777777" w:rsidR="00A235D4" w:rsidRPr="00345F24" w:rsidRDefault="00A235D4">
      <w:pPr>
        <w:pStyle w:val="EMEABodyText"/>
        <w:rPr>
          <w:szCs w:val="22"/>
          <w:lang w:val="fr-FR"/>
        </w:rPr>
      </w:pPr>
    </w:p>
    <w:p w14:paraId="515817A2" w14:textId="77777777" w:rsidR="00A235D4" w:rsidRPr="00345F24" w:rsidRDefault="00A235D4">
      <w:pPr>
        <w:pStyle w:val="EMEABodyText"/>
        <w:rPr>
          <w:szCs w:val="22"/>
          <w:lang w:val="fr-FR"/>
        </w:rPr>
      </w:pPr>
      <w:r w:rsidRPr="00345F24">
        <w:rPr>
          <w:szCs w:val="22"/>
          <w:lang w:val="fr-FR"/>
        </w:rPr>
        <w:t>L’irbésartan présente une pharmacocinétique linéaire et proportionnelle à la dose dans une fourchette de 10 à 600 mg. A des doses supérieures à 600 mg, on observe une augmentation moins que proportionnelle de l’absorption orale : la cause en est inconnue. La clairance totale et la clairance rénale sont respectivement de 157</w:t>
      </w:r>
      <w:r w:rsidRPr="00345F24">
        <w:rPr>
          <w:szCs w:val="22"/>
          <w:lang w:val="fr-FR"/>
        </w:rPr>
        <w:noBreakHyphen/>
        <w:t>176 et 3</w:t>
      </w:r>
      <w:r w:rsidRPr="00345F24">
        <w:rPr>
          <w:szCs w:val="22"/>
          <w:lang w:val="fr-FR"/>
        </w:rPr>
        <w:noBreakHyphen/>
        <w:t>3,5 ml/min. La demi-vie d’élimination terminale de l’irbésartan est 11</w:t>
      </w:r>
      <w:r w:rsidRPr="00345F24">
        <w:rPr>
          <w:szCs w:val="22"/>
          <w:lang w:val="fr-FR"/>
        </w:rPr>
        <w:noBreakHyphen/>
        <w:t>15 heures. Les concentrations plasmatiques à l’état d’équilibre sont atteintes trois jours après le début d’un traitement en une seule prise par jour. Une accumulation limitée d’irb</w:t>
      </w:r>
      <w:r w:rsidR="004E3D54" w:rsidRPr="00345F24">
        <w:rPr>
          <w:szCs w:val="22"/>
          <w:lang w:val="fr-FR"/>
        </w:rPr>
        <w:t>é</w:t>
      </w:r>
      <w:r w:rsidRPr="00345F24">
        <w:rPr>
          <w:szCs w:val="22"/>
          <w:lang w:val="fr-FR"/>
        </w:rPr>
        <w:t xml:space="preserve">sartan (&lt; 20%) est observée dans le plasma après administration répétée d’une dose unique par jour. Dans une étude, des concentrations plasmatiques d’irbésartan un peu plus élevées furent observées chez des femmes hypertendues. Cependant, il n’y a pas eu de différence concernant la demi-vie et l’accumulation d’irbésartan. Aucun ajustement posologique n’est nécessaire chez la femme. Les valeurs des AUC et </w:t>
      </w:r>
      <w:r w:rsidRPr="00345F24">
        <w:rPr>
          <w:szCs w:val="22"/>
          <w:lang w:val="fr-BE"/>
        </w:rPr>
        <w:t>C</w:t>
      </w:r>
      <w:r w:rsidRPr="00345F24">
        <w:rPr>
          <w:rStyle w:val="EMEASubscript"/>
          <w:szCs w:val="22"/>
          <w:lang w:val="fr-BE"/>
        </w:rPr>
        <w:t>max</w:t>
      </w:r>
      <w:r w:rsidRPr="00345F24">
        <w:rPr>
          <w:szCs w:val="22"/>
          <w:lang w:val="fr-FR"/>
        </w:rPr>
        <w:t xml:space="preserve"> de l’irbésartan ont été un peu plus élevées chez les sujets âgés (≥ 65 ans) que chez les sujets jeunes (18</w:t>
      </w:r>
      <w:r w:rsidRPr="00345F24">
        <w:rPr>
          <w:szCs w:val="22"/>
          <w:lang w:val="fr-FR"/>
        </w:rPr>
        <w:noBreakHyphen/>
        <w:t>40 ans). Cependant, la demi-vie terminale n’a pas été significativement modifiée. Aucun ajustement posologique n’est nécessaire chez la personne âgée. La demi-vie plasmatique moyenne de l’hydrochlorothiazide varie entre 5 et 15 heures.</w:t>
      </w:r>
    </w:p>
    <w:p w14:paraId="3B8F8043" w14:textId="77777777" w:rsidR="00A235D4" w:rsidRPr="00345F24" w:rsidRDefault="00A235D4">
      <w:pPr>
        <w:pStyle w:val="EMEABodyText"/>
        <w:rPr>
          <w:szCs w:val="22"/>
          <w:lang w:val="fr-FR"/>
        </w:rPr>
      </w:pPr>
    </w:p>
    <w:p w14:paraId="0B385F16" w14:textId="77777777" w:rsidR="00A235D4" w:rsidRPr="00345F24" w:rsidRDefault="00A235D4">
      <w:pPr>
        <w:pStyle w:val="EMEABodyText"/>
        <w:rPr>
          <w:szCs w:val="22"/>
          <w:u w:val="single"/>
          <w:lang w:val="fr-FR"/>
        </w:rPr>
      </w:pPr>
      <w:r w:rsidRPr="00345F24">
        <w:rPr>
          <w:szCs w:val="22"/>
          <w:u w:val="single"/>
          <w:lang w:val="fr-FR"/>
        </w:rPr>
        <w:t>Biotransformation</w:t>
      </w:r>
    </w:p>
    <w:p w14:paraId="0CA4932E" w14:textId="77777777" w:rsidR="00A235D4" w:rsidRPr="00345F24" w:rsidRDefault="00A235D4">
      <w:pPr>
        <w:pStyle w:val="EMEABodyText"/>
        <w:rPr>
          <w:szCs w:val="22"/>
          <w:lang w:val="fr-FR"/>
        </w:rPr>
      </w:pPr>
    </w:p>
    <w:p w14:paraId="20AF0A6E" w14:textId="77777777" w:rsidR="00A235D4" w:rsidRPr="00345F24" w:rsidRDefault="00A235D4">
      <w:pPr>
        <w:pStyle w:val="EMEABodyText"/>
        <w:rPr>
          <w:szCs w:val="22"/>
          <w:lang w:val="fr-FR"/>
        </w:rPr>
      </w:pPr>
      <w:r w:rsidRPr="00345F24">
        <w:rPr>
          <w:szCs w:val="22"/>
          <w:lang w:val="fr-FR"/>
        </w:rPr>
        <w:t xml:space="preserve">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xml:space="preserve">, 80 à 85% de la radioactivité plasmatique circulante peut être attribuée à l’irbésartan inchangé. L’irbésartan est métabolisé par le foie par glycuronoconjugaison et oxydation. Le métabolite circulant principal est le glucuronide d’irbésartan (approximativement 6%). Des études </w:t>
      </w:r>
      <w:r w:rsidRPr="00345F24">
        <w:rPr>
          <w:i/>
          <w:szCs w:val="22"/>
          <w:lang w:val="fr-FR"/>
        </w:rPr>
        <w:t>in vitro</w:t>
      </w:r>
      <w:r w:rsidRPr="00345F24">
        <w:rPr>
          <w:szCs w:val="22"/>
          <w:lang w:val="fr-FR"/>
        </w:rPr>
        <w:t xml:space="preserve"> ont montré que l’irbésartan est oxydé principalement par l’isoenzyme CYP2C9 du cytochrome P450 ; l’isoenzyme CYP3A4 a un effet négligeable.</w:t>
      </w:r>
    </w:p>
    <w:p w14:paraId="762FD2B5" w14:textId="77777777" w:rsidR="00A235D4" w:rsidRPr="00345F24" w:rsidRDefault="00A235D4">
      <w:pPr>
        <w:pStyle w:val="EMEABodyText"/>
        <w:rPr>
          <w:szCs w:val="22"/>
          <w:lang w:val="fr-FR"/>
        </w:rPr>
      </w:pPr>
    </w:p>
    <w:p w14:paraId="23B3652A" w14:textId="77777777" w:rsidR="00A235D4" w:rsidRPr="00345F24" w:rsidRDefault="00A235D4">
      <w:pPr>
        <w:pStyle w:val="EMEABodyText"/>
        <w:rPr>
          <w:szCs w:val="22"/>
          <w:u w:val="single"/>
          <w:lang w:val="fr-FR"/>
        </w:rPr>
      </w:pPr>
      <w:r w:rsidRPr="00345F24">
        <w:rPr>
          <w:szCs w:val="22"/>
          <w:u w:val="single"/>
          <w:lang w:val="fr-FR"/>
        </w:rPr>
        <w:t>Elimination</w:t>
      </w:r>
    </w:p>
    <w:p w14:paraId="343CB607" w14:textId="77777777" w:rsidR="00A235D4" w:rsidRPr="00345F24" w:rsidRDefault="00A235D4">
      <w:pPr>
        <w:pStyle w:val="EMEABodyText"/>
        <w:rPr>
          <w:szCs w:val="22"/>
          <w:lang w:val="fr-FR"/>
        </w:rPr>
      </w:pPr>
    </w:p>
    <w:p w14:paraId="1820061C" w14:textId="77777777" w:rsidR="00A235D4" w:rsidRPr="00345F24" w:rsidRDefault="00A235D4">
      <w:pPr>
        <w:pStyle w:val="EMEABodyText"/>
        <w:rPr>
          <w:szCs w:val="22"/>
          <w:lang w:val="fr-FR"/>
        </w:rPr>
      </w:pPr>
      <w:r w:rsidRPr="00345F24">
        <w:rPr>
          <w:szCs w:val="22"/>
          <w:lang w:val="fr-FR"/>
        </w:rPr>
        <w:t xml:space="preserve">L’irbésartan et ses métabolites sont éliminés par voie biliaire et rénale. 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xml:space="preserve">, approximativement 20% de la radioactivité sont retrouvés </w:t>
      </w:r>
      <w:r w:rsidRPr="00345F24">
        <w:rPr>
          <w:szCs w:val="22"/>
          <w:lang w:val="fr-FR"/>
        </w:rPr>
        <w:lastRenderedPageBreak/>
        <w:t>dans les urines et la radioactivité restante dans les fèces. Une quantité inférieure à 2% de la dose est excrétée dans les urines sous forme d’irbésartan inchangé. L’hydrochlorothiazide n’est pas métabolisé, mais est éliminé rapidement par le rein. Au moins 61% de la dose orale sont éliminés sous forme inchangée dans les 24 heures suivant la prise. L’hydrochlorothiazide traverse la barrière placentaire mais pas la barrière hémato-encéphalique, et est excrété dans le lait maternel.</w:t>
      </w:r>
    </w:p>
    <w:p w14:paraId="1F97124D" w14:textId="77777777" w:rsidR="00A235D4" w:rsidRPr="00345F24" w:rsidRDefault="00A235D4">
      <w:pPr>
        <w:pStyle w:val="EMEABodyText"/>
        <w:rPr>
          <w:i/>
          <w:szCs w:val="22"/>
          <w:lang w:val="fr-FR"/>
        </w:rPr>
      </w:pPr>
    </w:p>
    <w:p w14:paraId="01A5DB4F" w14:textId="77777777" w:rsidR="00A235D4" w:rsidRPr="00345F24" w:rsidRDefault="00A235D4">
      <w:pPr>
        <w:pStyle w:val="EMEABodyText"/>
        <w:rPr>
          <w:szCs w:val="22"/>
          <w:lang w:val="fr-FR"/>
        </w:rPr>
      </w:pPr>
      <w:r w:rsidRPr="00345F24">
        <w:rPr>
          <w:szCs w:val="22"/>
          <w:u w:val="single"/>
          <w:lang w:val="fr-FR"/>
        </w:rPr>
        <w:t>Insuffisance rénale</w:t>
      </w:r>
    </w:p>
    <w:p w14:paraId="52DB162D" w14:textId="77777777" w:rsidR="00A235D4" w:rsidRPr="00345F24" w:rsidRDefault="00A235D4">
      <w:pPr>
        <w:pStyle w:val="EMEABodyText"/>
        <w:rPr>
          <w:szCs w:val="22"/>
          <w:lang w:val="fr-FR"/>
        </w:rPr>
      </w:pPr>
    </w:p>
    <w:p w14:paraId="39EEAA32" w14:textId="77777777" w:rsidR="00A235D4" w:rsidRPr="00345F24" w:rsidRDefault="00A235D4">
      <w:pPr>
        <w:pStyle w:val="EMEABodyText"/>
        <w:rPr>
          <w:szCs w:val="22"/>
          <w:lang w:val="fr-FR"/>
        </w:rPr>
      </w:pPr>
      <w:r w:rsidRPr="00345F24">
        <w:rPr>
          <w:szCs w:val="22"/>
          <w:lang w:val="fr-FR"/>
        </w:rPr>
        <w:t>Les paramètres pharmacocinétiques de l’irbésartan ne sont pas significativement modifiés chez les insuffisants rénaux ou chez les patients hémodialysés. L’irbésartan n’est pas épuré par hémodialyse. Chez les patients avec une clairance de la créatinine &lt; 20 ml/min, une augmentation de la demi-vie d’élimination de l’hydrochlorothiazide jusqu’à 21 heures a été rapportée.</w:t>
      </w:r>
    </w:p>
    <w:p w14:paraId="14040A0C" w14:textId="77777777" w:rsidR="00A235D4" w:rsidRPr="00345F24" w:rsidRDefault="00A235D4">
      <w:pPr>
        <w:pStyle w:val="EMEABodyText"/>
        <w:rPr>
          <w:i/>
          <w:szCs w:val="22"/>
          <w:lang w:val="fr-FR"/>
        </w:rPr>
      </w:pPr>
    </w:p>
    <w:p w14:paraId="7A022594" w14:textId="77777777" w:rsidR="00A235D4" w:rsidRPr="00345F24" w:rsidRDefault="00A235D4">
      <w:pPr>
        <w:pStyle w:val="EMEABodyText"/>
        <w:rPr>
          <w:szCs w:val="22"/>
          <w:lang w:val="fr-FR"/>
        </w:rPr>
      </w:pPr>
      <w:r w:rsidRPr="00345F24">
        <w:rPr>
          <w:szCs w:val="22"/>
          <w:u w:val="single"/>
          <w:lang w:val="fr-FR"/>
        </w:rPr>
        <w:t>Insuffisance hépatique</w:t>
      </w:r>
    </w:p>
    <w:p w14:paraId="3F6899F3" w14:textId="77777777" w:rsidR="00A235D4" w:rsidRPr="00345F24" w:rsidRDefault="00A235D4">
      <w:pPr>
        <w:pStyle w:val="EMEABodyText"/>
        <w:rPr>
          <w:szCs w:val="22"/>
          <w:lang w:val="fr-FR"/>
        </w:rPr>
      </w:pPr>
    </w:p>
    <w:p w14:paraId="2AE6CA6F" w14:textId="77777777" w:rsidR="00A235D4" w:rsidRPr="00345F24" w:rsidRDefault="00A235D4">
      <w:pPr>
        <w:pStyle w:val="EMEABodyText"/>
        <w:rPr>
          <w:b/>
          <w:szCs w:val="22"/>
          <w:lang w:val="fr-FR"/>
        </w:rPr>
      </w:pPr>
      <w:r w:rsidRPr="00345F24">
        <w:rPr>
          <w:szCs w:val="22"/>
          <w:lang w:val="fr-FR"/>
        </w:rPr>
        <w:t>Les paramètres pharmacocinétiques de l’irbésartan ne sont pas modifiés de façon significative chez les patients présentant une cirrhose du foie légère à modérée. Aucune étude n’a été menée chez des patients ayant une insuffisance hépatique sévère.</w:t>
      </w:r>
    </w:p>
    <w:p w14:paraId="72F0BEEA" w14:textId="77777777" w:rsidR="00A235D4" w:rsidRPr="00345F24" w:rsidRDefault="00A235D4">
      <w:pPr>
        <w:pStyle w:val="EMEABodyText"/>
        <w:rPr>
          <w:szCs w:val="22"/>
          <w:lang w:val="fr-FR"/>
        </w:rPr>
      </w:pPr>
    </w:p>
    <w:p w14:paraId="18D918DC" w14:textId="1520BA57" w:rsidR="00A235D4" w:rsidRPr="00345F24" w:rsidRDefault="00A235D4">
      <w:pPr>
        <w:pStyle w:val="EMEAHeading2"/>
        <w:rPr>
          <w:szCs w:val="22"/>
          <w:lang w:val="fr-FR"/>
        </w:rPr>
      </w:pPr>
      <w:r w:rsidRPr="00345F24">
        <w:rPr>
          <w:szCs w:val="22"/>
          <w:lang w:val="fr-FR"/>
        </w:rPr>
        <w:t>5.3</w:t>
      </w:r>
      <w:r w:rsidRPr="00345F24">
        <w:rPr>
          <w:szCs w:val="22"/>
          <w:lang w:val="fr-FR"/>
        </w:rPr>
        <w:tab/>
        <w:t>Données de sécurité précliniques</w:t>
      </w:r>
      <w:r w:rsidR="00BD7272">
        <w:rPr>
          <w:szCs w:val="22"/>
          <w:lang w:val="fr-FR"/>
        </w:rPr>
        <w:fldChar w:fldCharType="begin"/>
      </w:r>
      <w:r w:rsidR="00BD7272">
        <w:rPr>
          <w:szCs w:val="22"/>
          <w:lang w:val="fr-FR"/>
        </w:rPr>
        <w:instrText xml:space="preserve"> DOCVARIABLE vault_nd_bb760c8b-e1ff-4197-9979-be0f9a14de3b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B9B8184" w14:textId="77777777" w:rsidR="00A235D4" w:rsidRPr="00345F24" w:rsidRDefault="00A235D4">
      <w:pPr>
        <w:pStyle w:val="EMEAHeading2"/>
        <w:rPr>
          <w:szCs w:val="22"/>
          <w:lang w:val="fr-FR"/>
        </w:rPr>
      </w:pPr>
    </w:p>
    <w:p w14:paraId="77C49DBC" w14:textId="77777777" w:rsidR="00A235D4" w:rsidRPr="00345F24" w:rsidRDefault="00A235D4">
      <w:pPr>
        <w:pStyle w:val="EMEABodyText"/>
        <w:rPr>
          <w:szCs w:val="22"/>
          <w:lang w:val="fr-FR"/>
        </w:rPr>
      </w:pPr>
      <w:r w:rsidRPr="00345F24">
        <w:rPr>
          <w:szCs w:val="22"/>
          <w:u w:val="single"/>
          <w:lang w:val="fr-FR"/>
        </w:rPr>
        <w:t>Irbésartan/Hydrochlorothiazide</w:t>
      </w:r>
    </w:p>
    <w:p w14:paraId="1CD2C433" w14:textId="77777777" w:rsidR="00A235D4" w:rsidRPr="00345F24" w:rsidRDefault="00A235D4">
      <w:pPr>
        <w:pStyle w:val="EMEABodyText"/>
        <w:rPr>
          <w:szCs w:val="22"/>
          <w:lang w:val="fr-FR"/>
        </w:rPr>
      </w:pPr>
    </w:p>
    <w:p w14:paraId="67EFE2B7" w14:textId="054701CE" w:rsidR="00C723EB" w:rsidRDefault="00C723EB" w:rsidP="00C723EB">
      <w:pPr>
        <w:pStyle w:val="EMEABodyText"/>
        <w:rPr>
          <w:ins w:id="13" w:author="Auteur"/>
          <w:szCs w:val="22"/>
          <w:lang w:val="fr-FR"/>
        </w:rPr>
      </w:pPr>
      <w:bookmarkStart w:id="14" w:name="_Hlk205197837"/>
      <w:ins w:id="15" w:author="Auteur">
        <w:r w:rsidRPr="005A6A4E">
          <w:rPr>
            <w:szCs w:val="22"/>
            <w:lang w:val="fr-FR"/>
          </w:rPr>
          <w:t xml:space="preserve">Les résultats </w:t>
        </w:r>
        <w:r>
          <w:rPr>
            <w:szCs w:val="22"/>
            <w:lang w:val="fr-FR"/>
          </w:rPr>
          <w:t xml:space="preserve">d’études menées </w:t>
        </w:r>
        <w:r w:rsidRPr="005A6A4E">
          <w:rPr>
            <w:szCs w:val="22"/>
            <w:lang w:val="fr-FR"/>
          </w:rPr>
          <w:t>chez le rat et le macaque</w:t>
        </w:r>
        <w:r>
          <w:rPr>
            <w:szCs w:val="22"/>
            <w:lang w:val="fr-FR"/>
          </w:rPr>
          <w:t xml:space="preserve"> pendant une durée </w:t>
        </w:r>
        <w:r w:rsidRPr="005A6A4E">
          <w:rPr>
            <w:szCs w:val="22"/>
            <w:lang w:val="fr-FR"/>
          </w:rPr>
          <w:t>allant jusqu'à 6 mois ont montré que l'administration de</w:t>
        </w:r>
        <w:r>
          <w:rPr>
            <w:szCs w:val="22"/>
            <w:lang w:val="fr-FR"/>
          </w:rPr>
          <w:t xml:space="preserve"> cette association </w:t>
        </w:r>
        <w:r w:rsidRPr="005A6A4E">
          <w:rPr>
            <w:szCs w:val="22"/>
            <w:lang w:val="fr-FR"/>
          </w:rPr>
          <w:t xml:space="preserve">n'a ni augmenté les toxicités rapportées </w:t>
        </w:r>
        <w:r w:rsidR="00FB01B1">
          <w:rPr>
            <w:szCs w:val="22"/>
            <w:lang w:val="fr-FR"/>
          </w:rPr>
          <w:t>pour l</w:t>
        </w:r>
        <w:r w:rsidRPr="005A6A4E">
          <w:rPr>
            <w:szCs w:val="22"/>
            <w:lang w:val="fr-FR"/>
          </w:rPr>
          <w:t xml:space="preserve">es composants </w:t>
        </w:r>
        <w:r w:rsidR="00FB01B1">
          <w:rPr>
            <w:szCs w:val="22"/>
            <w:lang w:val="fr-FR"/>
          </w:rPr>
          <w:t xml:space="preserve">pris </w:t>
        </w:r>
        <w:r w:rsidRPr="005A6A4E">
          <w:rPr>
            <w:szCs w:val="22"/>
            <w:lang w:val="fr-FR"/>
          </w:rPr>
          <w:t>individuel</w:t>
        </w:r>
        <w:r w:rsidR="00FB01B1">
          <w:rPr>
            <w:szCs w:val="22"/>
            <w:lang w:val="fr-FR"/>
          </w:rPr>
          <w:t>lement</w:t>
        </w:r>
        <w:r w:rsidRPr="005A6A4E">
          <w:rPr>
            <w:szCs w:val="22"/>
            <w:lang w:val="fr-FR"/>
          </w:rPr>
          <w:t>, ni induit de nouvelles toxicités. De plus, aucun effet synergique toxicologique n'a été observé</w:t>
        </w:r>
        <w:r>
          <w:rPr>
            <w:szCs w:val="22"/>
            <w:lang w:val="fr-FR"/>
          </w:rPr>
          <w:t>.</w:t>
        </w:r>
      </w:ins>
    </w:p>
    <w:bookmarkEnd w:id="14"/>
    <w:p w14:paraId="6090E028" w14:textId="77777777" w:rsidR="00C723EB" w:rsidRDefault="00C723EB" w:rsidP="00C723EB">
      <w:pPr>
        <w:rPr>
          <w:ins w:id="16" w:author="Auteur"/>
          <w:szCs w:val="22"/>
          <w:lang w:val="fr-FR"/>
        </w:rPr>
      </w:pPr>
    </w:p>
    <w:p w14:paraId="0A50A99F" w14:textId="09EEE4B8" w:rsidR="00C723EB" w:rsidRDefault="00A235D4" w:rsidP="00C723EB">
      <w:pPr>
        <w:rPr>
          <w:szCs w:val="22"/>
          <w:lang w:val="fr-FR"/>
        </w:rPr>
      </w:pPr>
      <w:r w:rsidRPr="00345F24">
        <w:rPr>
          <w:szCs w:val="22"/>
          <w:lang w:val="fr-FR"/>
        </w:rPr>
        <w:t xml:space="preserve">Il n’a pas été mis en évidence de mutagénicité ou de clastogénicité avec l’association </w:t>
      </w:r>
      <w:del w:id="17" w:author="Auteur">
        <w:r w:rsidRPr="00345F24" w:rsidDel="00FB01B1">
          <w:rPr>
            <w:szCs w:val="22"/>
            <w:lang w:val="fr-FR"/>
          </w:rPr>
          <w:delText>d’</w:delText>
        </w:r>
      </w:del>
      <w:r w:rsidRPr="00345F24">
        <w:rPr>
          <w:szCs w:val="22"/>
          <w:lang w:val="fr-FR"/>
        </w:rPr>
        <w:t xml:space="preserve">irbésartan/hydrochlorothiazide. Le potentiel </w:t>
      </w:r>
      <w:del w:id="18" w:author="Auteur">
        <w:r w:rsidRPr="00345F24" w:rsidDel="00FB01B1">
          <w:rPr>
            <w:szCs w:val="22"/>
            <w:lang w:val="fr-FR"/>
          </w:rPr>
          <w:delText xml:space="preserve">carcinogène </w:delText>
        </w:r>
      </w:del>
      <w:ins w:id="19" w:author="Auteur">
        <w:r w:rsidR="00FB01B1">
          <w:rPr>
            <w:szCs w:val="22"/>
            <w:lang w:val="fr-FR"/>
          </w:rPr>
          <w:t>cancérogène</w:t>
        </w:r>
        <w:r w:rsidR="00FB01B1" w:rsidRPr="00345F24">
          <w:rPr>
            <w:szCs w:val="22"/>
            <w:lang w:val="fr-FR"/>
          </w:rPr>
          <w:t xml:space="preserve"> </w:t>
        </w:r>
      </w:ins>
      <w:r w:rsidRPr="00345F24">
        <w:rPr>
          <w:szCs w:val="22"/>
          <w:lang w:val="fr-FR"/>
        </w:rPr>
        <w:t>n’a pas été étudié chez l’animal avec l’association irbésartan/hydrochlorothiazide.</w:t>
      </w:r>
      <w:r w:rsidR="00C723EB">
        <w:rPr>
          <w:szCs w:val="22"/>
          <w:lang w:val="fr-FR"/>
        </w:rPr>
        <w:t xml:space="preserve"> </w:t>
      </w:r>
    </w:p>
    <w:p w14:paraId="54835925" w14:textId="77777777" w:rsidR="00C723EB" w:rsidRDefault="00C723EB" w:rsidP="00C723EB">
      <w:pPr>
        <w:rPr>
          <w:szCs w:val="22"/>
          <w:lang w:val="fr-FR"/>
        </w:rPr>
      </w:pPr>
    </w:p>
    <w:p w14:paraId="1BC018A3" w14:textId="2A858E80" w:rsidR="00C723EB" w:rsidRPr="00C723EB" w:rsidRDefault="00C723EB" w:rsidP="00C723EB">
      <w:pPr>
        <w:rPr>
          <w:ins w:id="20" w:author="Auteur"/>
          <w:lang w:val="fr-FR"/>
          <w:rPrChange w:id="21" w:author="Auteur">
            <w:rPr>
              <w:ins w:id="22" w:author="Auteur"/>
            </w:rPr>
          </w:rPrChange>
        </w:rPr>
      </w:pPr>
      <w:ins w:id="23" w:author="Auteur">
        <w:r w:rsidRPr="00C723EB">
          <w:rPr>
            <w:lang w:val="fr-FR"/>
            <w:rPrChange w:id="24" w:author="Auteur">
              <w:rPr/>
            </w:rPrChange>
          </w:rPr>
          <w:t>Les effets de l’association irb</w:t>
        </w:r>
        <w:r w:rsidR="00326025">
          <w:rPr>
            <w:lang w:val="fr-FR"/>
          </w:rPr>
          <w:t>é</w:t>
        </w:r>
        <w:r w:rsidRPr="00C723EB">
          <w:rPr>
            <w:lang w:val="fr-FR"/>
            <w:rPrChange w:id="25" w:author="Auteur">
              <w:rPr/>
            </w:rPrChange>
          </w:rPr>
          <w:t xml:space="preserve">sartan/hydrochlorothiazide sur la fertilité n'ont pas été évalués dans des études </w:t>
        </w:r>
        <w:r w:rsidR="00FB01B1">
          <w:rPr>
            <w:lang w:val="fr-FR"/>
          </w:rPr>
          <w:t>chez</w:t>
        </w:r>
        <w:r w:rsidRPr="00C723EB">
          <w:rPr>
            <w:lang w:val="fr-FR"/>
            <w:rPrChange w:id="26" w:author="Auteur">
              <w:rPr/>
            </w:rPrChange>
          </w:rPr>
          <w:t xml:space="preserve"> l’animal. Aucun effet tératogène n'a été observé chez les rats ayant reçu l’association irb</w:t>
        </w:r>
        <w:r w:rsidR="00326025">
          <w:rPr>
            <w:lang w:val="fr-FR"/>
          </w:rPr>
          <w:t>é</w:t>
        </w:r>
        <w:r w:rsidRPr="00C723EB">
          <w:rPr>
            <w:lang w:val="fr-FR"/>
            <w:rPrChange w:id="27" w:author="Auteur">
              <w:rPr/>
            </w:rPrChange>
          </w:rPr>
          <w:t xml:space="preserve">sartan/ hydrochlorothiazide à des doses </w:t>
        </w:r>
        <w:r w:rsidR="00FB01B1">
          <w:rPr>
            <w:lang w:val="fr-FR"/>
          </w:rPr>
          <w:t>ayant entraîné</w:t>
        </w:r>
        <w:r w:rsidRPr="00C723EB">
          <w:rPr>
            <w:lang w:val="fr-FR"/>
            <w:rPrChange w:id="28" w:author="Auteur">
              <w:rPr/>
            </w:rPrChange>
          </w:rPr>
          <w:t xml:space="preserve"> une toxicité maternelle.</w:t>
        </w:r>
      </w:ins>
    </w:p>
    <w:p w14:paraId="5CBDA421" w14:textId="337DF22B" w:rsidR="00A235D4" w:rsidRPr="00345F24" w:rsidRDefault="00A235D4">
      <w:pPr>
        <w:pStyle w:val="EMEABodyText"/>
        <w:rPr>
          <w:szCs w:val="22"/>
          <w:lang w:val="fr-FR"/>
        </w:rPr>
      </w:pPr>
    </w:p>
    <w:p w14:paraId="724E6A64" w14:textId="77777777" w:rsidR="00A235D4" w:rsidRPr="00345F24" w:rsidRDefault="00A235D4">
      <w:pPr>
        <w:pStyle w:val="EMEABodyText"/>
        <w:rPr>
          <w:b/>
          <w:szCs w:val="22"/>
          <w:lang w:val="fr-FR"/>
        </w:rPr>
      </w:pPr>
    </w:p>
    <w:p w14:paraId="45546774" w14:textId="77777777" w:rsidR="00A235D4" w:rsidRPr="00345F24" w:rsidRDefault="00A235D4">
      <w:pPr>
        <w:pStyle w:val="EMEABodyText"/>
        <w:rPr>
          <w:b/>
          <w:szCs w:val="22"/>
          <w:lang w:val="fr-FR"/>
        </w:rPr>
      </w:pPr>
      <w:r w:rsidRPr="00345F24">
        <w:rPr>
          <w:szCs w:val="22"/>
          <w:u w:val="single"/>
          <w:lang w:val="fr-FR"/>
        </w:rPr>
        <w:t>Irbésartan</w:t>
      </w:r>
      <w:r w:rsidRPr="00345F24">
        <w:rPr>
          <w:b/>
          <w:szCs w:val="22"/>
          <w:lang w:val="fr-FR"/>
        </w:rPr>
        <w:t> </w:t>
      </w:r>
    </w:p>
    <w:p w14:paraId="5211A0FC" w14:textId="77777777" w:rsidR="00A235D4" w:rsidRPr="00345F24" w:rsidRDefault="00A235D4">
      <w:pPr>
        <w:pStyle w:val="EMEABodyText"/>
        <w:rPr>
          <w:b/>
          <w:szCs w:val="22"/>
          <w:lang w:val="fr-FR"/>
        </w:rPr>
      </w:pPr>
    </w:p>
    <w:p w14:paraId="43245B33" w14:textId="545151AB" w:rsidR="00C723EB" w:rsidRPr="00C723EB" w:rsidRDefault="00C723EB" w:rsidP="00C723EB">
      <w:pPr>
        <w:rPr>
          <w:ins w:id="29" w:author="Auteur"/>
          <w:lang w:val="fr-FR"/>
          <w:rPrChange w:id="30" w:author="Auteur">
            <w:rPr>
              <w:ins w:id="31" w:author="Auteur"/>
            </w:rPr>
          </w:rPrChange>
        </w:rPr>
      </w:pPr>
      <w:ins w:id="32" w:author="Auteur">
        <w:r w:rsidRPr="00C723EB">
          <w:rPr>
            <w:lang w:val="fr-FR"/>
            <w:rPrChange w:id="33" w:author="Auteur">
              <w:rPr/>
            </w:rPrChange>
          </w:rPr>
          <w:t>Dans les études de sécurité non cliniques, des doses élevées d'irbésartan ont provoqué une réduction de</w:t>
        </w:r>
        <w:r w:rsidR="00051C0B">
          <w:rPr>
            <w:lang w:val="fr-FR"/>
          </w:rPr>
          <w:t>s constantes érythrocytaires</w:t>
        </w:r>
        <w:r w:rsidRPr="00C723EB">
          <w:rPr>
            <w:lang w:val="fr-FR"/>
            <w:rPrChange w:id="34" w:author="Auteur">
              <w:rPr/>
            </w:rPrChange>
          </w:rPr>
          <w:t>. À des doses très élevées, des changements dégénératifs</w:t>
        </w:r>
        <w:r w:rsidR="00FB01B1">
          <w:rPr>
            <w:lang w:val="fr-FR"/>
          </w:rPr>
          <w:t xml:space="preserve"> au niveau</w:t>
        </w:r>
        <w:r w:rsidRPr="00C723EB">
          <w:rPr>
            <w:lang w:val="fr-FR"/>
            <w:rPrChange w:id="35" w:author="Auteur">
              <w:rPr/>
            </w:rPrChange>
          </w:rPr>
          <w:t xml:space="preserve"> des reins (tels que néphrite interstitielle, distension tubulaire, tubules basophiles, augmentation des concentrations plasmatiques d'urée et de créatinine) ont été induits chez le rat et le macaque et sont considérés comme secondaires aux effets hypotenseurs de l'irbésartan qui ont conduit à une diminution de la perfusion rénale.</w:t>
        </w:r>
      </w:ins>
      <w:r>
        <w:rPr>
          <w:lang w:val="fr-FR"/>
        </w:rPr>
        <w:t xml:space="preserve"> </w:t>
      </w:r>
      <w:ins w:id="36" w:author="Auteur">
        <w:r w:rsidRPr="00C723EB">
          <w:rPr>
            <w:lang w:val="fr-FR"/>
          </w:rPr>
          <w:t xml:space="preserve">De plus, l'irbésartan a induit une hyperplasie/hypertrophie des cellules juxtaglomérulaires. Cet effet a été considéré comme étant </w:t>
        </w:r>
        <w:r w:rsidR="00FB01B1">
          <w:rPr>
            <w:lang w:val="fr-FR"/>
          </w:rPr>
          <w:t>dû</w:t>
        </w:r>
        <w:r w:rsidRPr="00C723EB">
          <w:rPr>
            <w:lang w:val="fr-FR"/>
          </w:rPr>
          <w:t xml:space="preserve"> </w:t>
        </w:r>
        <w:r w:rsidR="00FB01B1">
          <w:rPr>
            <w:lang w:val="fr-FR"/>
          </w:rPr>
          <w:t>à</w:t>
        </w:r>
        <w:r w:rsidRPr="00C723EB">
          <w:rPr>
            <w:lang w:val="fr-FR"/>
          </w:rPr>
          <w:t xml:space="preserve"> l'action pharmacologique de l'irb</w:t>
        </w:r>
        <w:r w:rsidR="00326025">
          <w:rPr>
            <w:lang w:val="fr-FR"/>
          </w:rPr>
          <w:t>é</w:t>
        </w:r>
        <w:r w:rsidRPr="00C723EB">
          <w:rPr>
            <w:lang w:val="fr-FR"/>
          </w:rPr>
          <w:t xml:space="preserve">sartan </w:t>
        </w:r>
        <w:r w:rsidR="00FB01B1">
          <w:rPr>
            <w:lang w:val="fr-FR"/>
          </w:rPr>
          <w:t>et comme ayant</w:t>
        </w:r>
        <w:r w:rsidRPr="00C723EB">
          <w:rPr>
            <w:lang w:val="fr-FR"/>
          </w:rPr>
          <w:t xml:space="preserve"> peu de pertinence clinique.</w:t>
        </w:r>
      </w:ins>
    </w:p>
    <w:p w14:paraId="543BDFB2" w14:textId="77777777" w:rsidR="00A235D4" w:rsidRPr="00345F24" w:rsidRDefault="00A235D4">
      <w:pPr>
        <w:pStyle w:val="EMEABodyText"/>
        <w:rPr>
          <w:szCs w:val="22"/>
          <w:lang w:val="fr-FR"/>
        </w:rPr>
      </w:pPr>
    </w:p>
    <w:p w14:paraId="18018649" w14:textId="63179C7E" w:rsidR="00A235D4" w:rsidRPr="00345F24" w:rsidRDefault="00A235D4">
      <w:pPr>
        <w:pStyle w:val="EMEABodyText"/>
        <w:rPr>
          <w:szCs w:val="22"/>
          <w:lang w:val="fr-FR"/>
        </w:rPr>
      </w:pPr>
      <w:r w:rsidRPr="00345F24">
        <w:rPr>
          <w:szCs w:val="22"/>
          <w:lang w:val="fr-FR"/>
        </w:rPr>
        <w:t xml:space="preserve">L’irbésartan n’a montré aucun signe de mutagénicité, clastogénicité ou </w:t>
      </w:r>
      <w:del w:id="37" w:author="Auteur">
        <w:r w:rsidRPr="00345F24" w:rsidDel="00FB01B1">
          <w:rPr>
            <w:szCs w:val="22"/>
            <w:lang w:val="fr-FR"/>
          </w:rPr>
          <w:delText>carcinogenicité</w:delText>
        </w:r>
      </w:del>
      <w:ins w:id="38" w:author="Auteur">
        <w:r w:rsidR="00FB01B1">
          <w:rPr>
            <w:szCs w:val="22"/>
            <w:lang w:val="fr-FR"/>
          </w:rPr>
          <w:t>cancérogénicité</w:t>
        </w:r>
      </w:ins>
      <w:r w:rsidRPr="00345F24">
        <w:rPr>
          <w:szCs w:val="22"/>
          <w:lang w:val="fr-FR"/>
        </w:rPr>
        <w:t>.</w:t>
      </w:r>
    </w:p>
    <w:p w14:paraId="0D895119" w14:textId="77777777" w:rsidR="00A235D4" w:rsidRPr="00345F24" w:rsidRDefault="00A235D4">
      <w:pPr>
        <w:pStyle w:val="EMEABodyText"/>
        <w:rPr>
          <w:szCs w:val="22"/>
          <w:lang w:val="fr-FR"/>
        </w:rPr>
      </w:pPr>
    </w:p>
    <w:p w14:paraId="55233A66" w14:textId="1D0B1514" w:rsidR="00A235D4" w:rsidRPr="00345F24" w:rsidRDefault="00A235D4">
      <w:pPr>
        <w:pStyle w:val="EMEABodyText"/>
        <w:rPr>
          <w:szCs w:val="22"/>
          <w:lang w:val="fr-FR"/>
        </w:rPr>
      </w:pPr>
      <w:del w:id="39" w:author="Auteur">
        <w:r w:rsidRPr="00345F24" w:rsidDel="00FB01B1">
          <w:rPr>
            <w:szCs w:val="22"/>
            <w:lang w:val="fr-FR"/>
          </w:rPr>
          <w:delText>Dans les études cliniques menées chez le rat male et femelle, l</w:delText>
        </w:r>
      </w:del>
      <w:ins w:id="40" w:author="Auteur">
        <w:r w:rsidR="00FB01B1">
          <w:rPr>
            <w:szCs w:val="22"/>
            <w:lang w:val="fr-FR"/>
          </w:rPr>
          <w:t>L</w:t>
        </w:r>
      </w:ins>
      <w:r w:rsidRPr="00345F24">
        <w:rPr>
          <w:szCs w:val="22"/>
          <w:lang w:val="fr-FR"/>
        </w:rPr>
        <w:t xml:space="preserve">a </w:t>
      </w:r>
      <w:del w:id="41" w:author="Auteur">
        <w:r w:rsidRPr="00345F24" w:rsidDel="00A03B93">
          <w:rPr>
            <w:szCs w:val="22"/>
            <w:lang w:val="fr-FR"/>
          </w:rPr>
          <w:delText xml:space="preserve">fécondité </w:delText>
        </w:r>
      </w:del>
      <w:ins w:id="42" w:author="Auteur">
        <w:r w:rsidR="00A03B93">
          <w:rPr>
            <w:szCs w:val="22"/>
            <w:lang w:val="fr-FR"/>
          </w:rPr>
          <w:t>fertilité</w:t>
        </w:r>
        <w:r w:rsidR="00A03B93" w:rsidRPr="00345F24">
          <w:rPr>
            <w:szCs w:val="22"/>
            <w:lang w:val="fr-FR"/>
          </w:rPr>
          <w:t xml:space="preserve"> </w:t>
        </w:r>
      </w:ins>
      <w:r w:rsidRPr="00345F24">
        <w:rPr>
          <w:szCs w:val="22"/>
          <w:lang w:val="fr-FR"/>
        </w:rPr>
        <w:t>et l</w:t>
      </w:r>
      <w:ins w:id="43" w:author="Auteur">
        <w:r w:rsidR="00FB01B1">
          <w:rPr>
            <w:szCs w:val="22"/>
            <w:lang w:val="fr-FR"/>
          </w:rPr>
          <w:t>es</w:t>
        </w:r>
      </w:ins>
      <w:del w:id="44" w:author="Auteur">
        <w:r w:rsidRPr="00345F24" w:rsidDel="00FB01B1">
          <w:rPr>
            <w:szCs w:val="22"/>
            <w:lang w:val="fr-FR"/>
          </w:rPr>
          <w:delText>a</w:delText>
        </w:r>
      </w:del>
      <w:r w:rsidRPr="00345F24">
        <w:rPr>
          <w:szCs w:val="22"/>
          <w:lang w:val="fr-FR"/>
        </w:rPr>
        <w:t xml:space="preserve"> performance</w:t>
      </w:r>
      <w:ins w:id="45" w:author="Auteur">
        <w:r w:rsidR="00FB01B1">
          <w:rPr>
            <w:szCs w:val="22"/>
            <w:lang w:val="fr-FR"/>
          </w:rPr>
          <w:t>s</w:t>
        </w:r>
      </w:ins>
      <w:r w:rsidRPr="00345F24">
        <w:rPr>
          <w:szCs w:val="22"/>
          <w:lang w:val="fr-FR"/>
        </w:rPr>
        <w:t xml:space="preserve"> de </w:t>
      </w:r>
      <w:ins w:id="46" w:author="Auteur">
        <w:r w:rsidR="00FB01B1">
          <w:rPr>
            <w:szCs w:val="22"/>
            <w:lang w:val="fr-FR"/>
          </w:rPr>
          <w:t xml:space="preserve">la </w:t>
        </w:r>
      </w:ins>
      <w:r w:rsidRPr="00345F24">
        <w:rPr>
          <w:szCs w:val="22"/>
          <w:lang w:val="fr-FR"/>
        </w:rPr>
        <w:t>reproduction n’ont pas été affectées</w:t>
      </w:r>
      <w:ins w:id="47" w:author="Auteur">
        <w:r w:rsidR="00FB01B1">
          <w:rPr>
            <w:szCs w:val="22"/>
            <w:lang w:val="fr-FR"/>
          </w:rPr>
          <w:t xml:space="preserve"> dans les études menées chez le rat mâle et femelle</w:t>
        </w:r>
      </w:ins>
      <w:r w:rsidRPr="00345F24">
        <w:rPr>
          <w:szCs w:val="22"/>
          <w:lang w:val="fr-FR"/>
        </w:rPr>
        <w:t>.</w:t>
      </w:r>
      <w:r w:rsidR="00C723EB">
        <w:rPr>
          <w:szCs w:val="22"/>
          <w:lang w:val="fr-FR"/>
        </w:rPr>
        <w:t xml:space="preserve"> </w:t>
      </w:r>
      <w:ins w:id="48" w:author="Auteur">
        <w:r w:rsidR="00C723EB" w:rsidRPr="00C723EB">
          <w:rPr>
            <w:szCs w:val="22"/>
            <w:lang w:val="fr-FR"/>
          </w:rPr>
          <w:t xml:space="preserve">Les études sur l’animal avec l'irbésartan ont montré des effets toxiques transitoires (augmentation de la cavitation du </w:t>
        </w:r>
        <w:r w:rsidR="00FB01B1">
          <w:rPr>
            <w:szCs w:val="22"/>
            <w:lang w:val="fr-FR"/>
          </w:rPr>
          <w:t>pelvis</w:t>
        </w:r>
        <w:r w:rsidR="00C723EB" w:rsidRPr="00C723EB">
          <w:rPr>
            <w:szCs w:val="22"/>
            <w:lang w:val="fr-FR"/>
          </w:rPr>
          <w:t xml:space="preserve"> rénal, hydro-uretère ou œdème sous-cutané) chez les fœtus de rats, qui ont </w:t>
        </w:r>
        <w:r w:rsidR="00FB01B1">
          <w:rPr>
            <w:szCs w:val="22"/>
            <w:lang w:val="fr-FR"/>
          </w:rPr>
          <w:t xml:space="preserve">disparu </w:t>
        </w:r>
        <w:r w:rsidR="00C723EB" w:rsidRPr="00C723EB">
          <w:rPr>
            <w:szCs w:val="22"/>
            <w:lang w:val="fr-FR"/>
          </w:rPr>
          <w:t>après la naissance. Chez les lapins, des avortements ou des résorptions précoces ont été notés à des doses provoquant une toxicité maternelle significative, y compris la mortalité. Aucun effet tératogène n'a été observé chez le rat ou le lapin.</w:t>
        </w:r>
      </w:ins>
      <w:r w:rsidRPr="00345F24">
        <w:rPr>
          <w:szCs w:val="22"/>
          <w:lang w:val="fr-FR"/>
        </w:rPr>
        <w:t xml:space="preserve"> Les études chez l’animal </w:t>
      </w:r>
      <w:del w:id="49" w:author="Auteur">
        <w:r w:rsidRPr="00345F24" w:rsidDel="00FB01B1">
          <w:rPr>
            <w:szCs w:val="22"/>
            <w:lang w:val="fr-FR"/>
          </w:rPr>
          <w:delText xml:space="preserve">démontrent </w:delText>
        </w:r>
      </w:del>
      <w:ins w:id="50" w:author="Auteur">
        <w:r w:rsidR="00FB01B1">
          <w:rPr>
            <w:szCs w:val="22"/>
            <w:lang w:val="fr-FR"/>
          </w:rPr>
          <w:lastRenderedPageBreak/>
          <w:t>indiquent</w:t>
        </w:r>
        <w:r w:rsidR="00FB01B1" w:rsidRPr="00345F24">
          <w:rPr>
            <w:szCs w:val="22"/>
            <w:lang w:val="fr-FR"/>
          </w:rPr>
          <w:t xml:space="preserve"> </w:t>
        </w:r>
      </w:ins>
      <w:r w:rsidRPr="00345F24">
        <w:rPr>
          <w:szCs w:val="22"/>
          <w:lang w:val="fr-FR"/>
        </w:rPr>
        <w:t>que l’irb</w:t>
      </w:r>
      <w:r w:rsidR="004E3D54" w:rsidRPr="00345F24">
        <w:rPr>
          <w:szCs w:val="22"/>
          <w:lang w:val="fr-FR"/>
        </w:rPr>
        <w:t>é</w:t>
      </w:r>
      <w:r w:rsidRPr="00345F24">
        <w:rPr>
          <w:szCs w:val="22"/>
          <w:lang w:val="fr-FR"/>
        </w:rPr>
        <w:t>sartan radiomarqué est détecté dans les fœtus chez le rat et chez le lapin. Chez la rate allaitante, l’irb</w:t>
      </w:r>
      <w:r w:rsidR="004E3D54" w:rsidRPr="00345F24">
        <w:rPr>
          <w:szCs w:val="22"/>
          <w:lang w:val="fr-FR"/>
        </w:rPr>
        <w:t>é</w:t>
      </w:r>
      <w:r w:rsidRPr="00345F24">
        <w:rPr>
          <w:szCs w:val="22"/>
          <w:lang w:val="fr-FR"/>
        </w:rPr>
        <w:t>sartan est excrété dans le lait.</w:t>
      </w:r>
    </w:p>
    <w:p w14:paraId="4543C074" w14:textId="77777777" w:rsidR="00A235D4" w:rsidRPr="00345F24" w:rsidRDefault="00A235D4">
      <w:pPr>
        <w:pStyle w:val="EMEABodyText"/>
        <w:rPr>
          <w:b/>
          <w:szCs w:val="22"/>
          <w:lang w:val="fr-FR"/>
        </w:rPr>
      </w:pPr>
    </w:p>
    <w:p w14:paraId="533AFF33" w14:textId="77777777" w:rsidR="00A235D4" w:rsidRPr="00345F24" w:rsidRDefault="00A235D4">
      <w:pPr>
        <w:pStyle w:val="EMEABodyText"/>
        <w:rPr>
          <w:b/>
          <w:szCs w:val="22"/>
          <w:lang w:val="fr-FR"/>
        </w:rPr>
      </w:pPr>
      <w:r w:rsidRPr="00345F24">
        <w:rPr>
          <w:szCs w:val="22"/>
          <w:u w:val="single"/>
          <w:lang w:val="fr-FR"/>
        </w:rPr>
        <w:t>Hydrochlorothiazide</w:t>
      </w:r>
    </w:p>
    <w:p w14:paraId="195D384C" w14:textId="77777777" w:rsidR="00A235D4" w:rsidRPr="00345F24" w:rsidRDefault="00A235D4">
      <w:pPr>
        <w:pStyle w:val="EMEABodyText"/>
        <w:rPr>
          <w:b/>
          <w:szCs w:val="22"/>
          <w:lang w:val="fr-FR"/>
        </w:rPr>
      </w:pPr>
    </w:p>
    <w:p w14:paraId="28457D40" w14:textId="3BB72A68" w:rsidR="00A235D4" w:rsidRPr="00345F24" w:rsidRDefault="003F2DA8">
      <w:pPr>
        <w:pStyle w:val="EMEABodyText"/>
        <w:rPr>
          <w:szCs w:val="22"/>
          <w:lang w:val="fr-FR"/>
        </w:rPr>
      </w:pPr>
      <w:r>
        <w:rPr>
          <w:szCs w:val="22"/>
          <w:lang w:val="fr-FR"/>
        </w:rPr>
        <w:t>D</w:t>
      </w:r>
      <w:r w:rsidR="00A235D4" w:rsidRPr="00345F24">
        <w:rPr>
          <w:szCs w:val="22"/>
          <w:lang w:val="fr-FR"/>
        </w:rPr>
        <w:t>e</w:t>
      </w:r>
      <w:r>
        <w:rPr>
          <w:szCs w:val="22"/>
          <w:lang w:val="fr-FR"/>
        </w:rPr>
        <w:t>s</w:t>
      </w:r>
      <w:r w:rsidR="00A235D4" w:rsidRPr="00345F24">
        <w:rPr>
          <w:szCs w:val="22"/>
          <w:lang w:val="fr-FR"/>
        </w:rPr>
        <w:t xml:space="preserve"> données ambiguës sur </w:t>
      </w:r>
      <w:r>
        <w:rPr>
          <w:szCs w:val="22"/>
          <w:lang w:val="fr-FR"/>
        </w:rPr>
        <w:t>un</w:t>
      </w:r>
      <w:r w:rsidR="004C60B3">
        <w:rPr>
          <w:szCs w:val="22"/>
          <w:lang w:val="fr-FR"/>
        </w:rPr>
        <w:t xml:space="preserve"> </w:t>
      </w:r>
      <w:r w:rsidR="00A235D4" w:rsidRPr="00345F24">
        <w:rPr>
          <w:szCs w:val="22"/>
          <w:lang w:val="fr-FR"/>
        </w:rPr>
        <w:t>effet génotoxique ou cancér</w:t>
      </w:r>
      <w:ins w:id="51" w:author="Auteur">
        <w:r w:rsidR="00FB01B1">
          <w:rPr>
            <w:szCs w:val="22"/>
            <w:lang w:val="fr-FR"/>
          </w:rPr>
          <w:t>o</w:t>
        </w:r>
      </w:ins>
      <w:del w:id="52" w:author="Auteur">
        <w:r w:rsidR="00A235D4" w:rsidRPr="00345F24" w:rsidDel="00FB01B1">
          <w:rPr>
            <w:szCs w:val="22"/>
            <w:lang w:val="fr-FR"/>
          </w:rPr>
          <w:delText>i</w:delText>
        </w:r>
      </w:del>
      <w:r w:rsidR="00A235D4" w:rsidRPr="00345F24">
        <w:rPr>
          <w:szCs w:val="22"/>
          <w:lang w:val="fr-FR"/>
        </w:rPr>
        <w:t xml:space="preserve">gène </w:t>
      </w:r>
      <w:r>
        <w:rPr>
          <w:szCs w:val="22"/>
          <w:lang w:val="fr-FR"/>
        </w:rPr>
        <w:t xml:space="preserve">ont été observées </w:t>
      </w:r>
      <w:r w:rsidR="00A235D4" w:rsidRPr="00345F24">
        <w:rPr>
          <w:szCs w:val="22"/>
          <w:lang w:val="fr-FR"/>
        </w:rPr>
        <w:t>dans certains modèles expérimentaux</w:t>
      </w:r>
      <w:r>
        <w:rPr>
          <w:szCs w:val="22"/>
          <w:lang w:val="fr-FR"/>
        </w:rPr>
        <w:t>.</w:t>
      </w:r>
    </w:p>
    <w:p w14:paraId="0CE2B83A" w14:textId="77777777" w:rsidR="00A235D4" w:rsidRPr="00345F24" w:rsidRDefault="00A235D4">
      <w:pPr>
        <w:pStyle w:val="EMEABodyText"/>
        <w:rPr>
          <w:szCs w:val="22"/>
          <w:lang w:val="fr-FR"/>
        </w:rPr>
      </w:pPr>
    </w:p>
    <w:p w14:paraId="70C2307B" w14:textId="77777777" w:rsidR="00A235D4" w:rsidRPr="00345F24" w:rsidRDefault="00A235D4">
      <w:pPr>
        <w:pStyle w:val="EMEABodyText"/>
        <w:rPr>
          <w:szCs w:val="22"/>
          <w:lang w:val="fr-FR"/>
        </w:rPr>
      </w:pPr>
    </w:p>
    <w:p w14:paraId="64CACD5A" w14:textId="6471D728" w:rsidR="00A235D4" w:rsidRPr="00BD7272" w:rsidRDefault="00A235D4">
      <w:pPr>
        <w:pStyle w:val="EMEAHeading1"/>
        <w:rPr>
          <w:szCs w:val="22"/>
          <w:lang w:val="fr-FR"/>
        </w:rPr>
      </w:pPr>
      <w:r w:rsidRPr="00BD7272">
        <w:rPr>
          <w:szCs w:val="22"/>
          <w:lang w:val="fr-FR"/>
        </w:rPr>
        <w:t>6.</w:t>
      </w:r>
      <w:r w:rsidRPr="00BD7272">
        <w:rPr>
          <w:szCs w:val="22"/>
          <w:lang w:val="fr-FR"/>
        </w:rPr>
        <w:tab/>
        <w:t>DONNéES PHARMACEUTIQUES</w:t>
      </w:r>
      <w:r w:rsidR="00BD7272">
        <w:rPr>
          <w:szCs w:val="22"/>
          <w:lang w:val="fr-FR"/>
        </w:rPr>
        <w:fldChar w:fldCharType="begin"/>
      </w:r>
      <w:r w:rsidR="00BD7272">
        <w:rPr>
          <w:szCs w:val="22"/>
          <w:lang w:val="fr-FR"/>
        </w:rPr>
        <w:instrText xml:space="preserve"> DOCVARIABLE VAULT_ND_ffb507e6-b8c8-4c12-9c6c-cfc85592714c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334DA79" w14:textId="77777777" w:rsidR="00A235D4" w:rsidRPr="00BD7272" w:rsidRDefault="00A235D4">
      <w:pPr>
        <w:pStyle w:val="EMEAHeading1"/>
        <w:rPr>
          <w:szCs w:val="22"/>
          <w:lang w:val="fr-FR"/>
        </w:rPr>
      </w:pPr>
    </w:p>
    <w:p w14:paraId="2DAE3990" w14:textId="5F710173" w:rsidR="00A235D4" w:rsidRPr="00345F24" w:rsidRDefault="00A235D4">
      <w:pPr>
        <w:pStyle w:val="EMEAHeading2"/>
        <w:rPr>
          <w:szCs w:val="22"/>
          <w:lang w:val="fr-FR"/>
        </w:rPr>
      </w:pPr>
      <w:r w:rsidRPr="00345F24">
        <w:rPr>
          <w:szCs w:val="22"/>
          <w:lang w:val="fr-FR"/>
        </w:rPr>
        <w:t>6.1</w:t>
      </w:r>
      <w:r w:rsidRPr="00345F24">
        <w:rPr>
          <w:szCs w:val="22"/>
          <w:lang w:val="fr-FR"/>
        </w:rPr>
        <w:tab/>
        <w:t>Liste des excipients</w:t>
      </w:r>
      <w:r w:rsidR="00BD7272">
        <w:rPr>
          <w:szCs w:val="22"/>
          <w:lang w:val="fr-FR"/>
        </w:rPr>
        <w:fldChar w:fldCharType="begin"/>
      </w:r>
      <w:r w:rsidR="00BD7272">
        <w:rPr>
          <w:szCs w:val="22"/>
          <w:lang w:val="fr-FR"/>
        </w:rPr>
        <w:instrText xml:space="preserve"> DOCVARIABLE vault_nd_cd3be37d-b7f2-4958-8f7e-a30a73aea2ac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FE3087B" w14:textId="77777777" w:rsidR="00A235D4" w:rsidRPr="00345F24" w:rsidRDefault="00A235D4">
      <w:pPr>
        <w:pStyle w:val="EMEAHeading2"/>
        <w:rPr>
          <w:szCs w:val="22"/>
          <w:lang w:val="fr-FR"/>
        </w:rPr>
      </w:pPr>
    </w:p>
    <w:p w14:paraId="13C90EE2" w14:textId="77777777" w:rsidR="00A235D4" w:rsidRPr="00345F24" w:rsidRDefault="00A235D4">
      <w:pPr>
        <w:pStyle w:val="EMEABodyText"/>
        <w:rPr>
          <w:szCs w:val="22"/>
          <w:lang w:val="fr-FR"/>
        </w:rPr>
      </w:pPr>
      <w:r w:rsidRPr="00345F24">
        <w:rPr>
          <w:szCs w:val="22"/>
          <w:lang w:val="fr-FR"/>
        </w:rPr>
        <w:t>Cellulose microcristalline</w:t>
      </w:r>
    </w:p>
    <w:p w14:paraId="234CB06C" w14:textId="77777777" w:rsidR="00A235D4" w:rsidRPr="00345F24" w:rsidRDefault="00A235D4">
      <w:pPr>
        <w:pStyle w:val="EMEABodyText"/>
        <w:rPr>
          <w:szCs w:val="22"/>
          <w:lang w:val="fr-FR"/>
        </w:rPr>
      </w:pPr>
      <w:r w:rsidRPr="00345F24">
        <w:rPr>
          <w:szCs w:val="22"/>
          <w:lang w:val="fr-FR"/>
        </w:rPr>
        <w:t>Croscarmellose sodique</w:t>
      </w:r>
    </w:p>
    <w:p w14:paraId="5018DB2D" w14:textId="77777777" w:rsidR="00A235D4" w:rsidRPr="00345F24" w:rsidRDefault="00A235D4">
      <w:pPr>
        <w:pStyle w:val="EMEABodyText"/>
        <w:rPr>
          <w:szCs w:val="22"/>
          <w:lang w:val="fr-FR"/>
        </w:rPr>
      </w:pPr>
      <w:r w:rsidRPr="00345F24">
        <w:rPr>
          <w:szCs w:val="22"/>
          <w:lang w:val="fr-FR"/>
        </w:rPr>
        <w:t>Lactose monohydraté</w:t>
      </w:r>
    </w:p>
    <w:p w14:paraId="649D332C" w14:textId="77777777" w:rsidR="00A235D4" w:rsidRPr="00345F24" w:rsidRDefault="00A235D4">
      <w:pPr>
        <w:pStyle w:val="EMEABodyText"/>
        <w:rPr>
          <w:szCs w:val="22"/>
          <w:lang w:val="fr-FR"/>
        </w:rPr>
      </w:pPr>
      <w:r w:rsidRPr="00345F24">
        <w:rPr>
          <w:szCs w:val="22"/>
          <w:lang w:val="fr-FR"/>
        </w:rPr>
        <w:t>Stéarate de magnésium</w:t>
      </w:r>
    </w:p>
    <w:p w14:paraId="7DC1196A" w14:textId="77777777" w:rsidR="00A235D4" w:rsidRPr="00345F24" w:rsidRDefault="00A235D4">
      <w:pPr>
        <w:pStyle w:val="EMEABodyText"/>
        <w:rPr>
          <w:szCs w:val="22"/>
          <w:lang w:val="fr-FR"/>
        </w:rPr>
      </w:pPr>
      <w:r w:rsidRPr="00345F24">
        <w:rPr>
          <w:szCs w:val="22"/>
          <w:lang w:val="fr-FR"/>
        </w:rPr>
        <w:t>Silice colloïdale hydratée</w:t>
      </w:r>
    </w:p>
    <w:p w14:paraId="73F8F011" w14:textId="77777777" w:rsidR="00A235D4" w:rsidRPr="00345F24" w:rsidRDefault="00A235D4">
      <w:pPr>
        <w:pStyle w:val="EMEABodyText"/>
        <w:rPr>
          <w:szCs w:val="22"/>
          <w:lang w:val="fr-FR"/>
        </w:rPr>
      </w:pPr>
      <w:r w:rsidRPr="00345F24">
        <w:rPr>
          <w:szCs w:val="22"/>
          <w:lang w:val="fr-FR"/>
        </w:rPr>
        <w:t>Amidon de maïs prégélatinisé</w:t>
      </w:r>
    </w:p>
    <w:p w14:paraId="301EA00E" w14:textId="77777777" w:rsidR="00A235D4" w:rsidRPr="00345F24" w:rsidRDefault="00A235D4">
      <w:pPr>
        <w:pStyle w:val="EMEABodyText"/>
        <w:rPr>
          <w:szCs w:val="22"/>
          <w:lang w:val="fr-FR"/>
        </w:rPr>
      </w:pPr>
      <w:r w:rsidRPr="00345F24">
        <w:rPr>
          <w:szCs w:val="22"/>
          <w:lang w:val="fr-FR"/>
        </w:rPr>
        <w:t>Oxyde de fer rouge et oxyde de fer jaune (E172)</w:t>
      </w:r>
    </w:p>
    <w:p w14:paraId="21EF17DF" w14:textId="77777777" w:rsidR="00A235D4" w:rsidRPr="00345F24" w:rsidRDefault="00A235D4">
      <w:pPr>
        <w:pStyle w:val="EMEABodyText"/>
        <w:rPr>
          <w:szCs w:val="22"/>
          <w:lang w:val="fr-FR"/>
        </w:rPr>
      </w:pPr>
    </w:p>
    <w:p w14:paraId="6C73973B" w14:textId="38767CDF" w:rsidR="00A235D4" w:rsidRPr="00345F24" w:rsidRDefault="00A235D4">
      <w:pPr>
        <w:pStyle w:val="EMEAHeading2"/>
        <w:rPr>
          <w:szCs w:val="22"/>
          <w:lang w:val="fr-FR"/>
        </w:rPr>
      </w:pPr>
      <w:r w:rsidRPr="00345F24">
        <w:rPr>
          <w:szCs w:val="22"/>
          <w:lang w:val="fr-FR"/>
        </w:rPr>
        <w:t>6.2</w:t>
      </w:r>
      <w:r w:rsidRPr="00345F24">
        <w:rPr>
          <w:szCs w:val="22"/>
          <w:lang w:val="fr-FR"/>
        </w:rPr>
        <w:tab/>
        <w:t>Incompatibilités</w:t>
      </w:r>
      <w:r w:rsidR="00BD7272">
        <w:rPr>
          <w:szCs w:val="22"/>
          <w:lang w:val="fr-FR"/>
        </w:rPr>
        <w:fldChar w:fldCharType="begin"/>
      </w:r>
      <w:r w:rsidR="00BD7272">
        <w:rPr>
          <w:szCs w:val="22"/>
          <w:lang w:val="fr-FR"/>
        </w:rPr>
        <w:instrText xml:space="preserve"> DOCVARIABLE vault_nd_a03f9bdf-968d-495b-a004-362999046732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97DAEBE" w14:textId="77777777" w:rsidR="00A235D4" w:rsidRPr="00345F24" w:rsidRDefault="00A235D4">
      <w:pPr>
        <w:pStyle w:val="EMEAHeading2"/>
        <w:rPr>
          <w:szCs w:val="22"/>
          <w:lang w:val="fr-FR"/>
        </w:rPr>
      </w:pPr>
    </w:p>
    <w:p w14:paraId="55A56FB0" w14:textId="77777777" w:rsidR="00A235D4" w:rsidRPr="00345F24" w:rsidRDefault="00A235D4">
      <w:pPr>
        <w:pStyle w:val="EMEABodyText"/>
        <w:rPr>
          <w:szCs w:val="22"/>
          <w:lang w:val="fr-FR"/>
        </w:rPr>
      </w:pPr>
      <w:r w:rsidRPr="00345F24">
        <w:rPr>
          <w:szCs w:val="22"/>
          <w:lang w:val="fr-FR"/>
        </w:rPr>
        <w:t>Pas applicable.</w:t>
      </w:r>
    </w:p>
    <w:p w14:paraId="46BA8369" w14:textId="77777777" w:rsidR="00A235D4" w:rsidRPr="00345F24" w:rsidRDefault="00A235D4">
      <w:pPr>
        <w:pStyle w:val="EMEABodyText"/>
        <w:rPr>
          <w:szCs w:val="22"/>
          <w:lang w:val="fr-FR"/>
        </w:rPr>
      </w:pPr>
    </w:p>
    <w:p w14:paraId="7C503021" w14:textId="0259C8DE" w:rsidR="00A235D4" w:rsidRPr="00345F24" w:rsidRDefault="00A235D4">
      <w:pPr>
        <w:pStyle w:val="EMEAHeading2"/>
        <w:rPr>
          <w:szCs w:val="22"/>
          <w:lang w:val="fr-FR"/>
        </w:rPr>
      </w:pPr>
      <w:r w:rsidRPr="00345F24">
        <w:rPr>
          <w:szCs w:val="22"/>
          <w:lang w:val="fr-FR"/>
        </w:rPr>
        <w:t>6.3</w:t>
      </w:r>
      <w:r w:rsidRPr="00345F24">
        <w:rPr>
          <w:szCs w:val="22"/>
          <w:lang w:val="fr-FR"/>
        </w:rPr>
        <w:tab/>
        <w:t>Durée de conservation</w:t>
      </w:r>
      <w:r w:rsidR="00BD7272">
        <w:rPr>
          <w:szCs w:val="22"/>
          <w:lang w:val="fr-FR"/>
        </w:rPr>
        <w:fldChar w:fldCharType="begin"/>
      </w:r>
      <w:r w:rsidR="00BD7272">
        <w:rPr>
          <w:szCs w:val="22"/>
          <w:lang w:val="fr-FR"/>
        </w:rPr>
        <w:instrText xml:space="preserve"> DOCVARIABLE vault_nd_e15e6287-83ce-4f7c-9b0d-b37bffc489c6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B534BCA" w14:textId="77777777" w:rsidR="00A235D4" w:rsidRPr="00345F24" w:rsidRDefault="00A235D4">
      <w:pPr>
        <w:pStyle w:val="EMEAHeading2"/>
        <w:rPr>
          <w:szCs w:val="22"/>
          <w:lang w:val="fr-FR"/>
        </w:rPr>
      </w:pPr>
    </w:p>
    <w:p w14:paraId="358F4A24" w14:textId="77777777" w:rsidR="00A235D4" w:rsidRPr="00345F24" w:rsidRDefault="00A235D4">
      <w:pPr>
        <w:pStyle w:val="EMEABodyText"/>
        <w:rPr>
          <w:szCs w:val="22"/>
          <w:lang w:val="fr-FR"/>
        </w:rPr>
      </w:pPr>
      <w:r w:rsidRPr="00345F24">
        <w:rPr>
          <w:szCs w:val="22"/>
          <w:lang w:val="fr-FR"/>
        </w:rPr>
        <w:t>3 ans.</w:t>
      </w:r>
    </w:p>
    <w:p w14:paraId="551C250A" w14:textId="77777777" w:rsidR="00A235D4" w:rsidRPr="00345F24" w:rsidRDefault="00A235D4">
      <w:pPr>
        <w:pStyle w:val="EMEABodyText"/>
        <w:rPr>
          <w:szCs w:val="22"/>
          <w:lang w:val="fr-FR"/>
        </w:rPr>
      </w:pPr>
    </w:p>
    <w:p w14:paraId="33C5C1EE" w14:textId="1ED4ADEF" w:rsidR="00A235D4" w:rsidRPr="00345F24" w:rsidRDefault="00A235D4">
      <w:pPr>
        <w:pStyle w:val="EMEAHeading2"/>
        <w:rPr>
          <w:szCs w:val="22"/>
          <w:lang w:val="fr-FR"/>
        </w:rPr>
      </w:pPr>
      <w:r w:rsidRPr="00345F24">
        <w:rPr>
          <w:szCs w:val="22"/>
          <w:lang w:val="fr-FR"/>
        </w:rPr>
        <w:t>6.4</w:t>
      </w:r>
      <w:r w:rsidRPr="00345F24">
        <w:rPr>
          <w:szCs w:val="22"/>
          <w:lang w:val="fr-FR"/>
        </w:rPr>
        <w:tab/>
        <w:t>Précautions particulières de conservation</w:t>
      </w:r>
      <w:r w:rsidR="00BD7272">
        <w:rPr>
          <w:szCs w:val="22"/>
          <w:lang w:val="fr-FR"/>
        </w:rPr>
        <w:fldChar w:fldCharType="begin"/>
      </w:r>
      <w:r w:rsidR="00BD7272">
        <w:rPr>
          <w:szCs w:val="22"/>
          <w:lang w:val="fr-FR"/>
        </w:rPr>
        <w:instrText xml:space="preserve"> DOCVARIABLE vault_nd_0fc510b2-8859-44d8-91c5-62880b6438e5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4ADA45F" w14:textId="77777777" w:rsidR="00A235D4" w:rsidRPr="00345F24" w:rsidRDefault="00A235D4">
      <w:pPr>
        <w:pStyle w:val="EMEAHeading2"/>
        <w:rPr>
          <w:szCs w:val="22"/>
          <w:lang w:val="fr-FR"/>
        </w:rPr>
      </w:pPr>
    </w:p>
    <w:p w14:paraId="5487B357"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74F800D8" w14:textId="77777777" w:rsidR="00A235D4" w:rsidRPr="00345F24" w:rsidRDefault="00A235D4">
      <w:pPr>
        <w:pStyle w:val="EMEABodyText"/>
        <w:rPr>
          <w:szCs w:val="22"/>
          <w:lang w:val="fr-FR"/>
        </w:rPr>
      </w:pPr>
      <w:r w:rsidRPr="00345F24">
        <w:rPr>
          <w:szCs w:val="22"/>
          <w:lang w:val="fr-FR"/>
        </w:rPr>
        <w:t>A conserver dans l’emballage d’origine à l’abri de l’humidité.</w:t>
      </w:r>
    </w:p>
    <w:p w14:paraId="6945626A" w14:textId="77777777" w:rsidR="00A235D4" w:rsidRPr="00345F24" w:rsidRDefault="00A235D4">
      <w:pPr>
        <w:pStyle w:val="EMEABodyText"/>
        <w:rPr>
          <w:szCs w:val="22"/>
          <w:lang w:val="fr-FR"/>
        </w:rPr>
      </w:pPr>
    </w:p>
    <w:p w14:paraId="25DD77C4" w14:textId="7CA5C47C" w:rsidR="00A235D4" w:rsidRPr="00345F24" w:rsidRDefault="00A235D4">
      <w:pPr>
        <w:pStyle w:val="EMEAHeading2"/>
        <w:rPr>
          <w:szCs w:val="22"/>
          <w:lang w:val="fr-FR"/>
        </w:rPr>
      </w:pPr>
      <w:r w:rsidRPr="00345F24">
        <w:rPr>
          <w:szCs w:val="22"/>
          <w:lang w:val="fr-FR"/>
        </w:rPr>
        <w:t>6.5</w:t>
      </w:r>
      <w:r w:rsidRPr="00345F24">
        <w:rPr>
          <w:szCs w:val="22"/>
          <w:lang w:val="fr-FR"/>
        </w:rPr>
        <w:tab/>
        <w:t>Nature et contenu de l’emballage extérieur</w:t>
      </w:r>
      <w:r w:rsidR="00BD7272">
        <w:rPr>
          <w:szCs w:val="22"/>
          <w:lang w:val="fr-FR"/>
        </w:rPr>
        <w:fldChar w:fldCharType="begin"/>
      </w:r>
      <w:r w:rsidR="00BD7272">
        <w:rPr>
          <w:szCs w:val="22"/>
          <w:lang w:val="fr-FR"/>
        </w:rPr>
        <w:instrText xml:space="preserve"> DOCVARIABLE vault_nd_00cb407b-19b4-40a1-bcac-934e089a7b73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C486C53" w14:textId="77777777" w:rsidR="00A235D4" w:rsidRPr="00345F24" w:rsidRDefault="00A235D4">
      <w:pPr>
        <w:pStyle w:val="EMEAHeading2"/>
        <w:rPr>
          <w:szCs w:val="22"/>
          <w:lang w:val="fr-FR"/>
        </w:rPr>
      </w:pPr>
    </w:p>
    <w:p w14:paraId="417088FD" w14:textId="77777777" w:rsidR="00A235D4" w:rsidRPr="00345F24" w:rsidRDefault="00A235D4">
      <w:pPr>
        <w:pStyle w:val="EMEABodyText"/>
        <w:rPr>
          <w:szCs w:val="22"/>
          <w:lang w:val="fr-FR"/>
        </w:rPr>
      </w:pPr>
      <w:r w:rsidRPr="00345F24">
        <w:rPr>
          <w:szCs w:val="22"/>
          <w:lang w:val="fr-FR"/>
        </w:rPr>
        <w:t>Boites de 14 comprimés dans un blister en PVC/PVDC/Aluminium.</w:t>
      </w:r>
    </w:p>
    <w:p w14:paraId="15442DC6" w14:textId="77777777" w:rsidR="00A235D4" w:rsidRPr="00345F24" w:rsidRDefault="00A235D4">
      <w:pPr>
        <w:pStyle w:val="EMEABodyText"/>
        <w:rPr>
          <w:szCs w:val="22"/>
          <w:lang w:val="fr-FR"/>
        </w:rPr>
      </w:pPr>
      <w:r w:rsidRPr="00345F24">
        <w:rPr>
          <w:szCs w:val="22"/>
          <w:lang w:val="fr-FR"/>
        </w:rPr>
        <w:t>Boites de 28 comprimés dans des blisters en PVC/PVDC/Aluminium.</w:t>
      </w:r>
    </w:p>
    <w:p w14:paraId="739CD2ED" w14:textId="77777777" w:rsidR="00A235D4" w:rsidRPr="00345F24" w:rsidRDefault="00A235D4">
      <w:pPr>
        <w:pStyle w:val="EMEABodyText"/>
        <w:rPr>
          <w:szCs w:val="22"/>
          <w:lang w:val="fr-FR"/>
        </w:rPr>
      </w:pPr>
      <w:r w:rsidRPr="00345F24">
        <w:rPr>
          <w:szCs w:val="22"/>
          <w:lang w:val="fr-FR"/>
        </w:rPr>
        <w:t>Boites de 56 comprimés dans des blisters en PVC/PVDC/Aluminium.</w:t>
      </w:r>
    </w:p>
    <w:p w14:paraId="6254D1AC" w14:textId="77777777" w:rsidR="00A235D4" w:rsidRPr="00345F24" w:rsidRDefault="00A235D4">
      <w:pPr>
        <w:pStyle w:val="EMEABodyText"/>
        <w:rPr>
          <w:szCs w:val="22"/>
          <w:lang w:val="fr-FR"/>
        </w:rPr>
      </w:pPr>
      <w:r w:rsidRPr="00345F24">
        <w:rPr>
          <w:szCs w:val="22"/>
          <w:lang w:val="fr-FR"/>
        </w:rPr>
        <w:t>Boites de 98 comprimés dans des blisters en PVC/PVDC/Aluminium.</w:t>
      </w:r>
    </w:p>
    <w:p w14:paraId="6AFC8BD3" w14:textId="77777777" w:rsidR="00A235D4" w:rsidRPr="00345F24" w:rsidRDefault="00A235D4">
      <w:pPr>
        <w:pStyle w:val="EMEABodyText"/>
        <w:rPr>
          <w:szCs w:val="22"/>
          <w:lang w:val="fr-FR"/>
        </w:rPr>
      </w:pPr>
      <w:r w:rsidRPr="00345F24">
        <w:rPr>
          <w:szCs w:val="22"/>
          <w:lang w:val="fr-FR"/>
        </w:rPr>
        <w:t>Boites de 56 x 1 comprimés dans des blisters en PVC/PVDC/Aluminium prédécoupés en dose unitaire.</w:t>
      </w:r>
    </w:p>
    <w:p w14:paraId="758CFD68" w14:textId="77777777" w:rsidR="00A235D4" w:rsidRPr="00345F24" w:rsidRDefault="00A235D4">
      <w:pPr>
        <w:pStyle w:val="EMEABodyText"/>
        <w:rPr>
          <w:szCs w:val="22"/>
          <w:lang w:val="fr-FR"/>
        </w:rPr>
      </w:pPr>
    </w:p>
    <w:p w14:paraId="3CE28461"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58FD51FB" w14:textId="77777777" w:rsidR="00A235D4" w:rsidRPr="00345F24" w:rsidRDefault="00A235D4">
      <w:pPr>
        <w:pStyle w:val="EMEABodyText"/>
        <w:rPr>
          <w:szCs w:val="22"/>
          <w:lang w:val="fr-FR"/>
        </w:rPr>
      </w:pPr>
    </w:p>
    <w:p w14:paraId="093EF4BC" w14:textId="61F4EBC7" w:rsidR="00A235D4" w:rsidRPr="00345F24" w:rsidRDefault="00A235D4">
      <w:pPr>
        <w:pStyle w:val="EMEAHeading2"/>
        <w:rPr>
          <w:szCs w:val="22"/>
          <w:lang w:val="fr-FR"/>
        </w:rPr>
      </w:pPr>
      <w:r w:rsidRPr="00345F24">
        <w:rPr>
          <w:szCs w:val="22"/>
          <w:lang w:val="fr-FR"/>
        </w:rPr>
        <w:t>6.6</w:t>
      </w:r>
      <w:r w:rsidRPr="00345F24">
        <w:rPr>
          <w:szCs w:val="22"/>
          <w:lang w:val="fr-FR"/>
        </w:rPr>
        <w:tab/>
        <w:t>Précautions particulières d’élimination</w:t>
      </w:r>
      <w:r w:rsidR="00BD7272">
        <w:rPr>
          <w:szCs w:val="22"/>
          <w:lang w:val="fr-FR"/>
        </w:rPr>
        <w:fldChar w:fldCharType="begin"/>
      </w:r>
      <w:r w:rsidR="00BD7272">
        <w:rPr>
          <w:szCs w:val="22"/>
          <w:lang w:val="fr-FR"/>
        </w:rPr>
        <w:instrText xml:space="preserve"> DOCVARIABLE vault_nd_00a15d03-4e0e-4bfe-80dd-07aa037037e3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3F8F03" w14:textId="77777777" w:rsidR="00A235D4" w:rsidRPr="00345F24" w:rsidRDefault="00A235D4">
      <w:pPr>
        <w:pStyle w:val="EMEAHeading2"/>
        <w:ind w:left="0" w:firstLine="0"/>
        <w:rPr>
          <w:szCs w:val="22"/>
          <w:lang w:val="fr-FR"/>
        </w:rPr>
      </w:pPr>
    </w:p>
    <w:p w14:paraId="545E4134" w14:textId="77777777" w:rsidR="00A235D4" w:rsidRPr="00345F24" w:rsidRDefault="00A235D4">
      <w:pPr>
        <w:pStyle w:val="EMEABodyText"/>
        <w:rPr>
          <w:szCs w:val="22"/>
          <w:lang w:val="fr-FR"/>
        </w:rPr>
      </w:pPr>
      <w:r w:rsidRPr="00345F24">
        <w:rPr>
          <w:szCs w:val="22"/>
          <w:lang w:val="fr-FR"/>
        </w:rPr>
        <w:t>Tout produit non utilisé ou déchet doit être éliminé conformément à la réglementation en vigueur.</w:t>
      </w:r>
    </w:p>
    <w:p w14:paraId="3EF83CEF" w14:textId="77777777" w:rsidR="00A235D4" w:rsidRPr="00345F24" w:rsidRDefault="00A235D4">
      <w:pPr>
        <w:pStyle w:val="EMEABodyText"/>
        <w:rPr>
          <w:szCs w:val="22"/>
          <w:lang w:val="fr-FR"/>
        </w:rPr>
      </w:pPr>
    </w:p>
    <w:p w14:paraId="54467CE2" w14:textId="77777777" w:rsidR="00A235D4" w:rsidRPr="00345F24" w:rsidRDefault="00A235D4">
      <w:pPr>
        <w:pStyle w:val="EMEABodyText"/>
        <w:rPr>
          <w:szCs w:val="22"/>
          <w:lang w:val="fr-FR"/>
        </w:rPr>
      </w:pPr>
    </w:p>
    <w:p w14:paraId="2F31BEB2" w14:textId="2F001299" w:rsidR="00A235D4" w:rsidRPr="00BD7272" w:rsidRDefault="00A235D4">
      <w:pPr>
        <w:pStyle w:val="EMEAHeading1"/>
        <w:rPr>
          <w:szCs w:val="22"/>
          <w:lang w:val="fr-FR"/>
        </w:rPr>
      </w:pPr>
      <w:r w:rsidRPr="00BD7272">
        <w:rPr>
          <w:szCs w:val="22"/>
          <w:lang w:val="fr-FR"/>
        </w:rPr>
        <w:t>7.</w:t>
      </w:r>
      <w:r w:rsidRPr="00BD7272">
        <w:rPr>
          <w:szCs w:val="22"/>
          <w:lang w:val="fr-FR"/>
        </w:rPr>
        <w:tab/>
        <w:t>TITULAIRE DE l’AUTORISATION DE MISE SUR LE MARCHé</w:t>
      </w:r>
      <w:r w:rsidR="00BD7272">
        <w:rPr>
          <w:szCs w:val="22"/>
          <w:lang w:val="fr-FR"/>
        </w:rPr>
        <w:fldChar w:fldCharType="begin"/>
      </w:r>
      <w:r w:rsidR="00BD7272">
        <w:rPr>
          <w:szCs w:val="22"/>
          <w:lang w:val="fr-FR"/>
        </w:rPr>
        <w:instrText xml:space="preserve"> DOCVARIABLE VAULT_ND_11d611ef-3da7-4cfe-bab0-4dca82d7fae3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26D8F47" w14:textId="77777777" w:rsidR="00A235D4" w:rsidRPr="00BD7272" w:rsidRDefault="00A235D4">
      <w:pPr>
        <w:pStyle w:val="EMEAHeading1"/>
        <w:rPr>
          <w:szCs w:val="22"/>
          <w:lang w:val="fr-FR"/>
        </w:rPr>
      </w:pPr>
    </w:p>
    <w:p w14:paraId="601E5DC0"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07FF691E" w14:textId="77777777" w:rsidR="00C064D5" w:rsidRPr="00AF4DDF" w:rsidRDefault="00C064D5" w:rsidP="00C064D5">
      <w:pPr>
        <w:shd w:val="clear" w:color="auto" w:fill="FFFFFF"/>
        <w:rPr>
          <w:szCs w:val="22"/>
          <w:lang w:val="fr-FR"/>
        </w:rPr>
      </w:pPr>
      <w:r w:rsidRPr="00AF4DDF">
        <w:rPr>
          <w:szCs w:val="22"/>
          <w:lang w:val="fr-FR"/>
        </w:rPr>
        <w:t>82 avenue Raspail</w:t>
      </w:r>
    </w:p>
    <w:p w14:paraId="6C70599F" w14:textId="77777777" w:rsidR="00C064D5" w:rsidRPr="00AF4DDF" w:rsidRDefault="00C064D5" w:rsidP="00C064D5">
      <w:pPr>
        <w:shd w:val="clear" w:color="auto" w:fill="FFFFFF"/>
        <w:rPr>
          <w:szCs w:val="22"/>
          <w:lang w:val="fr-FR"/>
        </w:rPr>
      </w:pPr>
      <w:r w:rsidRPr="00AF4DDF">
        <w:rPr>
          <w:szCs w:val="22"/>
          <w:lang w:val="fr-FR"/>
        </w:rPr>
        <w:t>94250 Gentilly</w:t>
      </w:r>
    </w:p>
    <w:p w14:paraId="2D2B0BAB" w14:textId="77777777" w:rsidR="00A235D4" w:rsidRPr="00345F24" w:rsidRDefault="00A235D4">
      <w:pPr>
        <w:pStyle w:val="EMEAAddress"/>
        <w:rPr>
          <w:szCs w:val="22"/>
          <w:lang w:val="fr-FR"/>
        </w:rPr>
      </w:pPr>
      <w:r w:rsidRPr="00345F24">
        <w:rPr>
          <w:szCs w:val="22"/>
          <w:lang w:val="fr-FR"/>
        </w:rPr>
        <w:t>France</w:t>
      </w:r>
    </w:p>
    <w:p w14:paraId="676B6FF7" w14:textId="77777777" w:rsidR="00A235D4" w:rsidRPr="00345F24" w:rsidRDefault="00A235D4">
      <w:pPr>
        <w:pStyle w:val="EMEABodyText"/>
        <w:rPr>
          <w:szCs w:val="22"/>
          <w:lang w:val="fr-FR"/>
        </w:rPr>
      </w:pPr>
    </w:p>
    <w:p w14:paraId="1FB3568F" w14:textId="77777777" w:rsidR="00A235D4" w:rsidRPr="00345F24" w:rsidRDefault="00A235D4">
      <w:pPr>
        <w:pStyle w:val="EMEABodyText"/>
        <w:rPr>
          <w:szCs w:val="22"/>
          <w:lang w:val="fr-FR"/>
        </w:rPr>
      </w:pPr>
    </w:p>
    <w:p w14:paraId="3E0C8125" w14:textId="44758D97" w:rsidR="00A235D4" w:rsidRPr="00BD7272" w:rsidRDefault="00A235D4">
      <w:pPr>
        <w:pStyle w:val="EMEAHeading1"/>
        <w:rPr>
          <w:szCs w:val="22"/>
          <w:lang w:val="fr-FR"/>
        </w:rPr>
      </w:pPr>
      <w:r w:rsidRPr="00BD7272">
        <w:rPr>
          <w:szCs w:val="22"/>
          <w:lang w:val="fr-FR"/>
        </w:rPr>
        <w:t>8.</w:t>
      </w:r>
      <w:r w:rsidRPr="00BD7272">
        <w:rPr>
          <w:szCs w:val="22"/>
          <w:lang w:val="fr-FR"/>
        </w:rPr>
        <w:tab/>
        <w:t>NUMÉROS D’AUTORISATION DE MISE SUR LE MARCHÉ</w:t>
      </w:r>
      <w:r w:rsidR="00BD7272">
        <w:rPr>
          <w:szCs w:val="22"/>
          <w:lang w:val="fr-FR"/>
        </w:rPr>
        <w:fldChar w:fldCharType="begin"/>
      </w:r>
      <w:r w:rsidR="00BD7272">
        <w:rPr>
          <w:szCs w:val="22"/>
          <w:lang w:val="fr-FR"/>
        </w:rPr>
        <w:instrText xml:space="preserve"> DOCVARIABLE VAULT_ND_49ffdefd-2b10-4428-9b8a-5900825c9971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0C33014" w14:textId="77777777" w:rsidR="00A235D4" w:rsidRPr="00BD7272" w:rsidRDefault="00A235D4">
      <w:pPr>
        <w:pStyle w:val="EMEAHeading1"/>
        <w:rPr>
          <w:szCs w:val="22"/>
          <w:lang w:val="fr-FR"/>
        </w:rPr>
      </w:pPr>
    </w:p>
    <w:p w14:paraId="5B181541" w14:textId="77777777" w:rsidR="00A235D4" w:rsidRPr="00345F24" w:rsidRDefault="00A235D4">
      <w:pPr>
        <w:pStyle w:val="EMEABodyText"/>
        <w:rPr>
          <w:szCs w:val="22"/>
          <w:lang w:val="fr-FR"/>
        </w:rPr>
      </w:pPr>
      <w:r w:rsidRPr="00345F24">
        <w:rPr>
          <w:szCs w:val="22"/>
          <w:lang w:val="fr-FR"/>
        </w:rPr>
        <w:t>EU/1/98/086/001-003</w:t>
      </w:r>
      <w:r w:rsidRPr="00345F24">
        <w:rPr>
          <w:szCs w:val="22"/>
          <w:lang w:val="fr-FR"/>
        </w:rPr>
        <w:br/>
        <w:t>EU/1/98/086/007</w:t>
      </w:r>
      <w:r w:rsidRPr="00345F24">
        <w:rPr>
          <w:szCs w:val="22"/>
          <w:lang w:val="fr-FR"/>
        </w:rPr>
        <w:br/>
        <w:t>EU/1/98/086/009</w:t>
      </w:r>
    </w:p>
    <w:p w14:paraId="45F43BFA" w14:textId="77777777" w:rsidR="00A235D4" w:rsidRPr="00345F24" w:rsidRDefault="00A235D4">
      <w:pPr>
        <w:pStyle w:val="EMEABodyText"/>
        <w:rPr>
          <w:szCs w:val="22"/>
          <w:lang w:val="fr-FR"/>
        </w:rPr>
      </w:pPr>
    </w:p>
    <w:p w14:paraId="45ADB133" w14:textId="77777777" w:rsidR="00A235D4" w:rsidRPr="00345F24" w:rsidRDefault="00A235D4">
      <w:pPr>
        <w:pStyle w:val="EMEABodyText"/>
        <w:rPr>
          <w:szCs w:val="22"/>
          <w:lang w:val="fr-FR"/>
        </w:rPr>
      </w:pPr>
    </w:p>
    <w:p w14:paraId="3373C107" w14:textId="4B8BEB9B" w:rsidR="00A235D4" w:rsidRPr="00BD7272" w:rsidRDefault="00A235D4">
      <w:pPr>
        <w:pStyle w:val="EMEAHeading1"/>
        <w:rPr>
          <w:szCs w:val="22"/>
          <w:lang w:val="fr-FR"/>
        </w:rPr>
      </w:pPr>
      <w:r w:rsidRPr="00BD7272">
        <w:rPr>
          <w:szCs w:val="22"/>
          <w:lang w:val="fr-FR"/>
        </w:rPr>
        <w:t>9.</w:t>
      </w:r>
      <w:r w:rsidRPr="00BD7272">
        <w:rPr>
          <w:szCs w:val="22"/>
          <w:lang w:val="fr-FR"/>
        </w:rPr>
        <w:tab/>
        <w:t>DATE DE PREMIèRE AUTORISATION/DE RENOUVELLEMENT DE l’AUTORISATION</w:t>
      </w:r>
      <w:r w:rsidR="00BD7272">
        <w:rPr>
          <w:szCs w:val="22"/>
          <w:lang w:val="fr-FR"/>
        </w:rPr>
        <w:fldChar w:fldCharType="begin"/>
      </w:r>
      <w:r w:rsidR="00BD7272">
        <w:rPr>
          <w:szCs w:val="22"/>
          <w:lang w:val="fr-FR"/>
        </w:rPr>
        <w:instrText xml:space="preserve"> DOCVARIABLE VAULT_ND_80ee9f2e-fcac-4505-9625-3b48d4510a19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AC0F8AA" w14:textId="77777777" w:rsidR="00A235D4" w:rsidRPr="00BD7272" w:rsidRDefault="00A235D4">
      <w:pPr>
        <w:pStyle w:val="EMEAHeading1"/>
        <w:rPr>
          <w:szCs w:val="22"/>
          <w:lang w:val="fr-FR"/>
        </w:rPr>
      </w:pPr>
    </w:p>
    <w:p w14:paraId="58108AC4" w14:textId="5883A8F9" w:rsidR="00A235D4" w:rsidRPr="00345F24" w:rsidRDefault="00A235D4">
      <w:pPr>
        <w:pStyle w:val="EMEABodyText"/>
        <w:rPr>
          <w:szCs w:val="22"/>
          <w:lang w:val="fr-FR"/>
        </w:rPr>
      </w:pPr>
      <w:r w:rsidRPr="00345F24">
        <w:rPr>
          <w:szCs w:val="22"/>
          <w:lang w:val="fr-FR"/>
        </w:rPr>
        <w:t xml:space="preserve">Date de première autorisation : 15 </w:t>
      </w:r>
      <w:proofErr w:type="gramStart"/>
      <w:r w:rsidRPr="00345F24">
        <w:rPr>
          <w:szCs w:val="22"/>
          <w:lang w:val="fr-FR"/>
        </w:rPr>
        <w:t>Octobre</w:t>
      </w:r>
      <w:proofErr w:type="gramEnd"/>
      <w:r w:rsidRPr="00345F24">
        <w:rPr>
          <w:szCs w:val="22"/>
          <w:lang w:val="fr-FR"/>
        </w:rPr>
        <w:t xml:space="preserve"> 1998</w:t>
      </w:r>
      <w:r w:rsidRPr="00345F24">
        <w:rPr>
          <w:szCs w:val="22"/>
          <w:lang w:val="fr-FR"/>
        </w:rPr>
        <w:br/>
        <w:t xml:space="preserve">Date de dernier renouvellement : </w:t>
      </w:r>
      <w:ins w:id="53" w:author="Auteur">
        <w:r w:rsidR="00E22312">
          <w:rPr>
            <w:szCs w:val="22"/>
            <w:lang w:val="fr-FR"/>
          </w:rPr>
          <w:t>0</w:t>
        </w:r>
      </w:ins>
      <w:r w:rsidRPr="00345F24">
        <w:rPr>
          <w:szCs w:val="22"/>
          <w:lang w:val="fr-FR"/>
        </w:rPr>
        <w:t>1</w:t>
      </w:r>
      <w:del w:id="54" w:author="Auteur">
        <w:r w:rsidRPr="00345F24" w:rsidDel="00E22312">
          <w:rPr>
            <w:szCs w:val="22"/>
            <w:lang w:val="fr-FR"/>
          </w:rPr>
          <w:delText>5</w:delText>
        </w:r>
      </w:del>
      <w:r w:rsidRPr="00345F24">
        <w:rPr>
          <w:szCs w:val="22"/>
          <w:lang w:val="fr-FR"/>
        </w:rPr>
        <w:t xml:space="preserve"> Octobre 2008</w:t>
      </w:r>
    </w:p>
    <w:p w14:paraId="0DA86888" w14:textId="77777777" w:rsidR="00A235D4" w:rsidRPr="00345F24" w:rsidRDefault="00A235D4">
      <w:pPr>
        <w:pStyle w:val="EMEABodyText"/>
        <w:rPr>
          <w:szCs w:val="22"/>
          <w:lang w:val="fr-FR"/>
        </w:rPr>
      </w:pPr>
    </w:p>
    <w:p w14:paraId="10BEEF64" w14:textId="77777777" w:rsidR="00A235D4" w:rsidRPr="00345F24" w:rsidRDefault="00A235D4">
      <w:pPr>
        <w:pStyle w:val="EMEABodyText"/>
        <w:rPr>
          <w:szCs w:val="22"/>
          <w:lang w:val="fr-FR"/>
        </w:rPr>
      </w:pPr>
    </w:p>
    <w:p w14:paraId="07F29BD5" w14:textId="07903522" w:rsidR="00A235D4" w:rsidRPr="00BD7272" w:rsidRDefault="00A235D4">
      <w:pPr>
        <w:pStyle w:val="EMEAHeading1"/>
        <w:rPr>
          <w:szCs w:val="22"/>
          <w:lang w:val="fr-FR"/>
        </w:rPr>
      </w:pPr>
      <w:r w:rsidRPr="00BD7272">
        <w:rPr>
          <w:szCs w:val="22"/>
          <w:lang w:val="fr-FR"/>
        </w:rPr>
        <w:t>10.</w:t>
      </w:r>
      <w:r w:rsidRPr="00BD7272">
        <w:rPr>
          <w:szCs w:val="22"/>
          <w:lang w:val="fr-FR"/>
        </w:rPr>
        <w:tab/>
        <w:t>DATE DE MISE à JOUR DU TEXTE</w:t>
      </w:r>
      <w:r w:rsidR="00BD7272">
        <w:rPr>
          <w:szCs w:val="22"/>
          <w:lang w:val="fr-FR"/>
        </w:rPr>
        <w:fldChar w:fldCharType="begin"/>
      </w:r>
      <w:r w:rsidR="00BD7272">
        <w:rPr>
          <w:szCs w:val="22"/>
          <w:lang w:val="fr-FR"/>
        </w:rPr>
        <w:instrText xml:space="preserve"> DOCVARIABLE VAULT_ND_a81d39fa-3919-45e4-b41c-cf65a50e41f7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150FF51" w14:textId="77777777" w:rsidR="00A235D4" w:rsidRPr="00BD7272" w:rsidRDefault="00A235D4">
      <w:pPr>
        <w:pStyle w:val="EMEAHeading1"/>
        <w:rPr>
          <w:szCs w:val="22"/>
          <w:lang w:val="fr-FR"/>
        </w:rPr>
      </w:pPr>
    </w:p>
    <w:p w14:paraId="1B5F7E1A" w14:textId="77777777" w:rsidR="00A235D4" w:rsidRPr="00345F24" w:rsidRDefault="00A235D4">
      <w:pPr>
        <w:pStyle w:val="EMEABodyText"/>
        <w:rPr>
          <w:szCs w:val="22"/>
          <w:lang w:val="fr-BE"/>
        </w:rPr>
      </w:pPr>
      <w:r w:rsidRPr="00345F24">
        <w:rPr>
          <w:noProof/>
          <w:szCs w:val="22"/>
          <w:lang w:val="fr-BE"/>
        </w:rPr>
        <w:t>Des informations détaillées sur ce médicament sont disponibles sur le site internet de l’Agence européenne du médicament http://www.ema.europa.eu/.</w:t>
      </w:r>
    </w:p>
    <w:p w14:paraId="39755D59" w14:textId="2FC6B209" w:rsidR="00A235D4" w:rsidRPr="00BD7272" w:rsidRDefault="00A235D4">
      <w:pPr>
        <w:pStyle w:val="EMEAHeading1"/>
        <w:rPr>
          <w:szCs w:val="22"/>
          <w:lang w:val="fr-FR"/>
        </w:rPr>
      </w:pPr>
      <w:r w:rsidRPr="00345F24">
        <w:rPr>
          <w:szCs w:val="22"/>
          <w:lang w:val="fr-BE"/>
        </w:rPr>
        <w:br w:type="page"/>
      </w:r>
      <w:r w:rsidRPr="00BD7272">
        <w:rPr>
          <w:szCs w:val="22"/>
          <w:lang w:val="fr-FR"/>
        </w:rPr>
        <w:lastRenderedPageBreak/>
        <w:t>1.</w:t>
      </w:r>
      <w:r w:rsidRPr="00BD7272">
        <w:rPr>
          <w:szCs w:val="22"/>
          <w:lang w:val="fr-FR"/>
        </w:rPr>
        <w:tab/>
        <w:t>DéNOMINATION DU MéDICAMENT</w:t>
      </w:r>
      <w:r w:rsidR="00BD7272">
        <w:rPr>
          <w:szCs w:val="22"/>
          <w:lang w:val="fr-FR"/>
        </w:rPr>
        <w:fldChar w:fldCharType="begin"/>
      </w:r>
      <w:r w:rsidR="00BD7272">
        <w:rPr>
          <w:szCs w:val="22"/>
          <w:lang w:val="fr-FR"/>
        </w:rPr>
        <w:instrText xml:space="preserve"> DOCVARIABLE VAULT_ND_015bec9d-a2ac-43b9-8ec9-8a789f8d13aa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68B039F" w14:textId="77777777" w:rsidR="00A235D4" w:rsidRPr="00BD7272" w:rsidRDefault="00A235D4">
      <w:pPr>
        <w:pStyle w:val="EMEAHeading1"/>
        <w:rPr>
          <w:szCs w:val="22"/>
          <w:lang w:val="fr-FR"/>
        </w:rPr>
      </w:pPr>
    </w:p>
    <w:p w14:paraId="7E16DCA6" w14:textId="77777777" w:rsidR="00A235D4" w:rsidRPr="00345F24" w:rsidRDefault="00A235D4">
      <w:pPr>
        <w:pStyle w:val="EMEABodyText"/>
        <w:rPr>
          <w:szCs w:val="22"/>
          <w:lang w:val="fr-BE"/>
        </w:rPr>
      </w:pPr>
      <w:r w:rsidRPr="00345F24">
        <w:rPr>
          <w:szCs w:val="22"/>
          <w:lang w:val="fr-BE"/>
        </w:rPr>
        <w:t>CoAprovel 300 mg/12,5 mg comprimés.</w:t>
      </w:r>
    </w:p>
    <w:p w14:paraId="4E1BD01A" w14:textId="77777777" w:rsidR="00A235D4" w:rsidRPr="00345F24" w:rsidRDefault="00A235D4">
      <w:pPr>
        <w:pStyle w:val="EMEABodyText"/>
        <w:rPr>
          <w:szCs w:val="22"/>
          <w:lang w:val="fr-BE"/>
        </w:rPr>
      </w:pPr>
    </w:p>
    <w:p w14:paraId="1C0B62C5" w14:textId="77777777" w:rsidR="00A235D4" w:rsidRPr="00345F24" w:rsidRDefault="00A235D4">
      <w:pPr>
        <w:pStyle w:val="EMEABodyText"/>
        <w:rPr>
          <w:szCs w:val="22"/>
          <w:lang w:val="fr-BE"/>
        </w:rPr>
      </w:pPr>
    </w:p>
    <w:p w14:paraId="7BD8D390" w14:textId="1BFAD93E" w:rsidR="00A235D4" w:rsidRPr="00BD7272" w:rsidRDefault="00A235D4">
      <w:pPr>
        <w:pStyle w:val="EMEAHeading1"/>
        <w:rPr>
          <w:szCs w:val="22"/>
          <w:lang w:val="fr-FR"/>
        </w:rPr>
      </w:pPr>
      <w:r w:rsidRPr="00BD7272">
        <w:rPr>
          <w:szCs w:val="22"/>
          <w:lang w:val="fr-FR"/>
        </w:rPr>
        <w:t>2.</w:t>
      </w:r>
      <w:r w:rsidRPr="00BD7272">
        <w:rPr>
          <w:szCs w:val="22"/>
          <w:lang w:val="fr-FR"/>
        </w:rPr>
        <w:tab/>
        <w:t>COMPOSITION QUALITATIVE ET QUANTITATIVE</w:t>
      </w:r>
      <w:r w:rsidR="00BD7272">
        <w:rPr>
          <w:szCs w:val="22"/>
          <w:lang w:val="fr-FR"/>
        </w:rPr>
        <w:fldChar w:fldCharType="begin"/>
      </w:r>
      <w:r w:rsidR="00BD7272">
        <w:rPr>
          <w:szCs w:val="22"/>
          <w:lang w:val="fr-FR"/>
        </w:rPr>
        <w:instrText xml:space="preserve"> DOCVARIABLE VAULT_ND_111a602f-66b3-4099-9b6c-5a730c661dc9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8393DC3" w14:textId="77777777" w:rsidR="00A235D4" w:rsidRPr="00BD7272" w:rsidRDefault="00A235D4">
      <w:pPr>
        <w:pStyle w:val="EMEAHeading1"/>
        <w:rPr>
          <w:szCs w:val="22"/>
          <w:lang w:val="fr-FR"/>
        </w:rPr>
      </w:pPr>
    </w:p>
    <w:p w14:paraId="570344D2" w14:textId="77777777" w:rsidR="00A235D4" w:rsidRPr="00345F24" w:rsidRDefault="00A235D4">
      <w:pPr>
        <w:pStyle w:val="EMEABodyText"/>
        <w:rPr>
          <w:szCs w:val="22"/>
          <w:lang w:val="fr-FR"/>
        </w:rPr>
      </w:pPr>
      <w:r w:rsidRPr="00345F24">
        <w:rPr>
          <w:szCs w:val="22"/>
          <w:lang w:val="fr-FR"/>
        </w:rPr>
        <w:t>Chaque comprimé contient 300 mg d’irbésartan et 12,5 mg d’hydrochlorothiazide.</w:t>
      </w:r>
    </w:p>
    <w:p w14:paraId="3374041B" w14:textId="77777777" w:rsidR="00A235D4" w:rsidRPr="00345F24" w:rsidRDefault="00A235D4">
      <w:pPr>
        <w:pStyle w:val="EMEABodyText"/>
        <w:rPr>
          <w:szCs w:val="22"/>
          <w:lang w:val="fr-FR"/>
        </w:rPr>
      </w:pPr>
    </w:p>
    <w:p w14:paraId="04CE5528" w14:textId="77777777" w:rsidR="00A235D4" w:rsidRPr="00345F24" w:rsidRDefault="00A235D4">
      <w:pPr>
        <w:pStyle w:val="EMEABodyText"/>
        <w:rPr>
          <w:szCs w:val="22"/>
          <w:u w:val="single"/>
          <w:lang w:val="fr-FR"/>
        </w:rPr>
      </w:pPr>
      <w:r w:rsidRPr="00345F24">
        <w:rPr>
          <w:szCs w:val="22"/>
          <w:u w:val="single"/>
          <w:lang w:val="fr-FR"/>
        </w:rPr>
        <w:t>Excipient à effet notoire :</w:t>
      </w:r>
    </w:p>
    <w:p w14:paraId="7AA58EBC" w14:textId="77777777" w:rsidR="00A235D4" w:rsidRPr="00345F24" w:rsidRDefault="00A235D4">
      <w:pPr>
        <w:pStyle w:val="EMEABodyText"/>
        <w:rPr>
          <w:szCs w:val="22"/>
          <w:lang w:val="fr-FR"/>
        </w:rPr>
      </w:pPr>
      <w:r w:rsidRPr="00345F24">
        <w:rPr>
          <w:szCs w:val="22"/>
          <w:lang w:val="fr-FR"/>
        </w:rPr>
        <w:t>Chaque comprimé contient 65,8 mg de lactose (sous forme de lactose monohydraté).</w:t>
      </w:r>
    </w:p>
    <w:p w14:paraId="3C61ACC5" w14:textId="77777777" w:rsidR="00A235D4" w:rsidRPr="00345F24" w:rsidRDefault="00A235D4">
      <w:pPr>
        <w:pStyle w:val="EMEABodyText"/>
        <w:rPr>
          <w:szCs w:val="22"/>
          <w:lang w:val="fr-FR"/>
        </w:rPr>
      </w:pPr>
    </w:p>
    <w:p w14:paraId="0A2DDFC1" w14:textId="77777777" w:rsidR="00A235D4" w:rsidRPr="00345F24" w:rsidRDefault="00A235D4">
      <w:pPr>
        <w:pStyle w:val="EMEABodyText"/>
        <w:rPr>
          <w:szCs w:val="22"/>
          <w:lang w:val="fr-FR"/>
        </w:rPr>
      </w:pPr>
      <w:r w:rsidRPr="00345F24">
        <w:rPr>
          <w:szCs w:val="22"/>
          <w:lang w:val="fr-FR"/>
        </w:rPr>
        <w:t>Pour la liste complète des excipients, voir rubrique 6.1.</w:t>
      </w:r>
    </w:p>
    <w:p w14:paraId="1CEDAEF4" w14:textId="77777777" w:rsidR="00A235D4" w:rsidRPr="00345F24" w:rsidRDefault="00A235D4">
      <w:pPr>
        <w:pStyle w:val="EMEABodyText"/>
        <w:rPr>
          <w:szCs w:val="22"/>
          <w:lang w:val="fr-FR"/>
        </w:rPr>
      </w:pPr>
    </w:p>
    <w:p w14:paraId="655D9730" w14:textId="77777777" w:rsidR="00A235D4" w:rsidRPr="00345F24" w:rsidRDefault="00A235D4">
      <w:pPr>
        <w:pStyle w:val="EMEABodyText"/>
        <w:rPr>
          <w:szCs w:val="22"/>
          <w:lang w:val="fr-FR"/>
        </w:rPr>
      </w:pPr>
    </w:p>
    <w:p w14:paraId="527DF064" w14:textId="4DE3127B" w:rsidR="00A235D4" w:rsidRPr="00BD7272" w:rsidRDefault="00A235D4">
      <w:pPr>
        <w:pStyle w:val="EMEAHeading1"/>
        <w:rPr>
          <w:szCs w:val="22"/>
          <w:lang w:val="fr-FR"/>
        </w:rPr>
      </w:pPr>
      <w:r w:rsidRPr="00BD7272">
        <w:rPr>
          <w:szCs w:val="22"/>
          <w:lang w:val="fr-FR"/>
        </w:rPr>
        <w:t>3.</w:t>
      </w:r>
      <w:r w:rsidRPr="00BD7272">
        <w:rPr>
          <w:szCs w:val="22"/>
          <w:lang w:val="fr-FR"/>
        </w:rPr>
        <w:tab/>
        <w:t>FORME PHARMACEUTIQUE</w:t>
      </w:r>
      <w:r w:rsidR="00BD7272">
        <w:rPr>
          <w:szCs w:val="22"/>
          <w:lang w:val="fr-FR"/>
        </w:rPr>
        <w:fldChar w:fldCharType="begin"/>
      </w:r>
      <w:r w:rsidR="00BD7272">
        <w:rPr>
          <w:szCs w:val="22"/>
          <w:lang w:val="fr-FR"/>
        </w:rPr>
        <w:instrText xml:space="preserve"> DOCVARIABLE VAULT_ND_b25da45b-cb1b-4ed5-b2ae-ce0a133b2892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47C1202" w14:textId="77777777" w:rsidR="00A235D4" w:rsidRPr="00BD7272" w:rsidRDefault="00A235D4">
      <w:pPr>
        <w:pStyle w:val="EMEAHeading1"/>
        <w:rPr>
          <w:szCs w:val="22"/>
          <w:lang w:val="fr-FR"/>
        </w:rPr>
      </w:pPr>
    </w:p>
    <w:p w14:paraId="66CB9CDB" w14:textId="77777777" w:rsidR="00A235D4" w:rsidRPr="00345F24" w:rsidRDefault="00A235D4">
      <w:pPr>
        <w:pStyle w:val="EMEABodyText"/>
        <w:rPr>
          <w:szCs w:val="22"/>
          <w:lang w:val="fr-FR"/>
        </w:rPr>
      </w:pPr>
      <w:r w:rsidRPr="00345F24">
        <w:rPr>
          <w:szCs w:val="22"/>
          <w:lang w:val="fr-FR"/>
        </w:rPr>
        <w:t>Comprimé.</w:t>
      </w:r>
    </w:p>
    <w:p w14:paraId="2C4D7E5D" w14:textId="77777777" w:rsidR="00A235D4" w:rsidRPr="00345F24" w:rsidRDefault="00A235D4">
      <w:pPr>
        <w:pStyle w:val="EMEABodyText"/>
        <w:rPr>
          <w:szCs w:val="22"/>
          <w:lang w:val="fr-FR"/>
        </w:rPr>
      </w:pPr>
      <w:r w:rsidRPr="00345F24">
        <w:rPr>
          <w:szCs w:val="22"/>
          <w:lang w:val="fr-FR"/>
        </w:rPr>
        <w:t>Pêche, biconvexe, de forme ovale avec un cœur sur l’une des faces et le numéro 2776 gravé sur l’autre face.</w:t>
      </w:r>
    </w:p>
    <w:p w14:paraId="33F5727A" w14:textId="77777777" w:rsidR="00A235D4" w:rsidRPr="00345F24" w:rsidRDefault="00A235D4">
      <w:pPr>
        <w:pStyle w:val="EMEABodyText"/>
        <w:rPr>
          <w:szCs w:val="22"/>
          <w:lang w:val="fr-FR"/>
        </w:rPr>
      </w:pPr>
    </w:p>
    <w:p w14:paraId="6A35911A" w14:textId="77777777" w:rsidR="00A235D4" w:rsidRPr="00345F24" w:rsidRDefault="00A235D4">
      <w:pPr>
        <w:pStyle w:val="EMEABodyText"/>
        <w:rPr>
          <w:szCs w:val="22"/>
          <w:lang w:val="fr-FR"/>
        </w:rPr>
      </w:pPr>
    </w:p>
    <w:p w14:paraId="240C8A08" w14:textId="4AC45695" w:rsidR="00A235D4" w:rsidRPr="00BD7272" w:rsidRDefault="00A235D4">
      <w:pPr>
        <w:pStyle w:val="EMEAHeading1"/>
        <w:rPr>
          <w:szCs w:val="22"/>
          <w:lang w:val="fr-FR"/>
        </w:rPr>
      </w:pPr>
      <w:r w:rsidRPr="00BD7272">
        <w:rPr>
          <w:szCs w:val="22"/>
          <w:lang w:val="fr-FR"/>
        </w:rPr>
        <w:t>4.</w:t>
      </w:r>
      <w:r w:rsidRPr="00BD7272">
        <w:rPr>
          <w:szCs w:val="22"/>
          <w:lang w:val="fr-FR"/>
        </w:rPr>
        <w:tab/>
        <w:t>DONNéES CLINIQUES</w:t>
      </w:r>
      <w:r w:rsidR="00BD7272">
        <w:rPr>
          <w:szCs w:val="22"/>
          <w:lang w:val="fr-FR"/>
        </w:rPr>
        <w:fldChar w:fldCharType="begin"/>
      </w:r>
      <w:r w:rsidR="00BD7272">
        <w:rPr>
          <w:szCs w:val="22"/>
          <w:lang w:val="fr-FR"/>
        </w:rPr>
        <w:instrText xml:space="preserve"> DOCVARIABLE VAULT_ND_bb89573b-1d23-412c-8aff-5ac54bfe9a94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182ADA" w14:textId="77777777" w:rsidR="00A235D4" w:rsidRPr="00BD7272" w:rsidRDefault="00A235D4">
      <w:pPr>
        <w:pStyle w:val="EMEAHeading1"/>
        <w:rPr>
          <w:szCs w:val="22"/>
          <w:lang w:val="fr-FR"/>
        </w:rPr>
      </w:pPr>
    </w:p>
    <w:p w14:paraId="0A30ADCA" w14:textId="7F78AA28" w:rsidR="00A235D4" w:rsidRPr="00345F24" w:rsidRDefault="00A235D4">
      <w:pPr>
        <w:pStyle w:val="EMEAHeading2"/>
        <w:rPr>
          <w:szCs w:val="22"/>
          <w:lang w:val="fr-FR"/>
        </w:rPr>
      </w:pPr>
      <w:r w:rsidRPr="00345F24">
        <w:rPr>
          <w:szCs w:val="22"/>
          <w:lang w:val="fr-FR"/>
        </w:rPr>
        <w:t>4.1</w:t>
      </w:r>
      <w:r w:rsidRPr="00345F24">
        <w:rPr>
          <w:szCs w:val="22"/>
          <w:lang w:val="fr-FR"/>
        </w:rPr>
        <w:tab/>
        <w:t>Indications thérapeutiques</w:t>
      </w:r>
      <w:r w:rsidR="00BD7272">
        <w:rPr>
          <w:szCs w:val="22"/>
          <w:lang w:val="fr-FR"/>
        </w:rPr>
        <w:fldChar w:fldCharType="begin"/>
      </w:r>
      <w:r w:rsidR="00BD7272">
        <w:rPr>
          <w:szCs w:val="22"/>
          <w:lang w:val="fr-FR"/>
        </w:rPr>
        <w:instrText xml:space="preserve"> DOCVARIABLE vault_nd_07bf6f00-9c67-4561-a37a-cc21259b4d6d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887C187" w14:textId="77777777" w:rsidR="00A235D4" w:rsidRPr="00345F24" w:rsidRDefault="00A235D4">
      <w:pPr>
        <w:pStyle w:val="EMEAHeading2"/>
        <w:rPr>
          <w:szCs w:val="22"/>
          <w:lang w:val="fr-FR"/>
        </w:rPr>
      </w:pPr>
    </w:p>
    <w:p w14:paraId="5B1812C9" w14:textId="77777777" w:rsidR="00A235D4" w:rsidRPr="00345F24" w:rsidRDefault="00A235D4">
      <w:pPr>
        <w:pStyle w:val="EMEABodyText"/>
        <w:rPr>
          <w:szCs w:val="22"/>
          <w:lang w:val="fr-FR"/>
        </w:rPr>
      </w:pPr>
      <w:r w:rsidRPr="00345F24">
        <w:rPr>
          <w:szCs w:val="22"/>
          <w:lang w:val="fr-FR"/>
        </w:rPr>
        <w:t>Traitement de l’hypertension artérielle essentielle.</w:t>
      </w:r>
    </w:p>
    <w:p w14:paraId="45959272" w14:textId="77777777" w:rsidR="00A235D4" w:rsidRPr="00345F24" w:rsidRDefault="00A235D4">
      <w:pPr>
        <w:pStyle w:val="EMEABodyText"/>
        <w:rPr>
          <w:szCs w:val="22"/>
          <w:lang w:val="fr-FR"/>
        </w:rPr>
      </w:pPr>
    </w:p>
    <w:p w14:paraId="161FE8B2" w14:textId="77777777" w:rsidR="00A235D4" w:rsidRPr="00345F24" w:rsidRDefault="00A235D4">
      <w:pPr>
        <w:pStyle w:val="EMEABodyText"/>
        <w:rPr>
          <w:szCs w:val="22"/>
          <w:lang w:val="fr-FR"/>
        </w:rPr>
      </w:pPr>
      <w:r w:rsidRPr="00345F24">
        <w:rPr>
          <w:szCs w:val="22"/>
          <w:lang w:val="fr-FR"/>
        </w:rPr>
        <w:t>Cette association à dose fixe est indiquée chez les patients adultes dont la pression artérielle est insuffisamment contrôlée par l’irbésartan seul ou l’hydrochlorothiazide seul (voir rubrique 5.1).</w:t>
      </w:r>
    </w:p>
    <w:p w14:paraId="612EC0DD" w14:textId="77777777" w:rsidR="00A235D4" w:rsidRPr="00345F24" w:rsidRDefault="00A235D4">
      <w:pPr>
        <w:pStyle w:val="EMEABodyText"/>
        <w:rPr>
          <w:szCs w:val="22"/>
          <w:lang w:val="fr-FR"/>
        </w:rPr>
      </w:pPr>
    </w:p>
    <w:p w14:paraId="59A9D412" w14:textId="72B6AA19" w:rsidR="00A235D4" w:rsidRPr="00345F24" w:rsidRDefault="00A235D4">
      <w:pPr>
        <w:pStyle w:val="EMEAHeading2"/>
        <w:rPr>
          <w:szCs w:val="22"/>
          <w:lang w:val="fr-FR"/>
        </w:rPr>
      </w:pPr>
      <w:r w:rsidRPr="00345F24">
        <w:rPr>
          <w:szCs w:val="22"/>
          <w:lang w:val="fr-FR"/>
        </w:rPr>
        <w:t>4.2</w:t>
      </w:r>
      <w:r w:rsidRPr="00345F24">
        <w:rPr>
          <w:szCs w:val="22"/>
          <w:lang w:val="fr-FR"/>
        </w:rPr>
        <w:tab/>
        <w:t>Posologie et mode d’administration</w:t>
      </w:r>
      <w:r w:rsidR="00BD7272">
        <w:rPr>
          <w:szCs w:val="22"/>
          <w:lang w:val="fr-FR"/>
        </w:rPr>
        <w:fldChar w:fldCharType="begin"/>
      </w:r>
      <w:r w:rsidR="00BD7272">
        <w:rPr>
          <w:szCs w:val="22"/>
          <w:lang w:val="fr-FR"/>
        </w:rPr>
        <w:instrText xml:space="preserve"> DOCVARIABLE vault_nd_b9fa90a2-fff4-4f19-8431-3874525868c1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339A50E" w14:textId="77777777" w:rsidR="00A235D4" w:rsidRPr="00345F24" w:rsidRDefault="00A235D4">
      <w:pPr>
        <w:pStyle w:val="EMEAHeading2"/>
        <w:rPr>
          <w:szCs w:val="22"/>
          <w:lang w:val="fr-FR"/>
        </w:rPr>
      </w:pPr>
    </w:p>
    <w:p w14:paraId="357E0738" w14:textId="77777777" w:rsidR="00A235D4" w:rsidRPr="00345F24" w:rsidRDefault="00A235D4">
      <w:pPr>
        <w:pStyle w:val="EMEABodyText"/>
        <w:rPr>
          <w:szCs w:val="22"/>
          <w:u w:val="single"/>
          <w:lang w:val="fr-FR"/>
        </w:rPr>
      </w:pPr>
      <w:r w:rsidRPr="00345F24">
        <w:rPr>
          <w:szCs w:val="22"/>
          <w:u w:val="single"/>
          <w:lang w:val="fr-FR"/>
        </w:rPr>
        <w:t>Posologie</w:t>
      </w:r>
    </w:p>
    <w:p w14:paraId="3EE7AFDB" w14:textId="77777777" w:rsidR="00A235D4" w:rsidRPr="00345F24" w:rsidRDefault="00A235D4">
      <w:pPr>
        <w:pStyle w:val="EMEABodyText"/>
        <w:rPr>
          <w:szCs w:val="22"/>
          <w:lang w:val="fr-FR"/>
        </w:rPr>
      </w:pPr>
    </w:p>
    <w:p w14:paraId="59524D75" w14:textId="77777777" w:rsidR="00A235D4" w:rsidRPr="00345F24" w:rsidRDefault="00A235D4">
      <w:pPr>
        <w:pStyle w:val="EMEABodyText"/>
        <w:rPr>
          <w:szCs w:val="22"/>
          <w:lang w:val="fr-FR"/>
        </w:rPr>
      </w:pPr>
      <w:r w:rsidRPr="00345F24">
        <w:rPr>
          <w:szCs w:val="22"/>
          <w:lang w:val="fr-FR"/>
        </w:rPr>
        <w:t>CoAprovel peut être pris en une prise par jour, pendant ou en dehors des repas.</w:t>
      </w:r>
    </w:p>
    <w:p w14:paraId="457266BB" w14:textId="77777777" w:rsidR="00A235D4" w:rsidRPr="00345F24" w:rsidRDefault="00A235D4">
      <w:pPr>
        <w:pStyle w:val="EMEABodyText"/>
        <w:rPr>
          <w:szCs w:val="22"/>
          <w:lang w:val="fr-FR"/>
        </w:rPr>
      </w:pPr>
    </w:p>
    <w:p w14:paraId="50DBFCFB" w14:textId="77777777" w:rsidR="00A235D4" w:rsidRPr="00345F24" w:rsidRDefault="00A235D4">
      <w:pPr>
        <w:pStyle w:val="EMEABodyText"/>
        <w:rPr>
          <w:szCs w:val="22"/>
          <w:lang w:val="fr-FR"/>
        </w:rPr>
      </w:pPr>
      <w:r w:rsidRPr="00345F24">
        <w:rPr>
          <w:szCs w:val="22"/>
          <w:lang w:val="fr-FR"/>
        </w:rPr>
        <w:t>Une adaptation des doses de chacun des composants pris individuellement (irbésartan et hydrochlorothiazide) peut être recommandée.</w:t>
      </w:r>
    </w:p>
    <w:p w14:paraId="22851C5A" w14:textId="77777777" w:rsidR="00A235D4" w:rsidRPr="00345F24" w:rsidRDefault="00A235D4">
      <w:pPr>
        <w:pStyle w:val="EMEABodyText"/>
        <w:rPr>
          <w:szCs w:val="22"/>
          <w:lang w:val="fr-FR"/>
        </w:rPr>
      </w:pPr>
    </w:p>
    <w:p w14:paraId="679D6323" w14:textId="77777777" w:rsidR="00A235D4" w:rsidRPr="00345F24" w:rsidRDefault="00A235D4">
      <w:pPr>
        <w:pStyle w:val="EMEABodyText"/>
        <w:rPr>
          <w:szCs w:val="22"/>
          <w:lang w:val="fr-FR"/>
        </w:rPr>
      </w:pPr>
      <w:r w:rsidRPr="00345F24">
        <w:rPr>
          <w:szCs w:val="22"/>
          <w:lang w:val="fr-FR"/>
        </w:rPr>
        <w:t>La substitution de la monothérapie par l’association fixe sera envisagée si elle est cliniquement appropriée :</w:t>
      </w:r>
    </w:p>
    <w:p w14:paraId="1BF129A2" w14:textId="03DBCDF0" w:rsidR="00A235D4" w:rsidRPr="00345F24" w:rsidRDefault="00A235D4" w:rsidP="005D39ED">
      <w:pPr>
        <w:pStyle w:val="EMEABodyTextIndent"/>
        <w:rPr>
          <w:szCs w:val="22"/>
          <w:lang w:val="fr-FR"/>
        </w:rPr>
      </w:pPr>
      <w:r w:rsidRPr="00345F24">
        <w:rPr>
          <w:szCs w:val="22"/>
          <w:lang w:val="fr-FR"/>
        </w:rPr>
        <w:t>CoAprovel 150 mg/12,5 mg peut être administré chez les patients dont la pression artérielle est insuffisamment contrôlée avec l’hydrochlorothiazide seul ou 150 mg d’irbésartan seul ;</w:t>
      </w:r>
    </w:p>
    <w:p w14:paraId="0DD6DF41" w14:textId="74D7CF9E" w:rsidR="00A235D4" w:rsidRPr="00345F24" w:rsidRDefault="00A235D4" w:rsidP="005D39ED">
      <w:pPr>
        <w:pStyle w:val="EMEABodyTextIndent"/>
        <w:rPr>
          <w:szCs w:val="22"/>
          <w:lang w:val="fr-FR"/>
        </w:rPr>
      </w:pPr>
      <w:r w:rsidRPr="00345F24">
        <w:rPr>
          <w:szCs w:val="22"/>
          <w:lang w:val="fr-FR"/>
        </w:rPr>
        <w:t>CoAprovel 300 mg/12,5 mg peut être administré chez les patients insuffisamment contrôlés par 300 mg d’irbésartan ou par CoAprovel 150 mg/12,5 mg.</w:t>
      </w:r>
    </w:p>
    <w:p w14:paraId="073F8B52" w14:textId="6B18C950" w:rsidR="00A235D4" w:rsidRPr="00345F24" w:rsidRDefault="00A235D4" w:rsidP="005D39ED">
      <w:pPr>
        <w:pStyle w:val="EMEABodyTextIndent"/>
        <w:rPr>
          <w:szCs w:val="22"/>
          <w:lang w:val="fr-FR"/>
        </w:rPr>
      </w:pPr>
      <w:r w:rsidRPr="00345F24">
        <w:rPr>
          <w:szCs w:val="22"/>
          <w:lang w:val="fr-FR"/>
        </w:rPr>
        <w:t>CoAprovel 300 mg/25 mg peut être administré chez les patients insuffisamment contrôlés par CoAprovel 300 mg/12,5 mg.</w:t>
      </w:r>
    </w:p>
    <w:p w14:paraId="2BD07FF0" w14:textId="77777777" w:rsidR="00A235D4" w:rsidRPr="00345F24" w:rsidRDefault="00A235D4">
      <w:pPr>
        <w:pStyle w:val="EMEABodyText"/>
        <w:rPr>
          <w:szCs w:val="22"/>
          <w:lang w:val="fr-FR"/>
        </w:rPr>
      </w:pPr>
    </w:p>
    <w:p w14:paraId="78C8E809" w14:textId="77777777" w:rsidR="00A235D4" w:rsidRPr="00345F24" w:rsidRDefault="00A235D4">
      <w:pPr>
        <w:pStyle w:val="EMEABodyText"/>
        <w:rPr>
          <w:szCs w:val="22"/>
          <w:lang w:val="fr-FR"/>
        </w:rPr>
      </w:pPr>
      <w:r w:rsidRPr="00345F24">
        <w:rPr>
          <w:szCs w:val="22"/>
          <w:lang w:val="fr-FR"/>
        </w:rPr>
        <w:t>Des doses supérieures à 300 mg d’irbésartan/25 mg d’hydrochlorothiazide par jour ne sont pas recommandées.</w:t>
      </w:r>
    </w:p>
    <w:p w14:paraId="4E7A96E8" w14:textId="77777777" w:rsidR="00A235D4" w:rsidRPr="00345F24" w:rsidRDefault="00A235D4">
      <w:pPr>
        <w:pStyle w:val="EMEABodyText"/>
        <w:rPr>
          <w:szCs w:val="22"/>
          <w:lang w:val="fr-FR"/>
        </w:rPr>
      </w:pPr>
      <w:r w:rsidRPr="00345F24">
        <w:rPr>
          <w:szCs w:val="22"/>
          <w:lang w:val="fr-FR"/>
        </w:rPr>
        <w:t>Si nécessaire, CoAprovel peut être administré avec un autre médicament antihypertenseur (voir rubriques 4.3, 4.4, 4.5 et 5.1).</w:t>
      </w:r>
    </w:p>
    <w:p w14:paraId="4FFC2303" w14:textId="77777777" w:rsidR="00A235D4" w:rsidRPr="00345F24" w:rsidRDefault="00A235D4">
      <w:pPr>
        <w:pStyle w:val="EMEABodyText"/>
        <w:rPr>
          <w:szCs w:val="22"/>
          <w:lang w:val="fr-FR"/>
        </w:rPr>
      </w:pPr>
    </w:p>
    <w:p w14:paraId="16D8170A" w14:textId="77777777" w:rsidR="00A235D4" w:rsidRPr="00345F24" w:rsidRDefault="00A235D4">
      <w:pPr>
        <w:pStyle w:val="EMEABodyText"/>
        <w:rPr>
          <w:szCs w:val="22"/>
          <w:u w:val="single"/>
          <w:lang w:val="fr-FR"/>
        </w:rPr>
      </w:pPr>
      <w:r w:rsidRPr="00345F24">
        <w:rPr>
          <w:szCs w:val="22"/>
          <w:u w:val="single"/>
          <w:lang w:val="fr-FR"/>
        </w:rPr>
        <w:t>Populations particulières</w:t>
      </w:r>
    </w:p>
    <w:p w14:paraId="7AF89227" w14:textId="77777777" w:rsidR="00A235D4" w:rsidRPr="00345F24" w:rsidRDefault="00A235D4">
      <w:pPr>
        <w:pStyle w:val="EMEABodyText"/>
        <w:rPr>
          <w:szCs w:val="22"/>
          <w:lang w:val="fr-FR"/>
        </w:rPr>
      </w:pPr>
    </w:p>
    <w:p w14:paraId="2D0BD2DD" w14:textId="77777777" w:rsidR="00A235D4" w:rsidRPr="00345F24" w:rsidRDefault="00A235D4">
      <w:pPr>
        <w:pStyle w:val="EMEABodyText"/>
        <w:rPr>
          <w:b/>
          <w:i/>
          <w:szCs w:val="22"/>
          <w:lang w:val="fr-FR"/>
        </w:rPr>
      </w:pPr>
      <w:r w:rsidRPr="00345F24">
        <w:rPr>
          <w:i/>
          <w:szCs w:val="22"/>
          <w:lang w:val="fr-FR"/>
        </w:rPr>
        <w:t>Insuffisance rénale </w:t>
      </w:r>
    </w:p>
    <w:p w14:paraId="39A522F4" w14:textId="77777777" w:rsidR="00A235D4" w:rsidRPr="00345F24" w:rsidRDefault="00A235D4">
      <w:pPr>
        <w:pStyle w:val="EMEABodyText"/>
        <w:rPr>
          <w:b/>
          <w:szCs w:val="22"/>
          <w:lang w:val="fr-FR"/>
        </w:rPr>
      </w:pPr>
    </w:p>
    <w:p w14:paraId="0F3ACD1A" w14:textId="77777777" w:rsidR="00A235D4" w:rsidRPr="00345F24" w:rsidRDefault="00A235D4">
      <w:pPr>
        <w:pStyle w:val="EMEABodyText"/>
        <w:rPr>
          <w:szCs w:val="22"/>
          <w:lang w:val="fr-FR"/>
        </w:rPr>
      </w:pPr>
      <w:r w:rsidRPr="00345F24">
        <w:rPr>
          <w:szCs w:val="22"/>
          <w:lang w:val="fr-FR"/>
        </w:rPr>
        <w:t>En raison de la présence d’hydrochlorothiazide, CoAprovel n’est pas recommandé chez les patients atteints d’insuffisance rénale sévère (clairance de la créatinine &lt; 30 ml/min). Les diurétiques de l’anse sont préférables aux thiazidiques dans cette population. Un ajustement posologique n’est pas nécessaire chez les patients insuffisants rénaux dont la clairance de la créatinine est ≥ 30 ml/min (voir rubriques 4.3 et 4.4).</w:t>
      </w:r>
    </w:p>
    <w:p w14:paraId="5DDB057B" w14:textId="77777777" w:rsidR="00A235D4" w:rsidRPr="00345F24" w:rsidRDefault="00A235D4">
      <w:pPr>
        <w:pStyle w:val="EMEABodyText"/>
        <w:rPr>
          <w:szCs w:val="22"/>
          <w:lang w:val="fr-FR"/>
        </w:rPr>
      </w:pPr>
    </w:p>
    <w:p w14:paraId="366E31E0" w14:textId="77777777" w:rsidR="00A235D4" w:rsidRPr="00345F24" w:rsidRDefault="00A235D4">
      <w:pPr>
        <w:pStyle w:val="EMEABodyText"/>
        <w:rPr>
          <w:b/>
          <w:i/>
          <w:szCs w:val="22"/>
          <w:lang w:val="fr-FR"/>
        </w:rPr>
      </w:pPr>
      <w:r w:rsidRPr="00345F24">
        <w:rPr>
          <w:i/>
          <w:szCs w:val="22"/>
          <w:lang w:val="fr-FR"/>
        </w:rPr>
        <w:t>Insuffisance hépatique</w:t>
      </w:r>
    </w:p>
    <w:p w14:paraId="3C7C3152" w14:textId="77777777" w:rsidR="00A235D4" w:rsidRPr="00345F24" w:rsidRDefault="00A235D4">
      <w:pPr>
        <w:pStyle w:val="EMEABodyText"/>
        <w:rPr>
          <w:b/>
          <w:szCs w:val="22"/>
          <w:lang w:val="fr-FR"/>
        </w:rPr>
      </w:pPr>
    </w:p>
    <w:p w14:paraId="037CF38E" w14:textId="77777777" w:rsidR="00A235D4" w:rsidRPr="00345F24" w:rsidRDefault="00A235D4">
      <w:pPr>
        <w:pStyle w:val="EMEABodyText"/>
        <w:rPr>
          <w:szCs w:val="22"/>
          <w:lang w:val="fr-FR"/>
        </w:rPr>
      </w:pPr>
      <w:r w:rsidRPr="00345F24">
        <w:rPr>
          <w:szCs w:val="22"/>
          <w:lang w:val="fr-FR"/>
        </w:rPr>
        <w:t>CoAprovel n’est pas indiqué chez les patients ayant une insuffisance hépatique sévère. Les thiazidiques doivent être utilisés avec précaution chez les patients ayant une altération de la fonction hépatique. Un ajustement de la posologie n’est pas nécessaire chez les patients présentant une insuffisance hépatique légère à modérée (voir rubrique 4.3).</w:t>
      </w:r>
    </w:p>
    <w:p w14:paraId="6B983D1D" w14:textId="77777777" w:rsidR="00A235D4" w:rsidRPr="00345F24" w:rsidRDefault="00A235D4">
      <w:pPr>
        <w:pStyle w:val="EMEABodyText"/>
        <w:rPr>
          <w:szCs w:val="22"/>
          <w:lang w:val="fr-FR"/>
        </w:rPr>
      </w:pPr>
    </w:p>
    <w:p w14:paraId="4A6D7A05" w14:textId="77777777" w:rsidR="00A235D4" w:rsidRPr="00345F24" w:rsidRDefault="00A235D4">
      <w:pPr>
        <w:pStyle w:val="EMEABodyText"/>
        <w:rPr>
          <w:i/>
          <w:szCs w:val="22"/>
          <w:lang w:val="fr-FR"/>
        </w:rPr>
      </w:pPr>
      <w:r w:rsidRPr="00345F24">
        <w:rPr>
          <w:i/>
          <w:szCs w:val="22"/>
          <w:lang w:val="fr-FR"/>
        </w:rPr>
        <w:t>Personne âgée</w:t>
      </w:r>
    </w:p>
    <w:p w14:paraId="64EEEEA7" w14:textId="77777777" w:rsidR="00A235D4" w:rsidRPr="00345F24" w:rsidRDefault="00A235D4">
      <w:pPr>
        <w:pStyle w:val="EMEABodyText"/>
        <w:rPr>
          <w:szCs w:val="22"/>
          <w:lang w:val="fr-FR"/>
        </w:rPr>
      </w:pPr>
    </w:p>
    <w:p w14:paraId="3D465888" w14:textId="77777777" w:rsidR="00A235D4" w:rsidRPr="00345F24" w:rsidRDefault="00A235D4">
      <w:pPr>
        <w:pStyle w:val="EMEABodyText"/>
        <w:rPr>
          <w:szCs w:val="22"/>
          <w:lang w:val="fr-FR"/>
        </w:rPr>
      </w:pPr>
      <w:r w:rsidRPr="00345F24">
        <w:rPr>
          <w:szCs w:val="22"/>
          <w:lang w:val="fr-FR"/>
        </w:rPr>
        <w:t>Aucune adaptation posologique de CoAprovel n’est nécessaire chez la personne âgée.</w:t>
      </w:r>
    </w:p>
    <w:p w14:paraId="4EBF2768" w14:textId="77777777" w:rsidR="00A235D4" w:rsidRPr="00345F24" w:rsidRDefault="00A235D4">
      <w:pPr>
        <w:pStyle w:val="EMEABodyText"/>
        <w:rPr>
          <w:szCs w:val="22"/>
          <w:lang w:val="fr-FR"/>
        </w:rPr>
      </w:pPr>
    </w:p>
    <w:p w14:paraId="16579DFF" w14:textId="77777777" w:rsidR="00A235D4" w:rsidRPr="00345F24" w:rsidRDefault="00A235D4">
      <w:pPr>
        <w:pStyle w:val="EMEABodyText"/>
        <w:rPr>
          <w:i/>
          <w:szCs w:val="22"/>
          <w:lang w:val="fr-FR"/>
        </w:rPr>
      </w:pPr>
      <w:r w:rsidRPr="00345F24">
        <w:rPr>
          <w:i/>
          <w:szCs w:val="22"/>
          <w:lang w:val="fr-FR"/>
        </w:rPr>
        <w:t>Population pédiatrique</w:t>
      </w:r>
    </w:p>
    <w:p w14:paraId="3A54F19D" w14:textId="77777777" w:rsidR="00A235D4" w:rsidRPr="00345F24" w:rsidRDefault="00A235D4">
      <w:pPr>
        <w:pStyle w:val="EMEABodyText"/>
        <w:rPr>
          <w:szCs w:val="22"/>
          <w:lang w:val="fr-FR"/>
        </w:rPr>
      </w:pPr>
    </w:p>
    <w:p w14:paraId="67C5F3CB" w14:textId="77777777" w:rsidR="00A235D4" w:rsidRPr="00345F24" w:rsidRDefault="00A235D4">
      <w:pPr>
        <w:pStyle w:val="EMEABodyText"/>
        <w:rPr>
          <w:szCs w:val="22"/>
          <w:lang w:val="fr-FR"/>
        </w:rPr>
      </w:pPr>
      <w:r w:rsidRPr="00345F24">
        <w:rPr>
          <w:szCs w:val="22"/>
          <w:lang w:val="fr-FR"/>
        </w:rPr>
        <w:t>L’utilisation de CoAprovel n’est pas recommandée chez les enfants et les adolescents car l’efficacité et la tolérance n’ont pas été établies. Aucune donnée n’est disponible.</w:t>
      </w:r>
    </w:p>
    <w:p w14:paraId="302691D5" w14:textId="77777777" w:rsidR="00A235D4" w:rsidRPr="00345F24" w:rsidRDefault="00A235D4">
      <w:pPr>
        <w:pStyle w:val="EMEABodyText"/>
        <w:rPr>
          <w:szCs w:val="22"/>
          <w:lang w:val="fr-FR"/>
        </w:rPr>
      </w:pPr>
    </w:p>
    <w:p w14:paraId="52B55F1C" w14:textId="77777777" w:rsidR="00A235D4" w:rsidRPr="00345F24" w:rsidRDefault="00A235D4">
      <w:pPr>
        <w:pStyle w:val="EMEABodyText"/>
        <w:keepNext/>
        <w:rPr>
          <w:szCs w:val="22"/>
          <w:u w:val="single"/>
          <w:lang w:val="fr-FR"/>
        </w:rPr>
      </w:pPr>
      <w:r w:rsidRPr="00345F24">
        <w:rPr>
          <w:szCs w:val="22"/>
          <w:u w:val="single"/>
          <w:lang w:val="fr-FR"/>
        </w:rPr>
        <w:t>Mode d’administration</w:t>
      </w:r>
    </w:p>
    <w:p w14:paraId="130EA0FF" w14:textId="77777777" w:rsidR="00A235D4" w:rsidRPr="00345F24" w:rsidRDefault="00A235D4">
      <w:pPr>
        <w:pStyle w:val="EMEABodyText"/>
        <w:keepNext/>
        <w:rPr>
          <w:szCs w:val="22"/>
          <w:lang w:val="fr-FR"/>
        </w:rPr>
      </w:pPr>
    </w:p>
    <w:p w14:paraId="334318B9" w14:textId="77777777" w:rsidR="00A235D4" w:rsidRPr="00345F24" w:rsidRDefault="00A235D4">
      <w:pPr>
        <w:pStyle w:val="EMEABodyText"/>
        <w:rPr>
          <w:szCs w:val="22"/>
          <w:lang w:val="fr-FR"/>
        </w:rPr>
      </w:pPr>
      <w:r w:rsidRPr="00345F24">
        <w:rPr>
          <w:szCs w:val="22"/>
          <w:lang w:val="fr-FR"/>
        </w:rPr>
        <w:t>Voie orale.</w:t>
      </w:r>
    </w:p>
    <w:p w14:paraId="301852FD" w14:textId="77777777" w:rsidR="00A235D4" w:rsidRPr="00345F24" w:rsidRDefault="00A235D4">
      <w:pPr>
        <w:pStyle w:val="EMEABodyText"/>
        <w:rPr>
          <w:szCs w:val="22"/>
          <w:lang w:val="fr-FR"/>
        </w:rPr>
      </w:pPr>
    </w:p>
    <w:p w14:paraId="30348F53" w14:textId="7FFA1383" w:rsidR="00A235D4" w:rsidRPr="00345F24" w:rsidRDefault="00A235D4">
      <w:pPr>
        <w:pStyle w:val="EMEAHeading2"/>
        <w:rPr>
          <w:szCs w:val="22"/>
          <w:lang w:val="fr-FR"/>
        </w:rPr>
      </w:pPr>
      <w:r w:rsidRPr="00345F24">
        <w:rPr>
          <w:szCs w:val="22"/>
          <w:lang w:val="fr-FR"/>
        </w:rPr>
        <w:t>4.3</w:t>
      </w:r>
      <w:r w:rsidRPr="00345F24">
        <w:rPr>
          <w:szCs w:val="22"/>
          <w:lang w:val="fr-FR"/>
        </w:rPr>
        <w:tab/>
        <w:t>Contre-indications</w:t>
      </w:r>
      <w:r w:rsidR="00BD7272">
        <w:rPr>
          <w:szCs w:val="22"/>
          <w:lang w:val="fr-FR"/>
        </w:rPr>
        <w:fldChar w:fldCharType="begin"/>
      </w:r>
      <w:r w:rsidR="00BD7272">
        <w:rPr>
          <w:szCs w:val="22"/>
          <w:lang w:val="fr-FR"/>
        </w:rPr>
        <w:instrText xml:space="preserve"> DOCVARIABLE vault_nd_20ce330e-6aad-40f1-abea-5f3a82390ecb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B6B2DB4" w14:textId="77777777" w:rsidR="00A235D4" w:rsidRPr="00345F24" w:rsidRDefault="00A235D4">
      <w:pPr>
        <w:pStyle w:val="EMEAHeading2"/>
        <w:rPr>
          <w:szCs w:val="22"/>
          <w:lang w:val="fr-FR"/>
        </w:rPr>
      </w:pPr>
    </w:p>
    <w:p w14:paraId="09C54855" w14:textId="77777777" w:rsidR="00A235D4" w:rsidRPr="00345F24" w:rsidRDefault="00A235D4">
      <w:pPr>
        <w:pStyle w:val="EMEABodyTextIndent"/>
        <w:rPr>
          <w:szCs w:val="22"/>
          <w:lang w:val="fr-FR"/>
        </w:rPr>
      </w:pPr>
      <w:r w:rsidRPr="00345F24">
        <w:rPr>
          <w:szCs w:val="22"/>
          <w:lang w:val="fr-FR"/>
        </w:rPr>
        <w:t>Hypersensibilité aux principes actifs ou à l’un des excipients mentionnés à la rubrique 6.1 ou à une autre substance dérivée des sulfamides (l’hydrochlorothiazide est une substance dérivée des sulfamides).</w:t>
      </w:r>
    </w:p>
    <w:p w14:paraId="707494C1" w14:textId="77777777" w:rsidR="00A235D4" w:rsidRPr="00345F24" w:rsidRDefault="00A235D4">
      <w:pPr>
        <w:pStyle w:val="EMEABodyTextIndent"/>
        <w:rPr>
          <w:szCs w:val="22"/>
          <w:lang w:val="fr-FR"/>
        </w:rPr>
      </w:pPr>
      <w:r w:rsidRPr="00345F24">
        <w:rPr>
          <w:szCs w:val="22"/>
          <w:lang w:val="fr-FR"/>
        </w:rPr>
        <w:t>Deuxième et troisième trimestre de la grossesse (voir rubriques 4.4 et 4.6).</w:t>
      </w:r>
    </w:p>
    <w:p w14:paraId="437BB2F0" w14:textId="77777777" w:rsidR="00A235D4" w:rsidRPr="00345F24" w:rsidRDefault="00A235D4">
      <w:pPr>
        <w:pStyle w:val="EMEABodyTextIndent"/>
        <w:rPr>
          <w:szCs w:val="22"/>
          <w:lang w:val="fr-FR"/>
        </w:rPr>
      </w:pPr>
      <w:r w:rsidRPr="00345F24">
        <w:rPr>
          <w:szCs w:val="22"/>
          <w:lang w:val="fr-FR"/>
        </w:rPr>
        <w:t>Insuffisance rénale sévère (clairance de la créatinine &lt; 30 ml/min).</w:t>
      </w:r>
    </w:p>
    <w:p w14:paraId="7B8C80B8" w14:textId="77777777" w:rsidR="00A235D4" w:rsidRPr="00345F24" w:rsidRDefault="00A235D4">
      <w:pPr>
        <w:pStyle w:val="EMEABodyTextIndent"/>
        <w:rPr>
          <w:szCs w:val="22"/>
          <w:lang w:val="fr-FR"/>
        </w:rPr>
      </w:pPr>
      <w:r w:rsidRPr="00345F24">
        <w:rPr>
          <w:szCs w:val="22"/>
          <w:lang w:val="fr-FR"/>
        </w:rPr>
        <w:t>Hypokaliémie réfractaire ; hypercalcémie.</w:t>
      </w:r>
    </w:p>
    <w:p w14:paraId="58330363" w14:textId="77777777" w:rsidR="00A235D4" w:rsidRPr="00345F24" w:rsidRDefault="00A235D4">
      <w:pPr>
        <w:pStyle w:val="EMEABodyTextIndent"/>
        <w:rPr>
          <w:szCs w:val="22"/>
          <w:lang w:val="fr-FR"/>
        </w:rPr>
      </w:pPr>
      <w:r w:rsidRPr="00345F24">
        <w:rPr>
          <w:szCs w:val="22"/>
          <w:lang w:val="fr-FR"/>
        </w:rPr>
        <w:t>Insuffisance hépatique sévère, cirrhose biliaire et cholestase.</w:t>
      </w:r>
    </w:p>
    <w:p w14:paraId="3815C036" w14:textId="77777777" w:rsidR="00A235D4" w:rsidRPr="00345F24" w:rsidRDefault="00A235D4">
      <w:pPr>
        <w:pStyle w:val="EMEABodyTextIndent"/>
        <w:rPr>
          <w:szCs w:val="22"/>
          <w:lang w:val="fr-FR"/>
        </w:rPr>
      </w:pPr>
      <w:r w:rsidRPr="00345F24">
        <w:rPr>
          <w:szCs w:val="22"/>
          <w:lang w:val="fr-FR"/>
        </w:rPr>
        <w:t>L’association de CoAprovel à des médicaments contenant de l’aliskiren est contre-indiquée chez les patients présentant un diabète ou une insuffisance rénale (DFG [débit de filtration glomérulaire]  &lt; 60 ml/min/1,73 m</w:t>
      </w:r>
      <w:r w:rsidRPr="00345F24">
        <w:rPr>
          <w:szCs w:val="22"/>
          <w:vertAlign w:val="superscript"/>
          <w:lang w:val="fr-FR"/>
        </w:rPr>
        <w:t>2</w:t>
      </w:r>
      <w:r w:rsidRPr="00345F24">
        <w:rPr>
          <w:szCs w:val="22"/>
          <w:lang w:val="fr-FR"/>
        </w:rPr>
        <w:t>) (voir rubriques 4.5 et 5.1)..</w:t>
      </w:r>
    </w:p>
    <w:p w14:paraId="357BA9E4" w14:textId="77777777" w:rsidR="00A235D4" w:rsidRPr="00345F24" w:rsidRDefault="00A235D4">
      <w:pPr>
        <w:pStyle w:val="EMEABodyText"/>
        <w:rPr>
          <w:szCs w:val="22"/>
          <w:lang w:val="fr-FR"/>
        </w:rPr>
      </w:pPr>
    </w:p>
    <w:p w14:paraId="6431543C" w14:textId="751816B9" w:rsidR="00A235D4" w:rsidRPr="00345F24" w:rsidRDefault="00A235D4">
      <w:pPr>
        <w:pStyle w:val="EMEAHeading2"/>
        <w:rPr>
          <w:szCs w:val="22"/>
          <w:lang w:val="fr-FR"/>
        </w:rPr>
      </w:pPr>
      <w:r w:rsidRPr="00345F24">
        <w:rPr>
          <w:szCs w:val="22"/>
          <w:lang w:val="fr-FR"/>
        </w:rPr>
        <w:t>4.4</w:t>
      </w:r>
      <w:r w:rsidRPr="00345F24">
        <w:rPr>
          <w:szCs w:val="22"/>
          <w:lang w:val="fr-FR"/>
        </w:rPr>
        <w:tab/>
        <w:t>Mises en garde spéciales et précautions d’emploi</w:t>
      </w:r>
      <w:r w:rsidR="00BD7272">
        <w:rPr>
          <w:szCs w:val="22"/>
          <w:lang w:val="fr-FR"/>
        </w:rPr>
        <w:fldChar w:fldCharType="begin"/>
      </w:r>
      <w:r w:rsidR="00BD7272">
        <w:rPr>
          <w:szCs w:val="22"/>
          <w:lang w:val="fr-FR"/>
        </w:rPr>
        <w:instrText xml:space="preserve"> DOCVARIABLE vault_nd_930498e3-150a-4418-a8c2-6299aa422c1c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3797BC7" w14:textId="77777777" w:rsidR="00A235D4" w:rsidRPr="00345F24" w:rsidRDefault="00A235D4">
      <w:pPr>
        <w:pStyle w:val="EMEAHeading2"/>
        <w:rPr>
          <w:szCs w:val="22"/>
          <w:lang w:val="fr-FR"/>
        </w:rPr>
      </w:pPr>
    </w:p>
    <w:p w14:paraId="768E7667" w14:textId="77777777" w:rsidR="00A235D4" w:rsidRPr="00345F24" w:rsidRDefault="00A235D4">
      <w:pPr>
        <w:pStyle w:val="EMEABodyText"/>
        <w:rPr>
          <w:szCs w:val="22"/>
          <w:lang w:val="fr-FR"/>
        </w:rPr>
      </w:pPr>
      <w:r w:rsidRPr="00345F24">
        <w:rPr>
          <w:szCs w:val="22"/>
          <w:u w:val="single"/>
          <w:lang w:val="fr-FR"/>
        </w:rPr>
        <w:t>Hypotension - patients hypovolémiques :</w:t>
      </w:r>
      <w:r w:rsidRPr="00345F24">
        <w:rPr>
          <w:szCs w:val="22"/>
          <w:lang w:val="fr-FR"/>
        </w:rPr>
        <w:t xml:space="preserve"> CoAprovel a rarement été associé à une hypotension symptomatique chez les patients hypertendus sans autre facteur de risque d’hypotension. Une hypotension symptomatique peut survenir chez les patients présentant une déplétion sodée et/ou une hypovolémie secondaire à un traitement diurétique, une alimentation hyposodée, une diarrhée ou des vomissements. Ces anomalies doivent être corrigées avant l’initiation du traitement par CoAprovel.</w:t>
      </w:r>
    </w:p>
    <w:p w14:paraId="526149F3" w14:textId="77777777" w:rsidR="00A235D4" w:rsidRPr="00345F24" w:rsidRDefault="00A235D4">
      <w:pPr>
        <w:pStyle w:val="EMEABodyText"/>
        <w:rPr>
          <w:szCs w:val="22"/>
          <w:lang w:val="fr-FR"/>
        </w:rPr>
      </w:pPr>
    </w:p>
    <w:p w14:paraId="795EC4EB" w14:textId="77777777" w:rsidR="00A235D4" w:rsidRPr="00345F24" w:rsidRDefault="00A235D4">
      <w:pPr>
        <w:pStyle w:val="EMEABodyText"/>
        <w:rPr>
          <w:szCs w:val="22"/>
          <w:lang w:val="fr-FR"/>
        </w:rPr>
      </w:pPr>
      <w:r w:rsidRPr="00345F24">
        <w:rPr>
          <w:szCs w:val="22"/>
          <w:u w:val="single"/>
          <w:lang w:val="fr-FR"/>
        </w:rPr>
        <w:t>Sténose de l’artère rénale - Hypertension artérielle rénovasculaire :</w:t>
      </w:r>
      <w:r w:rsidRPr="00345F24">
        <w:rPr>
          <w:szCs w:val="22"/>
          <w:lang w:val="fr-FR"/>
        </w:rPr>
        <w:t xml:space="preserve"> il existe un risque accru d’hypotension sévère et d’insuffisance rénale lorsque des patients présentant une sténose bilatérale de l’artère rénale ou une sténose artérielle rénale sur rein fonctionnellement unique, sont traités par inhibiteurs de l’enzyme de conversion ou antagonistes des récepteurs de l’angiotensine</w:t>
      </w:r>
      <w:r w:rsidRPr="00345F24">
        <w:rPr>
          <w:szCs w:val="22"/>
          <w:lang w:val="fr-FR"/>
        </w:rPr>
        <w:noBreakHyphen/>
        <w:t>II. Bien que l’on n’ait pas de données de ce type avec l’utilisation de CoAprovel, on devrait s’attendre à un effet similaire.</w:t>
      </w:r>
    </w:p>
    <w:p w14:paraId="43B55CD0" w14:textId="77777777" w:rsidR="00A235D4" w:rsidRPr="00345F24" w:rsidRDefault="00A235D4">
      <w:pPr>
        <w:pStyle w:val="EMEABodyText"/>
        <w:rPr>
          <w:szCs w:val="22"/>
          <w:lang w:val="fr-FR"/>
        </w:rPr>
      </w:pPr>
    </w:p>
    <w:p w14:paraId="1FB671B4" w14:textId="77777777" w:rsidR="00A235D4" w:rsidRPr="00345F24" w:rsidRDefault="00A235D4">
      <w:pPr>
        <w:pStyle w:val="EMEABodyText"/>
        <w:rPr>
          <w:szCs w:val="22"/>
          <w:lang w:val="fr-FR"/>
        </w:rPr>
      </w:pPr>
      <w:r w:rsidRPr="00345F24">
        <w:rPr>
          <w:szCs w:val="22"/>
          <w:u w:val="single"/>
          <w:lang w:val="fr-FR"/>
        </w:rPr>
        <w:t>Insuffisance rénale et transplantation rénale :</w:t>
      </w:r>
      <w:r w:rsidRPr="00345F24">
        <w:rPr>
          <w:szCs w:val="22"/>
          <w:lang w:val="fr-FR"/>
        </w:rPr>
        <w:t xml:space="preserve"> quand CoAprovel est utilisé chez les patients présentant une altération de la fonction rénale, un contrôle périodique des taux sériques de potassium, de </w:t>
      </w:r>
      <w:r w:rsidRPr="00345F24">
        <w:rPr>
          <w:szCs w:val="22"/>
          <w:lang w:val="fr-FR"/>
        </w:rPr>
        <w:lastRenderedPageBreak/>
        <w:t>créatinine et d’acide urique est recommandé. Aucune expérience n’est disponible concernant l’utilisation de CoAprovel chez les patients ayant eu une transplantation rénale récente. CoAprovel ne doit pas être utilisé chez les patients ayant une insuffisance rénale sévère (clairance de la créatinine &lt; 30 ml/min) (voir rubrique 4.3). Une hyperazotémie liée à la prise de diurétiques thiazidiques peut survenir chez des patients atteints d’une altération de la fonction rénale. Une adaptation posologique n’est pas nécessaire chez les patients dont la clairance de la créatinine est ≥ 30 ml/min. Cependant, chez les patients ayant une insuffisance rénale légère à modérée (clairance de la créatinine ≥ 30 ml/min mais &lt; 60 ml/min), cette association à dose fixe doit être administrée avec précaution.</w:t>
      </w:r>
    </w:p>
    <w:p w14:paraId="3534CD93" w14:textId="77777777" w:rsidR="00A235D4" w:rsidRPr="00345F24" w:rsidRDefault="00A235D4">
      <w:pPr>
        <w:pStyle w:val="EMEABodyText"/>
        <w:rPr>
          <w:szCs w:val="22"/>
          <w:lang w:val="fr-FR"/>
        </w:rPr>
      </w:pPr>
    </w:p>
    <w:p w14:paraId="45BF494F" w14:textId="77777777" w:rsidR="00A235D4" w:rsidRPr="00345F24" w:rsidRDefault="00A235D4">
      <w:pPr>
        <w:pStyle w:val="EMEABodyText"/>
        <w:rPr>
          <w:szCs w:val="22"/>
          <w:lang w:val="fr-FR"/>
        </w:rPr>
      </w:pPr>
      <w:r w:rsidRPr="00345F24">
        <w:rPr>
          <w:szCs w:val="22"/>
          <w:u w:val="single"/>
          <w:lang w:val="fr-FR"/>
        </w:rPr>
        <w:t>Double blocage du système rénine-angiotensine-aldostérone (SRAA) :</w:t>
      </w:r>
      <w:r w:rsidRPr="00345F24">
        <w:rPr>
          <w:szCs w:val="22"/>
          <w:lang w:val="fr-FR"/>
        </w:rPr>
        <w:t xml:space="preserve"> il est établi que l’association d’inhibiteurs de l’enzyme de conversion (IEC), d’antagonistes des récepteurs de l’angiotensine-II (ARA II) ou d’aliskiren augmente le risque d’hypotension, d’hyperkaliémie et d’altération de la fonction rénale (incluant le risque d’insuffisance rénale aiguë). En conséquence, le double blocage du SRAA par l’association d’IEC, ARA II ou d’aliskiren n’est pas recommandé (voir rubriques 4.5 et 5.1).</w:t>
      </w:r>
    </w:p>
    <w:p w14:paraId="566C2B6C" w14:textId="77777777" w:rsidR="00A235D4" w:rsidRPr="00345F24" w:rsidRDefault="00A235D4">
      <w:pPr>
        <w:pStyle w:val="EMEABodyText"/>
        <w:rPr>
          <w:szCs w:val="22"/>
          <w:lang w:val="fr-FR"/>
        </w:rPr>
      </w:pPr>
      <w:r w:rsidRPr="00345F24">
        <w:rPr>
          <w:szCs w:val="22"/>
          <w:lang w:val="fr-FR"/>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 </w:t>
      </w:r>
    </w:p>
    <w:p w14:paraId="0ECAB244" w14:textId="77777777" w:rsidR="001B31FE" w:rsidRPr="00345F24" w:rsidRDefault="001B31FE">
      <w:pPr>
        <w:pStyle w:val="EMEABodyText"/>
        <w:rPr>
          <w:szCs w:val="22"/>
          <w:u w:val="single"/>
          <w:lang w:val="fr-FR"/>
        </w:rPr>
      </w:pPr>
    </w:p>
    <w:p w14:paraId="1125A0FD" w14:textId="77777777" w:rsidR="00A235D4" w:rsidRPr="00345F24" w:rsidRDefault="00A235D4">
      <w:pPr>
        <w:pStyle w:val="EMEABodyText"/>
        <w:rPr>
          <w:szCs w:val="22"/>
          <w:lang w:val="fr-FR"/>
        </w:rPr>
      </w:pPr>
      <w:r w:rsidRPr="00345F24">
        <w:rPr>
          <w:szCs w:val="22"/>
          <w:u w:val="single"/>
          <w:lang w:val="fr-FR"/>
        </w:rPr>
        <w:t>Insuffisance hépatique :</w:t>
      </w:r>
      <w:r w:rsidRPr="00345F24">
        <w:rPr>
          <w:szCs w:val="22"/>
          <w:lang w:val="fr-FR"/>
        </w:rPr>
        <w:t xml:space="preserve"> il convient d’utiliser les thiazidiques avec prudence chez les patients présentant une insuffisance hépatique ou une maladie évolutive du foie car des altérations, même discrètes, de l’équilibre hydro-électrolytique peuvent déclencher un coma hépatique. Il n’existe pas de données cliniques disponibles avec CoAprovel chez les patients insuffisants hépatiques.</w:t>
      </w:r>
    </w:p>
    <w:p w14:paraId="6B9DCBEB" w14:textId="77777777" w:rsidR="00A235D4" w:rsidRPr="00345F24" w:rsidRDefault="00A235D4">
      <w:pPr>
        <w:pStyle w:val="EMEABodyText"/>
        <w:rPr>
          <w:szCs w:val="22"/>
          <w:lang w:val="fr-FR"/>
        </w:rPr>
      </w:pPr>
    </w:p>
    <w:p w14:paraId="1FA4F78D" w14:textId="77777777" w:rsidR="00A235D4" w:rsidRPr="00345F24" w:rsidRDefault="00A235D4">
      <w:pPr>
        <w:pStyle w:val="EMEABodyText"/>
        <w:rPr>
          <w:szCs w:val="22"/>
          <w:lang w:val="fr-FR"/>
        </w:rPr>
      </w:pPr>
      <w:r w:rsidRPr="00345F24">
        <w:rPr>
          <w:szCs w:val="22"/>
          <w:u w:val="single"/>
          <w:lang w:val="fr-FR"/>
        </w:rPr>
        <w:t>Sténose de la valve aortique et mitrale, cardiomyopathie obstructive hypertrophique :</w:t>
      </w:r>
      <w:r w:rsidRPr="00345F24">
        <w:rPr>
          <w:szCs w:val="22"/>
          <w:lang w:val="fr-FR"/>
        </w:rPr>
        <w:t xml:space="preserve"> comme avec les autres vasodilatateurs, une prudence particulière est indiquée chez les patients souffrant de sténose aortique ou mitrale ou de cardiomyopathie obstructive hypertrophique.</w:t>
      </w:r>
    </w:p>
    <w:p w14:paraId="16B99565" w14:textId="77777777" w:rsidR="00A235D4" w:rsidRPr="00345F24" w:rsidRDefault="00A235D4">
      <w:pPr>
        <w:pStyle w:val="EMEABodyText"/>
        <w:rPr>
          <w:szCs w:val="22"/>
          <w:lang w:val="fr-FR"/>
        </w:rPr>
      </w:pPr>
    </w:p>
    <w:p w14:paraId="68A50DDE" w14:textId="77777777" w:rsidR="00A235D4" w:rsidRPr="00345F24" w:rsidRDefault="00A235D4">
      <w:pPr>
        <w:pStyle w:val="EMEABodyText"/>
        <w:rPr>
          <w:szCs w:val="22"/>
          <w:lang w:val="fr-FR"/>
        </w:rPr>
      </w:pPr>
      <w:r w:rsidRPr="00345F24">
        <w:rPr>
          <w:szCs w:val="22"/>
          <w:u w:val="single"/>
          <w:lang w:val="fr-FR"/>
        </w:rPr>
        <w:t>Hyperaldostéronisme primaire :</w:t>
      </w:r>
      <w:r w:rsidRPr="00345F24">
        <w:rPr>
          <w:szCs w:val="22"/>
          <w:lang w:val="fr-FR"/>
        </w:rPr>
        <w:t xml:space="preserve"> les patients avec hyperaldostéronisme primaire ne répondent généralement pas aux médicaments antihypertenseurs agissant par l’intermédiaire de l’inhibition du système rénine-angiotensine. En conséquence, l’utilisation de CoAprovel n’est pas recommandée.</w:t>
      </w:r>
    </w:p>
    <w:p w14:paraId="1F11F71C" w14:textId="77777777" w:rsidR="00A235D4" w:rsidRPr="00345F24" w:rsidRDefault="00A235D4">
      <w:pPr>
        <w:pStyle w:val="EMEABodyText"/>
        <w:rPr>
          <w:szCs w:val="22"/>
          <w:lang w:val="fr-FR"/>
        </w:rPr>
      </w:pPr>
    </w:p>
    <w:p w14:paraId="0F41B183" w14:textId="77777777" w:rsidR="00367A52" w:rsidRPr="00345F24" w:rsidRDefault="00A235D4" w:rsidP="00367A52">
      <w:pPr>
        <w:pStyle w:val="EMEABodyText"/>
        <w:rPr>
          <w:szCs w:val="22"/>
          <w:lang w:val="fr-FR"/>
        </w:rPr>
      </w:pPr>
      <w:r w:rsidRPr="00345F24">
        <w:rPr>
          <w:szCs w:val="22"/>
          <w:u w:val="single"/>
          <w:lang w:val="fr-FR"/>
        </w:rPr>
        <w:t>Effets métaboliques et endocriniens :</w:t>
      </w:r>
      <w:r w:rsidRPr="00345F24">
        <w:rPr>
          <w:szCs w:val="22"/>
          <w:lang w:val="fr-FR"/>
        </w:rPr>
        <w:t xml:space="preserve"> les thiazidiques sont susceptibles d’entraîner une intolérance au glucose. Un diabète sucré latent peut se révéler à l’occasion d’un traitement par thiazidique.</w:t>
      </w:r>
      <w:r w:rsidR="00367A52" w:rsidRPr="00345F24">
        <w:rPr>
          <w:szCs w:val="22"/>
          <w:lang w:val="fr-FR"/>
        </w:rPr>
        <w:t xml:space="preserve"> L’irb</w:t>
      </w:r>
      <w:r w:rsidR="00A37138" w:rsidRPr="00345F24">
        <w:rPr>
          <w:szCs w:val="22"/>
          <w:lang w:val="fr-FR"/>
        </w:rPr>
        <w:t>é</w:t>
      </w:r>
      <w:r w:rsidR="00367A52" w:rsidRPr="00345F24">
        <w:rPr>
          <w:szCs w:val="22"/>
          <w:lang w:val="fr-FR"/>
        </w:rPr>
        <w:t>sartan peut induire une hypoglycémie, en particulier chez les patients diabétiques.</w:t>
      </w:r>
      <w:r w:rsidR="00367A52" w:rsidRPr="00345F24">
        <w:rPr>
          <w:color w:val="202124"/>
          <w:szCs w:val="22"/>
          <w:lang w:val="fr-FR" w:eastAsia="fr-FR"/>
        </w:rPr>
        <w:t xml:space="preserve"> Chez les patients traités par insuline ou antidiabétiques, une surveillance appropriée de la glycémie doit être envisagée ; un ajustement de la dose d'insuline ou des antidiabétiques peut être nécessaire lorsque cela est indiqué (voir rubrique 4.5).</w:t>
      </w:r>
    </w:p>
    <w:p w14:paraId="664394E0" w14:textId="77777777" w:rsidR="00A235D4" w:rsidRPr="00345F24" w:rsidRDefault="00A235D4">
      <w:pPr>
        <w:pStyle w:val="EMEABodyText"/>
        <w:rPr>
          <w:szCs w:val="22"/>
          <w:lang w:val="fr-FR"/>
        </w:rPr>
      </w:pPr>
    </w:p>
    <w:p w14:paraId="49B34E9C" w14:textId="77777777" w:rsidR="00A235D4" w:rsidRPr="00345F24" w:rsidRDefault="00A235D4">
      <w:pPr>
        <w:pStyle w:val="EMEABodyText"/>
        <w:rPr>
          <w:szCs w:val="22"/>
          <w:lang w:val="fr-FR"/>
        </w:rPr>
      </w:pPr>
      <w:r w:rsidRPr="00345F24">
        <w:rPr>
          <w:szCs w:val="22"/>
          <w:lang w:val="fr-FR"/>
        </w:rPr>
        <w:t>Des augmentations des taux de cholestérol et de triglycérides ont été observées sous traitement par diurétiques thiazidiques. Cependant, à la dose de 12,5 mg contenue dans CoAprovel, des effets minimes voir aucun effet ont été signalés.</w:t>
      </w:r>
    </w:p>
    <w:p w14:paraId="7EDB8C76" w14:textId="77777777" w:rsidR="00A235D4" w:rsidRPr="00345F24" w:rsidRDefault="00A235D4">
      <w:pPr>
        <w:pStyle w:val="EMEABodyText"/>
        <w:rPr>
          <w:szCs w:val="22"/>
          <w:lang w:val="fr-FR"/>
        </w:rPr>
      </w:pPr>
      <w:r w:rsidRPr="00345F24">
        <w:rPr>
          <w:szCs w:val="22"/>
          <w:lang w:val="fr-FR"/>
        </w:rPr>
        <w:t>Une hyperuricémie peut survenir ou une crise de goutte peut être déclenchée chez certains patients recevant des diurétiques thiazidiques.</w:t>
      </w:r>
    </w:p>
    <w:p w14:paraId="47A88A3F" w14:textId="77777777" w:rsidR="00A235D4" w:rsidRPr="00345F24" w:rsidRDefault="00A235D4">
      <w:pPr>
        <w:pStyle w:val="EMEABodyText"/>
        <w:rPr>
          <w:szCs w:val="22"/>
          <w:lang w:val="fr-FR"/>
        </w:rPr>
      </w:pPr>
    </w:p>
    <w:p w14:paraId="27CC64A3" w14:textId="77777777" w:rsidR="00A235D4" w:rsidRPr="00345F24" w:rsidRDefault="00A235D4">
      <w:pPr>
        <w:pStyle w:val="EMEABodyText"/>
        <w:rPr>
          <w:szCs w:val="22"/>
          <w:lang w:val="fr-FR"/>
        </w:rPr>
      </w:pPr>
      <w:r w:rsidRPr="00345F24">
        <w:rPr>
          <w:szCs w:val="22"/>
          <w:u w:val="single"/>
          <w:lang w:val="fr-FR"/>
        </w:rPr>
        <w:t>Equilibre hydroélectrolytique :</w:t>
      </w:r>
      <w:r w:rsidRPr="00345F24">
        <w:rPr>
          <w:szCs w:val="22"/>
          <w:lang w:val="fr-FR"/>
        </w:rPr>
        <w:t xml:space="preserve"> pour tout patient sous traitement diurétique, une surveillance régulière des électrolytes sériques sera effectuée à intervalles appropriés.</w:t>
      </w:r>
    </w:p>
    <w:p w14:paraId="673D7B35" w14:textId="77777777" w:rsidR="00A235D4" w:rsidRPr="00345F24" w:rsidRDefault="00A235D4">
      <w:pPr>
        <w:pStyle w:val="EMEABodyText"/>
        <w:rPr>
          <w:szCs w:val="22"/>
          <w:lang w:val="fr-FR"/>
        </w:rPr>
      </w:pPr>
    </w:p>
    <w:p w14:paraId="3CAC90B9" w14:textId="77777777" w:rsidR="00A235D4" w:rsidRPr="00345F24" w:rsidRDefault="00A235D4">
      <w:pPr>
        <w:pStyle w:val="EMEABodyText"/>
        <w:rPr>
          <w:szCs w:val="22"/>
          <w:lang w:val="fr-FR"/>
        </w:rPr>
      </w:pPr>
      <w:r w:rsidRPr="00345F24">
        <w:rPr>
          <w:szCs w:val="22"/>
          <w:lang w:val="fr-FR"/>
        </w:rPr>
        <w:t>Les thiazidiques, dont l’hydrochlorothiazide, peuvent provoquer un déséquilibre hydroélectrolytique (hypokaliémie, hyponatrémie et alcalose hypochlorémique). Les signes d’alerte d’un déséquilibre hydroélectrolytique sont sécheresse de la bouche, soif, faiblesse, léthargie, somnolence, agitation, douleurs musculaires ou crampes, fatigue musculaire, hypotension, oligurie, tachycardie et troubles gastro-intestinaux tels que nausées et vomissements.</w:t>
      </w:r>
    </w:p>
    <w:p w14:paraId="4338D556" w14:textId="77777777" w:rsidR="00A235D4" w:rsidRPr="00345F24" w:rsidRDefault="00A235D4">
      <w:pPr>
        <w:pStyle w:val="EMEABodyText"/>
        <w:rPr>
          <w:szCs w:val="22"/>
          <w:lang w:val="fr-FR"/>
        </w:rPr>
      </w:pPr>
    </w:p>
    <w:p w14:paraId="765D0CB2" w14:textId="77777777" w:rsidR="00A235D4" w:rsidRPr="00345F24" w:rsidRDefault="00A235D4">
      <w:pPr>
        <w:pStyle w:val="EMEABodyText"/>
        <w:rPr>
          <w:szCs w:val="22"/>
          <w:lang w:val="fr-FR"/>
        </w:rPr>
      </w:pPr>
      <w:r w:rsidRPr="00345F24">
        <w:rPr>
          <w:szCs w:val="22"/>
          <w:lang w:val="fr-FR"/>
        </w:rPr>
        <w:t xml:space="preserve">L’hypokaliémie induite par les thiazidiques, peut être réduite par l’association de ces diurétiques à l’irbésartan. Le risque d’hypokaliémie est plus important chez les patients porteurs d’une cirrhose </w:t>
      </w:r>
      <w:r w:rsidRPr="00345F24">
        <w:rPr>
          <w:szCs w:val="22"/>
          <w:lang w:val="fr-FR"/>
        </w:rPr>
        <w:lastRenderedPageBreak/>
        <w:t>hépatique, chez les patients présentant une diurèse importante, chez les patients qui reçoivent des prises orales inadéquates d’électrolytes et chez les patients traités simultanément par des corticostéroïdes ou par l’ACTH. Inversement, une hyperkaliémie peut survenir du fait de l’irbésartan, composant de CoAprovel, en particulier en présence d’insuffisance rénale et/ou d’insuffisance cardiaque et de diabète sucré. Un contrôle approprié du potassium sérique chez ces patients à risque est recommandé. Les diurétiques d’épargne potassique, les suppléments en potassium ou les substituts salés contenant du potassium doivent être administrés avec prudence avec CoAprovel (voir rubrique 4.5).</w:t>
      </w:r>
    </w:p>
    <w:p w14:paraId="6ABCFB4D" w14:textId="77777777" w:rsidR="00A235D4" w:rsidRPr="00345F24" w:rsidRDefault="00A235D4">
      <w:pPr>
        <w:pStyle w:val="EMEABodyText"/>
        <w:rPr>
          <w:szCs w:val="22"/>
          <w:lang w:val="fr-FR"/>
        </w:rPr>
      </w:pPr>
    </w:p>
    <w:p w14:paraId="6F01B5E0" w14:textId="77777777" w:rsidR="00A235D4" w:rsidRPr="00345F24" w:rsidRDefault="00A235D4">
      <w:pPr>
        <w:pStyle w:val="EMEABodyText"/>
        <w:rPr>
          <w:szCs w:val="22"/>
          <w:lang w:val="fr-FR"/>
        </w:rPr>
      </w:pPr>
      <w:r w:rsidRPr="00345F24">
        <w:rPr>
          <w:szCs w:val="22"/>
          <w:lang w:val="fr-FR"/>
        </w:rPr>
        <w:t>Il n’est pas démontré que l’irbésartan puisse réduire ou prévenir une hyponatrémie induite par les diurétiques. Une déplétion chlorée est en général peu importante et dans la plupart des cas, ne requiert aucun traitement.</w:t>
      </w:r>
    </w:p>
    <w:p w14:paraId="2FAB4AB6" w14:textId="77777777" w:rsidR="00A235D4" w:rsidRPr="00345F24" w:rsidRDefault="00A235D4">
      <w:pPr>
        <w:pStyle w:val="EMEABodyText"/>
        <w:rPr>
          <w:szCs w:val="22"/>
          <w:lang w:val="fr-FR"/>
        </w:rPr>
      </w:pPr>
    </w:p>
    <w:p w14:paraId="595DF72A" w14:textId="77777777" w:rsidR="00A235D4" w:rsidRPr="00345F24" w:rsidRDefault="00A235D4">
      <w:pPr>
        <w:pStyle w:val="EMEABodyText"/>
        <w:rPr>
          <w:szCs w:val="22"/>
          <w:lang w:val="fr-FR"/>
        </w:rPr>
      </w:pPr>
      <w:r w:rsidRPr="00345F24">
        <w:rPr>
          <w:szCs w:val="22"/>
          <w:lang w:val="fr-FR"/>
        </w:rPr>
        <w:t>Les thiazidiques peuvent réduire l’excrétion urinaire de calcium et provoquer une élévation légère et transitoire de la calcémie en l’absence de désordre connu du métabolisme calcique. Une hypercalcémie importante peut être le symptôme d’une hyperparathyroïdie masquée. Les thiazidiques doivent être interrompus avant d’explorer la fonction parathyroïdienne.</w:t>
      </w:r>
    </w:p>
    <w:p w14:paraId="04DFF84D" w14:textId="77777777" w:rsidR="00A235D4" w:rsidRPr="00345F24" w:rsidRDefault="00A235D4">
      <w:pPr>
        <w:pStyle w:val="EMEABodyText"/>
        <w:rPr>
          <w:szCs w:val="22"/>
          <w:lang w:val="fr-FR"/>
        </w:rPr>
      </w:pPr>
    </w:p>
    <w:p w14:paraId="1F4566FC" w14:textId="77777777" w:rsidR="00A235D4" w:rsidRPr="00345F24" w:rsidRDefault="00A235D4">
      <w:pPr>
        <w:pStyle w:val="EMEABodyText"/>
        <w:rPr>
          <w:szCs w:val="22"/>
          <w:lang w:val="fr-FR"/>
        </w:rPr>
      </w:pPr>
      <w:r w:rsidRPr="00345F24">
        <w:rPr>
          <w:szCs w:val="22"/>
          <w:lang w:val="fr-FR"/>
        </w:rPr>
        <w:t>Une augmentation de l’élimination urinaire du magnésium ayant été démontrée avec les thiazidiques, il peut en résulter une hypomagnésémie.</w:t>
      </w:r>
    </w:p>
    <w:p w14:paraId="448C9030" w14:textId="77777777" w:rsidR="00A235D4" w:rsidRDefault="00A235D4">
      <w:pPr>
        <w:pStyle w:val="EMEABodyText"/>
        <w:rPr>
          <w:szCs w:val="22"/>
          <w:lang w:val="fr-FR"/>
        </w:rPr>
      </w:pPr>
    </w:p>
    <w:p w14:paraId="04A122CE" w14:textId="641E216B" w:rsidR="00B94E8F" w:rsidRPr="00E0030C" w:rsidRDefault="00B94E8F" w:rsidP="002B4E24">
      <w:pPr>
        <w:pStyle w:val="NormalWeb"/>
        <w:spacing w:before="0" w:beforeAutospacing="0" w:after="0" w:afterAutospacing="0"/>
        <w:rPr>
          <w:szCs w:val="22"/>
        </w:rPr>
      </w:pPr>
      <w:r w:rsidRPr="002B4E24">
        <w:rPr>
          <w:sz w:val="22"/>
          <w:szCs w:val="22"/>
          <w:u w:val="single"/>
          <w:lang w:eastAsia="en-US"/>
        </w:rPr>
        <w:t>Angioedème intestinal</w:t>
      </w:r>
      <w:r w:rsidRPr="000327FE">
        <w:rPr>
          <w:sz w:val="22"/>
          <w:szCs w:val="22"/>
          <w:u w:val="single"/>
          <w:lang w:eastAsia="en-US"/>
        </w:rPr>
        <w:t> :</w:t>
      </w:r>
      <w:r w:rsidRPr="00B82895">
        <w:rPr>
          <w:sz w:val="22"/>
          <w:szCs w:val="22"/>
          <w:lang w:eastAsia="en-US"/>
        </w:rPr>
        <w:t xml:space="preserve"> </w:t>
      </w:r>
      <w:r>
        <w:rPr>
          <w:sz w:val="22"/>
          <w:szCs w:val="22"/>
          <w:lang w:eastAsia="en-US"/>
        </w:rPr>
        <w:t xml:space="preserve">des angioedèmes intestinaux ont été rapportés chez des patients traités par des antagonistes des récepteurs de l’angiotensine II y compris </w:t>
      </w:r>
      <w:r w:rsidRPr="00B82895">
        <w:rPr>
          <w:sz w:val="22"/>
          <w:szCs w:val="22"/>
          <w:lang w:eastAsia="en-US"/>
        </w:rPr>
        <w:t xml:space="preserve">CoAprovel </w:t>
      </w:r>
      <w:r>
        <w:rPr>
          <w:sz w:val="22"/>
          <w:szCs w:val="22"/>
          <w:lang w:eastAsia="en-US"/>
        </w:rPr>
        <w:t xml:space="preserve">(voir rubrique 4.8). Ces patients présentaient des douleurs abdominales, des nausées, des vomissements et de la diarrhée. Les symptômes se sont résolus après l’arrêt des antagonistes des récepteurs de l’angiotensine II. Si un angioedème intestinal est diagnostiqué, </w:t>
      </w:r>
      <w:r w:rsidRPr="00B82895">
        <w:rPr>
          <w:sz w:val="22"/>
          <w:szCs w:val="22"/>
          <w:lang w:eastAsia="en-US"/>
        </w:rPr>
        <w:t xml:space="preserve">CoAprovel </w:t>
      </w:r>
      <w:r>
        <w:rPr>
          <w:sz w:val="22"/>
          <w:szCs w:val="22"/>
          <w:lang w:eastAsia="en-US"/>
        </w:rPr>
        <w:t>doit être arrêté et une surveillance appropriée doit être mise en œuvre jusqu’à disparition complète des symptômes.</w:t>
      </w:r>
    </w:p>
    <w:p w14:paraId="3FC4CADC" w14:textId="77777777" w:rsidR="00B94E8F" w:rsidRPr="00345F24" w:rsidRDefault="00B94E8F">
      <w:pPr>
        <w:pStyle w:val="EMEABodyText"/>
        <w:rPr>
          <w:szCs w:val="22"/>
          <w:lang w:val="fr-FR"/>
        </w:rPr>
      </w:pPr>
    </w:p>
    <w:p w14:paraId="5F845595" w14:textId="77777777" w:rsidR="00A235D4" w:rsidRPr="00345F24" w:rsidRDefault="00A235D4">
      <w:pPr>
        <w:pStyle w:val="EMEABodyText"/>
        <w:rPr>
          <w:szCs w:val="22"/>
          <w:lang w:val="fr-FR"/>
        </w:rPr>
      </w:pPr>
      <w:r w:rsidRPr="00345F24">
        <w:rPr>
          <w:szCs w:val="22"/>
          <w:u w:val="single"/>
          <w:lang w:val="fr-FR"/>
        </w:rPr>
        <w:t>Lithium :</w:t>
      </w:r>
      <w:r w:rsidRPr="00345F24">
        <w:rPr>
          <w:szCs w:val="22"/>
          <w:lang w:val="fr-FR"/>
        </w:rPr>
        <w:t xml:space="preserve"> l’association du lithium et de CoAprovel est déconseillée (voir rubrique 4.5).</w:t>
      </w:r>
    </w:p>
    <w:p w14:paraId="72D40E4A" w14:textId="77777777" w:rsidR="00A235D4" w:rsidRPr="00345F24" w:rsidRDefault="00A235D4">
      <w:pPr>
        <w:pStyle w:val="EMEABodyText"/>
        <w:rPr>
          <w:szCs w:val="22"/>
          <w:lang w:val="fr-FR"/>
        </w:rPr>
      </w:pPr>
    </w:p>
    <w:p w14:paraId="4C3532EE" w14:textId="77777777" w:rsidR="00A235D4" w:rsidRPr="00345F24" w:rsidRDefault="00A235D4">
      <w:pPr>
        <w:pStyle w:val="EMEABodyText"/>
        <w:rPr>
          <w:szCs w:val="22"/>
          <w:lang w:val="fr-FR"/>
        </w:rPr>
      </w:pPr>
      <w:r w:rsidRPr="00345F24">
        <w:rPr>
          <w:szCs w:val="22"/>
          <w:u w:val="single"/>
          <w:lang w:val="fr-FR"/>
        </w:rPr>
        <w:t>Test antidopage :</w:t>
      </w:r>
      <w:r w:rsidRPr="00345F24">
        <w:rPr>
          <w:szCs w:val="22"/>
          <w:lang w:val="fr-FR"/>
        </w:rPr>
        <w:t xml:space="preserve"> ce médicament contient de l’hydrochlorothiazide, principe actif pouvant induire une réaction positive des tests pratiqués lors des contrôles antidopage.</w:t>
      </w:r>
    </w:p>
    <w:p w14:paraId="2FEFACA7" w14:textId="77777777" w:rsidR="00A235D4" w:rsidRPr="00345F24" w:rsidRDefault="00A235D4">
      <w:pPr>
        <w:pStyle w:val="EMEABodyText"/>
        <w:rPr>
          <w:szCs w:val="22"/>
          <w:lang w:val="fr-FR"/>
        </w:rPr>
      </w:pPr>
    </w:p>
    <w:p w14:paraId="18BF547E" w14:textId="77777777" w:rsidR="00A235D4" w:rsidRPr="00345F24" w:rsidRDefault="00A235D4">
      <w:pPr>
        <w:pStyle w:val="EMEABodyText"/>
        <w:rPr>
          <w:szCs w:val="22"/>
          <w:lang w:val="fr-FR"/>
        </w:rPr>
      </w:pPr>
      <w:r w:rsidRPr="00345F24">
        <w:rPr>
          <w:szCs w:val="22"/>
          <w:u w:val="single"/>
          <w:lang w:val="fr-FR"/>
        </w:rPr>
        <w:t>Général :</w:t>
      </w:r>
      <w:r w:rsidRPr="00345F24">
        <w:rPr>
          <w:szCs w:val="22"/>
          <w:lang w:val="fr-FR"/>
        </w:rPr>
        <w:t xml:space="preserve">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sidRPr="00345F24">
        <w:rPr>
          <w:szCs w:val="22"/>
          <w:lang w:val="fr-FR"/>
        </w:rPr>
        <w:noBreakHyphen/>
        <w:t>II agissant sur ce système a été associé à une hypotension aiguë, une azotémie, une oligurie ou, rarement, à une insuffisance rénale aiguë</w:t>
      </w:r>
      <w:r w:rsidRPr="00345F24">
        <w:rPr>
          <w:szCs w:val="22"/>
          <w:u w:val="single"/>
          <w:lang w:val="fr-FR"/>
        </w:rPr>
        <w:t xml:space="preserve"> (</w:t>
      </w:r>
      <w:r w:rsidRPr="00345F24">
        <w:rPr>
          <w:szCs w:val="22"/>
          <w:lang w:val="fr-FR"/>
        </w:rPr>
        <w:t>voir rubrique 4.5). Comme avec n’importe quel agent antihypertenseur, une baisse brutale de la pression artérielle chez des patients porteurs d’une cardiopathie ischémique ou d’une maladie cardiovasculaire ischémique pourrait entraîner un infarctus du myocarde ou un accident vasculaire cérébral.</w:t>
      </w:r>
    </w:p>
    <w:p w14:paraId="7F1926BC" w14:textId="77777777" w:rsidR="00A235D4" w:rsidRPr="00345F24" w:rsidRDefault="00A235D4">
      <w:pPr>
        <w:pStyle w:val="EMEABodyText"/>
        <w:rPr>
          <w:szCs w:val="22"/>
          <w:lang w:val="fr-FR"/>
        </w:rPr>
      </w:pPr>
    </w:p>
    <w:p w14:paraId="02EFE6A6" w14:textId="77777777" w:rsidR="00A235D4" w:rsidRPr="00345F24" w:rsidRDefault="00A235D4">
      <w:pPr>
        <w:pStyle w:val="EMEABodyText"/>
        <w:rPr>
          <w:szCs w:val="22"/>
          <w:lang w:val="fr-FR"/>
        </w:rPr>
      </w:pPr>
      <w:r w:rsidRPr="00345F24">
        <w:rPr>
          <w:szCs w:val="22"/>
          <w:lang w:val="fr-FR"/>
        </w:rPr>
        <w:t>Des réactions d’hypersensibilité à l’hydrochlorothiazide peuvent survenir chez des patients avec ou sans antécédents allergiques ou d’asthme bronchique. Cependant, ces réactions allergiques sont plus vraisemblables chez les patients présentant de tels antécédents.</w:t>
      </w:r>
    </w:p>
    <w:p w14:paraId="48701498" w14:textId="77777777" w:rsidR="00A235D4" w:rsidRPr="00345F24" w:rsidRDefault="00A235D4">
      <w:pPr>
        <w:pStyle w:val="EMEABodyText"/>
        <w:rPr>
          <w:szCs w:val="22"/>
          <w:lang w:val="fr-FR"/>
        </w:rPr>
      </w:pPr>
    </w:p>
    <w:p w14:paraId="0ED2DE18" w14:textId="77777777" w:rsidR="00A235D4" w:rsidRPr="00345F24" w:rsidRDefault="00A235D4">
      <w:pPr>
        <w:pStyle w:val="EMEABodyText"/>
        <w:rPr>
          <w:szCs w:val="22"/>
          <w:lang w:val="fr-FR"/>
        </w:rPr>
      </w:pPr>
      <w:r w:rsidRPr="00345F24">
        <w:rPr>
          <w:szCs w:val="22"/>
          <w:lang w:val="fr-FR"/>
        </w:rPr>
        <w:t>Des cas d’exacerbation ou d’activation de lupus érythémateux disséminé ont été rapportés lors de l’utilisation de diurétiques thiazidiques.</w:t>
      </w:r>
    </w:p>
    <w:p w14:paraId="4A9F0527" w14:textId="77777777" w:rsidR="00A235D4" w:rsidRPr="00345F24" w:rsidRDefault="00A235D4">
      <w:pPr>
        <w:pStyle w:val="EMEABodyText"/>
        <w:rPr>
          <w:szCs w:val="22"/>
          <w:lang w:val="fr-FR"/>
        </w:rPr>
      </w:pPr>
    </w:p>
    <w:p w14:paraId="5195791E" w14:textId="77777777" w:rsidR="00A235D4" w:rsidRPr="00345F24" w:rsidRDefault="00A235D4">
      <w:pPr>
        <w:pStyle w:val="EMEABodyText"/>
        <w:rPr>
          <w:szCs w:val="22"/>
          <w:lang w:val="fr-FR"/>
        </w:rPr>
      </w:pPr>
      <w:r w:rsidRPr="00345F24">
        <w:rPr>
          <w:szCs w:val="22"/>
          <w:lang w:val="fr-FR"/>
        </w:rPr>
        <w:t>Des cas de réactions de photosensibilité ont été rapportés avec les diurétiques thiazidiques (voir rubrique 4.8). Si de telles réactions surviennent durant le traitement, il est recommandé d’arrêter celui-ci. Si la reprise du traitement par diurétique est jugée nécessaire, il est recommandé de protéger les zones exposées au soleil ou aux UVA artificiels.</w:t>
      </w:r>
    </w:p>
    <w:p w14:paraId="6E544678" w14:textId="77777777" w:rsidR="00A235D4" w:rsidRPr="00345F24" w:rsidRDefault="00A235D4">
      <w:pPr>
        <w:pStyle w:val="EMEABodyText"/>
        <w:rPr>
          <w:szCs w:val="22"/>
          <w:lang w:val="fr-FR"/>
        </w:rPr>
      </w:pPr>
    </w:p>
    <w:p w14:paraId="322049E1" w14:textId="77777777" w:rsidR="00A235D4" w:rsidRPr="00345F24" w:rsidRDefault="00A235D4">
      <w:pPr>
        <w:pStyle w:val="EMEABodyText"/>
        <w:rPr>
          <w:szCs w:val="22"/>
          <w:lang w:val="fr-FR"/>
        </w:rPr>
      </w:pPr>
      <w:r w:rsidRPr="00345F24">
        <w:rPr>
          <w:szCs w:val="22"/>
          <w:u w:val="single"/>
          <w:lang w:val="fr-FR"/>
        </w:rPr>
        <w:t>Grossesse :</w:t>
      </w:r>
      <w:r w:rsidRPr="00345F24">
        <w:rPr>
          <w:szCs w:val="22"/>
          <w:lang w:val="fr-FR"/>
        </w:rPr>
        <w:t xml:space="preserve"> les inhibiteurs des récepteurs de l’angiotensine II (ARAII) dont CoAprovel ne doivent pas être débutés au cours de la grossesse. A moins que le traitement par ARAII ne soit considéré comme </w:t>
      </w:r>
      <w:r w:rsidRPr="00345F24">
        <w:rPr>
          <w:szCs w:val="22"/>
          <w:lang w:val="fr-FR"/>
        </w:rPr>
        <w:lastRenderedPageBreak/>
        <w:t>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1BBEFFF4" w14:textId="77777777" w:rsidR="00A235D4" w:rsidRPr="00345F24" w:rsidRDefault="00A235D4">
      <w:pPr>
        <w:pStyle w:val="EMEABodyText"/>
        <w:rPr>
          <w:szCs w:val="22"/>
          <w:lang w:val="fr-FR"/>
        </w:rPr>
      </w:pPr>
    </w:p>
    <w:p w14:paraId="096DE47F" w14:textId="77777777" w:rsidR="00A235D4" w:rsidRPr="00345F24" w:rsidRDefault="00EE5F54">
      <w:pPr>
        <w:pStyle w:val="EMEABodyText"/>
        <w:rPr>
          <w:szCs w:val="22"/>
          <w:lang w:val="fr-FR"/>
        </w:rPr>
      </w:pPr>
      <w:r w:rsidRPr="00345F24">
        <w:rPr>
          <w:szCs w:val="22"/>
          <w:u w:val="single"/>
          <w:lang w:val="fr-FR"/>
        </w:rPr>
        <w:t xml:space="preserve">Épanchement choroïdien, </w:t>
      </w:r>
      <w:r w:rsidR="00A235D4" w:rsidRPr="00345F24">
        <w:rPr>
          <w:szCs w:val="22"/>
          <w:u w:val="single"/>
          <w:lang w:val="fr-FR"/>
        </w:rPr>
        <w:t>Myopie Aiguë et Glaucome Aigu Secondaire à Angle Fermé :</w:t>
      </w:r>
      <w:r w:rsidR="00A235D4" w:rsidRPr="00345F24">
        <w:rPr>
          <w:szCs w:val="22"/>
          <w:lang w:val="fr-FR"/>
        </w:rPr>
        <w:t xml:space="preserve"> les médicaments à base de sulfamides ou de dérivés de sulfamide, peuvent provoquer une réaction idiosyncratique donnant lieu à </w:t>
      </w:r>
      <w:r w:rsidRPr="00345F24">
        <w:rPr>
          <w:szCs w:val="22"/>
          <w:lang w:val="fr-FR"/>
        </w:rPr>
        <w:t xml:space="preserve">un épanchement choroïdien avec anomalie du champ visual, </w:t>
      </w:r>
      <w:r w:rsidR="00A235D4" w:rsidRPr="00345F24">
        <w:rPr>
          <w:szCs w:val="22"/>
          <w:lang w:val="fr-FR"/>
        </w:rPr>
        <w:t xml:space="preserve">une myopie transitoire et à un glaucome aigu à angle fermé. L’hydrochlorothiazide étant une sulfamide, seuls des cas isolés de glaucome aigu à angle fermé ont été rapportés jusqu’alors avec l’hydrochlorothiazide. Les symptômes incluent l’apparition soudaine d’une réduction de l’acuité visuelle ou d’une douleur oculaire et surviennent en règle générale dans les heures ou les semaines suivant le début du traitement. Un glaucome aigu à angle fermé non traité peut induire une perte de la vision permanente. La première mesure à adopter est l’arrêt du traitement le plus rapidement possible. Un recours rapide à un traitement médicamenteux ou à la chirurgie peut s’avérer nécessaire si la pression intraoculaire reste incontrôlée. Les facteurs de risque de survenue d’un glaucome aigu à angle fermé peuvent inclure les antécédents d’allergies aux sulfamides ou à la pénicilline (voir rubrique 4.8). </w:t>
      </w:r>
    </w:p>
    <w:p w14:paraId="57E3A018" w14:textId="77777777" w:rsidR="00A235D4" w:rsidRPr="00345F24" w:rsidRDefault="00A235D4">
      <w:pPr>
        <w:pStyle w:val="EMEABodyText"/>
        <w:rPr>
          <w:szCs w:val="22"/>
          <w:lang w:val="fr-FR"/>
        </w:rPr>
      </w:pPr>
    </w:p>
    <w:p w14:paraId="5281AF41" w14:textId="77777777" w:rsidR="001B31FE" w:rsidRPr="00345F24" w:rsidRDefault="001B31FE">
      <w:pPr>
        <w:pStyle w:val="EMEABodyText"/>
        <w:rPr>
          <w:szCs w:val="22"/>
          <w:lang w:val="fr-FR"/>
        </w:rPr>
      </w:pPr>
      <w:r w:rsidRPr="00345F24">
        <w:rPr>
          <w:szCs w:val="22"/>
          <w:lang w:val="fr-FR"/>
        </w:rPr>
        <w:t>Excipients :</w:t>
      </w:r>
    </w:p>
    <w:p w14:paraId="542D3817" w14:textId="77777777" w:rsidR="00A235D4" w:rsidRPr="00345F24" w:rsidRDefault="001B31FE">
      <w:pPr>
        <w:pStyle w:val="EMEABodyText"/>
        <w:rPr>
          <w:szCs w:val="22"/>
          <w:lang w:val="fr-FR"/>
        </w:rPr>
      </w:pPr>
      <w:r w:rsidRPr="00345F24">
        <w:rPr>
          <w:szCs w:val="22"/>
          <w:lang w:val="fr-FR"/>
        </w:rPr>
        <w:t>CoAprovel 300 mg/12,5 mg comprimés contien</w:t>
      </w:r>
      <w:r w:rsidR="00F27A8C" w:rsidRPr="00345F24">
        <w:rPr>
          <w:szCs w:val="22"/>
          <w:lang w:val="fr-FR"/>
        </w:rPr>
        <w:t xml:space="preserve">t du lactose. </w:t>
      </w:r>
      <w:r w:rsidR="00A235D4" w:rsidRPr="00345F24">
        <w:rPr>
          <w:szCs w:val="22"/>
          <w:lang w:val="fr-FR"/>
        </w:rPr>
        <w:t>Les patients présentant une intolérance au galactose, un déficit total en lactase ou un syndrome de malabsorption du glucose et du galactose (maladies héréditaires rares) ne doivent pas prendre ce médicament.</w:t>
      </w:r>
    </w:p>
    <w:p w14:paraId="65CD9E46" w14:textId="77777777" w:rsidR="00A235D4" w:rsidRPr="00345F24" w:rsidRDefault="00A235D4">
      <w:pPr>
        <w:pStyle w:val="EMEABodyText"/>
        <w:rPr>
          <w:szCs w:val="22"/>
          <w:lang w:val="fr-FR"/>
        </w:rPr>
      </w:pPr>
    </w:p>
    <w:p w14:paraId="1C3DCE0E" w14:textId="77777777" w:rsidR="00F27A8C" w:rsidRPr="00345F24" w:rsidRDefault="00F27A8C" w:rsidP="00F27A8C">
      <w:pPr>
        <w:pStyle w:val="EMEABodyText"/>
        <w:rPr>
          <w:szCs w:val="22"/>
          <w:lang w:val="fr-FR"/>
        </w:rPr>
      </w:pPr>
      <w:r w:rsidRPr="00345F24">
        <w:rPr>
          <w:color w:val="202124"/>
          <w:szCs w:val="22"/>
          <w:lang w:val="fr-FR" w:eastAsia="fr-FR"/>
        </w:rPr>
        <w:t xml:space="preserve">CoAprovel 300 mg/12,5 mg comprimés contient du sodium. </w:t>
      </w:r>
      <w:r w:rsidRPr="00345F24">
        <w:rPr>
          <w:color w:val="202124"/>
          <w:szCs w:val="22"/>
          <w:lang w:val="fr-FR"/>
        </w:rPr>
        <w:t>Ce médicament contient moins de 1 mmol (23 mg) de sodium par comprimé, c'est-à-dire qu’il est  essentiellement « sans sodium ».</w:t>
      </w:r>
    </w:p>
    <w:p w14:paraId="0A16B4C6" w14:textId="77777777" w:rsidR="00F27A8C" w:rsidRPr="00345F24" w:rsidRDefault="00F27A8C">
      <w:pPr>
        <w:pStyle w:val="EMEABodyText"/>
        <w:rPr>
          <w:szCs w:val="22"/>
          <w:lang w:val="fr-FR"/>
        </w:rPr>
      </w:pPr>
    </w:p>
    <w:p w14:paraId="2421C08F" w14:textId="77777777" w:rsidR="00A235D4" w:rsidRPr="00345F24" w:rsidRDefault="00A235D4">
      <w:pPr>
        <w:pStyle w:val="EMEABodyText"/>
        <w:rPr>
          <w:szCs w:val="22"/>
          <w:u w:val="single"/>
          <w:lang w:val="fr-FR"/>
        </w:rPr>
      </w:pPr>
      <w:r w:rsidRPr="00345F24">
        <w:rPr>
          <w:szCs w:val="22"/>
          <w:u w:val="single"/>
          <w:lang w:val="fr-FR"/>
        </w:rPr>
        <w:t>Cancer de la peau non mélanome</w:t>
      </w:r>
    </w:p>
    <w:p w14:paraId="3DE5035E" w14:textId="77777777" w:rsidR="00A235D4" w:rsidRPr="00345F24" w:rsidRDefault="00A235D4">
      <w:pPr>
        <w:pStyle w:val="EMEABodyText"/>
        <w:rPr>
          <w:szCs w:val="22"/>
          <w:lang w:val="fr-FR"/>
        </w:rPr>
      </w:pPr>
      <w:r w:rsidRPr="00345F24">
        <w:rPr>
          <w:szCs w:val="22"/>
          <w:lang w:val="fr-FR"/>
        </w:rPr>
        <w:t>Un risque accru de cancer de la peau non mélanome (CPNM) [carcinome basocellulaire (CB) et carcinome épidermoïde (CE)] avec une augmentation de la dose cumulative d’exposition à l’hydrochlorothiazide (HCTZ) a été observé dans deux études épidémiologiques issues du registre danois des cancers. Les actions photosensibilisantes de l’HCTZ pourraient constituer un mécanisme possible du CPNM.</w:t>
      </w:r>
    </w:p>
    <w:p w14:paraId="15BF09B0" w14:textId="77777777" w:rsidR="00A235D4" w:rsidRPr="00345F24" w:rsidRDefault="00A235D4">
      <w:pPr>
        <w:pStyle w:val="EMEABodyText"/>
        <w:rPr>
          <w:szCs w:val="22"/>
          <w:lang w:val="fr-FR"/>
        </w:rPr>
      </w:pPr>
      <w:r w:rsidRPr="00345F24">
        <w:rPr>
          <w:szCs w:val="22"/>
          <w:lang w:val="fr-FR"/>
        </w:rPr>
        <w:t>Les patients prenant de l’HCTZ doivent être informés du risque du CPNM et être invités à vérifier régulièrement leur peau pour détecter toute nouvelle lésion et à signaler rapidement toute lésion cutanée suspecte. Des mesures préventives possibles telles qu’une exposition limitée au soleil et aux rayons UV et, en cas d’exposition, une protection adéquate devraient être conseillées aux patients afin de minimiser le risque de cancer de la peau. Les lésions cutanées suspectes doivent être examinées rapidement, y compris éventuellement par un examen histologique des biopsies. L’utilisation d’HCTZ peut également devoir être reconsidérée chez les patients ayant déjà présenté un CPNM (voir aussi rubrique 4.8).</w:t>
      </w:r>
    </w:p>
    <w:p w14:paraId="5CE364ED" w14:textId="77777777" w:rsidR="00A235D4" w:rsidRPr="00345F24" w:rsidRDefault="00A235D4">
      <w:pPr>
        <w:pStyle w:val="EMEABodyText"/>
        <w:rPr>
          <w:szCs w:val="22"/>
          <w:lang w:val="fr-FR"/>
        </w:rPr>
      </w:pPr>
    </w:p>
    <w:p w14:paraId="1AA3B696" w14:textId="77777777" w:rsidR="00EB164F" w:rsidRPr="00345F24" w:rsidRDefault="00EB164F" w:rsidP="00EB164F">
      <w:pPr>
        <w:pStyle w:val="EMEABodyText"/>
        <w:rPr>
          <w:szCs w:val="22"/>
          <w:u w:val="single"/>
          <w:lang w:val="fr-FR"/>
        </w:rPr>
      </w:pPr>
      <w:bookmarkStart w:id="55" w:name="_Hlk89437860"/>
      <w:r w:rsidRPr="00345F24">
        <w:rPr>
          <w:szCs w:val="22"/>
          <w:u w:val="single"/>
          <w:lang w:val="fr-FR"/>
        </w:rPr>
        <w:t>Toxicité respiratoire aiguë</w:t>
      </w:r>
    </w:p>
    <w:p w14:paraId="15A04DD8" w14:textId="77777777" w:rsidR="00EB164F" w:rsidRPr="00345F24" w:rsidRDefault="00EB164F" w:rsidP="00960F36">
      <w:pPr>
        <w:rPr>
          <w:szCs w:val="22"/>
          <w:lang w:val="fr-FR"/>
        </w:rPr>
      </w:pPr>
      <w:r w:rsidRPr="00345F24">
        <w:rPr>
          <w:szCs w:val="22"/>
          <w:lang w:val="fr-FR"/>
        </w:rPr>
        <w:t>De très rares cas graves de toxicité respiratoire aiguë, notamment de syndrome de détresse respiratoire aiguë (SDRA), ont été rapportés après la prise d’hydrochlorothiazide. L’oedème pulmonaire se développe généralement quelques minutes à quelques heures après la prise d’hydrochlorothiazide. Au début, les symptômes comportent dyspnée, fièvre, détérioration pulmonaire et hypotension. Si un diagnostic de SDRA est suspecté, CoAprovel doit être retiré et un traitement approprié doit être administré. L’hydrochlorothiazide ne doit pas être administré à des patients ayant déjà présenté un SDRA à la suite d’une prise d’hydrochlorothiazide.</w:t>
      </w:r>
      <w:bookmarkEnd w:id="55"/>
    </w:p>
    <w:p w14:paraId="41D71788" w14:textId="77777777" w:rsidR="00EB164F" w:rsidRPr="00345F24" w:rsidRDefault="00EB164F">
      <w:pPr>
        <w:pStyle w:val="EMEABodyText"/>
        <w:rPr>
          <w:szCs w:val="22"/>
          <w:lang w:val="fr-FR"/>
        </w:rPr>
      </w:pPr>
    </w:p>
    <w:p w14:paraId="73AEA1DB" w14:textId="75AB7A86" w:rsidR="00A235D4" w:rsidRPr="00345F24" w:rsidRDefault="00A235D4">
      <w:pPr>
        <w:pStyle w:val="EMEAHeading2"/>
        <w:rPr>
          <w:szCs w:val="22"/>
          <w:lang w:val="fr-FR"/>
        </w:rPr>
      </w:pPr>
      <w:r w:rsidRPr="00345F24">
        <w:rPr>
          <w:szCs w:val="22"/>
          <w:lang w:val="fr-FR"/>
        </w:rPr>
        <w:t>4.5</w:t>
      </w:r>
      <w:r w:rsidRPr="00345F24">
        <w:rPr>
          <w:szCs w:val="22"/>
          <w:lang w:val="fr-FR"/>
        </w:rPr>
        <w:tab/>
        <w:t>Interactions avec d’autres médicaments et autres formes d’interactions</w:t>
      </w:r>
      <w:r w:rsidR="00BD7272">
        <w:rPr>
          <w:szCs w:val="22"/>
          <w:lang w:val="fr-FR"/>
        </w:rPr>
        <w:fldChar w:fldCharType="begin"/>
      </w:r>
      <w:r w:rsidR="00BD7272">
        <w:rPr>
          <w:szCs w:val="22"/>
          <w:lang w:val="fr-FR"/>
        </w:rPr>
        <w:instrText xml:space="preserve"> DOCVARIABLE vault_nd_3eccc11f-feef-40df-9213-7ee4d87016e7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D844C84" w14:textId="77777777" w:rsidR="00A235D4" w:rsidRPr="00345F24" w:rsidRDefault="00A235D4">
      <w:pPr>
        <w:pStyle w:val="EMEAHeading2"/>
        <w:rPr>
          <w:szCs w:val="22"/>
          <w:lang w:val="fr-FR"/>
        </w:rPr>
      </w:pPr>
    </w:p>
    <w:p w14:paraId="27782478" w14:textId="77777777" w:rsidR="00A235D4" w:rsidRPr="00345F24" w:rsidRDefault="00A235D4">
      <w:pPr>
        <w:pStyle w:val="EMEABodyText"/>
        <w:rPr>
          <w:szCs w:val="22"/>
          <w:lang w:val="fr-FR"/>
        </w:rPr>
      </w:pPr>
      <w:r w:rsidRPr="00345F24">
        <w:rPr>
          <w:szCs w:val="22"/>
          <w:u w:val="single"/>
          <w:lang w:val="fr-FR"/>
        </w:rPr>
        <w:t>Autres antihypertenseurs :</w:t>
      </w:r>
      <w:r w:rsidRPr="00345F24">
        <w:rPr>
          <w:szCs w:val="22"/>
          <w:lang w:val="fr-FR"/>
        </w:rPr>
        <w:t xml:space="preserve"> l’effet antihypertenseur de CoAprovel peut être augmenté lors de l’utilisation simultanée d’autres antihypertenseurs. L’irbésartan et l’hydrochlorothiazide (à des doses allant jusqu’à 300 mg d’irbésartan et 25 mg d’hydrochlorothiazide) ont été administrés sans problème de tolérance avec d’autres antihypertenseurs dont les antagonistes calciques et les bêtabloquants. Un traitement préalable par des diurétiques à dose élevée peut provoquer une hypovolémie et un risque </w:t>
      </w:r>
      <w:r w:rsidRPr="00345F24">
        <w:rPr>
          <w:szCs w:val="22"/>
          <w:lang w:val="fr-FR"/>
        </w:rPr>
        <w:lastRenderedPageBreak/>
        <w:t>d’hypotension lorsqu’un traitement par l’irbésartan avec ou sans diurétiques thiazidiques est instauré, sauf si la déplétion volémique est préalablement corrigée (voir rubrique 4.4).</w:t>
      </w:r>
    </w:p>
    <w:p w14:paraId="471BD221" w14:textId="77777777" w:rsidR="00A235D4" w:rsidRPr="00345F24" w:rsidRDefault="00A235D4">
      <w:pPr>
        <w:pStyle w:val="EMEABodyText"/>
        <w:rPr>
          <w:szCs w:val="22"/>
          <w:lang w:val="fr-FR"/>
        </w:rPr>
      </w:pPr>
    </w:p>
    <w:p w14:paraId="11592138" w14:textId="77777777" w:rsidR="00A235D4" w:rsidRPr="00345F24" w:rsidRDefault="00A235D4">
      <w:pPr>
        <w:pStyle w:val="EMEABodyText"/>
        <w:rPr>
          <w:szCs w:val="22"/>
          <w:lang w:val="fr-FR"/>
        </w:rPr>
      </w:pPr>
      <w:r w:rsidRPr="00345F24">
        <w:rPr>
          <w:szCs w:val="22"/>
          <w:u w:val="single"/>
          <w:lang w:val="fr-FR"/>
        </w:rPr>
        <w:t>Produits contenant de l’aliskiren ou un IEC</w:t>
      </w:r>
      <w:r w:rsidRPr="00345F24">
        <w:rPr>
          <w:szCs w:val="22"/>
          <w:lang w:val="fr-FR"/>
        </w:rPr>
        <w:t> : les données issues des essais cliniques ont montré que le double blocage du système rénine-angiotensine-aldostérone (SRAA) par l’utilisation concomitante d’inhibiteurs de l’enzyme de conversion , d’antagonistes des récepteurs de l’angiotensine II ou d’aliskiren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235C2408" w14:textId="77777777" w:rsidR="00A235D4" w:rsidRPr="00345F24" w:rsidRDefault="00A235D4">
      <w:pPr>
        <w:pStyle w:val="EMEABodyText"/>
        <w:rPr>
          <w:szCs w:val="22"/>
          <w:u w:val="single"/>
          <w:lang w:val="fr-FR"/>
        </w:rPr>
      </w:pPr>
    </w:p>
    <w:p w14:paraId="20DF13B6" w14:textId="77777777" w:rsidR="00A235D4" w:rsidRPr="00345F24" w:rsidRDefault="00A235D4">
      <w:pPr>
        <w:pStyle w:val="EMEABodyText"/>
        <w:rPr>
          <w:szCs w:val="22"/>
          <w:lang w:val="fr-FR"/>
        </w:rPr>
      </w:pPr>
      <w:r w:rsidRPr="00345F24">
        <w:rPr>
          <w:szCs w:val="22"/>
          <w:u w:val="single"/>
          <w:lang w:val="fr-FR"/>
        </w:rPr>
        <w:t>Lithium :</w:t>
      </w:r>
      <w:r w:rsidRPr="00345F24">
        <w:rPr>
          <w:b/>
          <w:szCs w:val="22"/>
          <w:lang w:val="fr-FR"/>
        </w:rPr>
        <w:t xml:space="preserve"> </w:t>
      </w:r>
      <w:r w:rsidRPr="00345F24">
        <w:rPr>
          <w:szCs w:val="22"/>
          <w:lang w:val="fr-FR"/>
        </w:rPr>
        <w:t>des augmentations réversibles des concentrations sériques et de la toxicité du lithium ont été rapportées avec les inhibiteurs de l’enzyme de conversion. A ce jour, des effets similaires ont été très rarement rapportés avec l’irbésartan. De plus, la clairance rénale du lithium étant réduite par les thiazidiques, le risque de toxicité du lithium est majoré avec CoAprovel. Par conséquent, l’association de lithium et de CoAprovel est déconseillée (voir rubrique 4.4). Si cette association se révèle nécessaire, une surveillance stricte de la lithémie est recommandée.</w:t>
      </w:r>
    </w:p>
    <w:p w14:paraId="2903E790" w14:textId="77777777" w:rsidR="00A235D4" w:rsidRPr="00345F24" w:rsidRDefault="00A235D4">
      <w:pPr>
        <w:pStyle w:val="EMEABodyText"/>
        <w:rPr>
          <w:szCs w:val="22"/>
          <w:lang w:val="fr-FR"/>
        </w:rPr>
      </w:pPr>
    </w:p>
    <w:p w14:paraId="15D74CDE" w14:textId="77777777" w:rsidR="00A235D4" w:rsidRPr="00345F24" w:rsidRDefault="00A235D4">
      <w:pPr>
        <w:pStyle w:val="EMEABodyText"/>
        <w:rPr>
          <w:szCs w:val="22"/>
          <w:lang w:val="fr-FR"/>
        </w:rPr>
      </w:pPr>
      <w:r w:rsidRPr="00345F24">
        <w:rPr>
          <w:szCs w:val="22"/>
          <w:u w:val="single"/>
          <w:lang w:val="fr-FR"/>
        </w:rPr>
        <w:t>Médicaments modifiant la kaliémie :</w:t>
      </w:r>
      <w:r w:rsidRPr="00345F24">
        <w:rPr>
          <w:szCs w:val="22"/>
          <w:lang w:val="fr-FR"/>
        </w:rPr>
        <w:t xml:space="preserve"> la déplétion potassique due à l’hydrochlorothiazide est atténuée par l’effet épargneur de potassium de l’irbésartan. Cependant, on peut s’attendre à ce que cet effet de l’hydrochlorothiazide sur la kaliémie soit potentialisé par d’autres médicaments qui induisent une perte potassique ou une hypokaliémie (tels que les diurétiques hypokaliémiants, les laxatifs, l’amphotéricine B, le carbenoxolone, la pénicilline G sodique). A l’inverse, en se fondant sur l’expérience acquise avec les autres médicaments intervenant sur le système rénine-angiotensine, l’administration concomitante de CoAprovel avec des diurétiques d’épargne potassique, une supplémentation en potassium, des sels de régime contenant du potassium ou d’autres médicaments qui peuvent augmenter les taux de potassium plasmatique (par exemple héparine sodique) peut donner lieu à une élévation de la kaliémie. Il est recommandé une surveillance adéquate du potassium sérique chez les patients à risque (voir rubrique 4.4).</w:t>
      </w:r>
    </w:p>
    <w:p w14:paraId="7FAC940C" w14:textId="77777777" w:rsidR="00A235D4" w:rsidRPr="00345F24" w:rsidRDefault="00A235D4">
      <w:pPr>
        <w:pStyle w:val="EMEABodyText"/>
        <w:rPr>
          <w:szCs w:val="22"/>
          <w:lang w:val="fr-FR"/>
        </w:rPr>
      </w:pPr>
    </w:p>
    <w:p w14:paraId="1AB8816E" w14:textId="77777777" w:rsidR="00A235D4" w:rsidRPr="00345F24" w:rsidRDefault="00A235D4">
      <w:pPr>
        <w:pStyle w:val="EMEABodyText"/>
        <w:rPr>
          <w:szCs w:val="22"/>
          <w:lang w:val="fr-FR"/>
        </w:rPr>
      </w:pPr>
      <w:r w:rsidRPr="00345F24">
        <w:rPr>
          <w:szCs w:val="22"/>
          <w:u w:val="single"/>
          <w:lang w:val="fr-FR"/>
        </w:rPr>
        <w:t>Médicaments dont l’effet est influencé par des perturbations de la kaliémie :</w:t>
      </w:r>
      <w:r w:rsidRPr="00345F24">
        <w:rPr>
          <w:szCs w:val="22"/>
          <w:lang w:val="fr-FR"/>
        </w:rPr>
        <w:t xml:space="preserve"> un dosage régulier de la kaliémie est recommandé lorsque CoAprovel est administré avec des médicaments dont l’effet est influencé par des perturbations des concentrations sériques de potassium (par exemple digitaliques, antiarythmiques).</w:t>
      </w:r>
    </w:p>
    <w:p w14:paraId="334A102F" w14:textId="77777777" w:rsidR="00A235D4" w:rsidRPr="00345F24" w:rsidRDefault="00A235D4">
      <w:pPr>
        <w:pStyle w:val="EMEABodyText"/>
        <w:rPr>
          <w:szCs w:val="22"/>
          <w:lang w:val="fr-FR"/>
        </w:rPr>
      </w:pPr>
    </w:p>
    <w:p w14:paraId="3B5BAFE5" w14:textId="77777777" w:rsidR="00A235D4" w:rsidRPr="00345F24" w:rsidRDefault="00A235D4">
      <w:pPr>
        <w:pStyle w:val="EMEABodyText"/>
        <w:rPr>
          <w:szCs w:val="22"/>
          <w:lang w:val="fr-FR"/>
        </w:rPr>
      </w:pPr>
      <w:r w:rsidRPr="00345F24">
        <w:rPr>
          <w:szCs w:val="22"/>
          <w:u w:val="single"/>
          <w:lang w:val="fr-FR"/>
        </w:rPr>
        <w:t>Anti-inflammatoires non stéroïdiens :</w:t>
      </w:r>
      <w:r w:rsidRPr="00345F24">
        <w:rPr>
          <w:b/>
          <w:szCs w:val="22"/>
          <w:lang w:val="fr-FR"/>
        </w:rPr>
        <w:t xml:space="preserve"> </w:t>
      </w:r>
      <w:r w:rsidRPr="00345F24">
        <w:rPr>
          <w:szCs w:val="22"/>
          <w:lang w:val="fr-FR"/>
        </w:rPr>
        <w:t>lorsque les antagonistes de l’angiotensine II sont administrés simultanément avec des anti-inflammatoires non stéroïdiens (c’est à dire les inhibiteurs sélectifs de la cyclo-oxygénase de type 2 (COX-2), l’acide acétylsalicylique (&gt; 3 g/jour) et les anti-inflammatoires non stéroïdiens non sélectifs), une atténuation de l’effet anti-hypertenseur peut se produire.</w:t>
      </w:r>
    </w:p>
    <w:p w14:paraId="4777AF58" w14:textId="77777777" w:rsidR="00A235D4" w:rsidRPr="00345F24" w:rsidRDefault="00A235D4">
      <w:pPr>
        <w:pStyle w:val="EMEABodyText"/>
        <w:rPr>
          <w:szCs w:val="22"/>
          <w:lang w:val="fr-FR"/>
        </w:rPr>
      </w:pPr>
      <w:r w:rsidRPr="00345F24">
        <w:rPr>
          <w:szCs w:val="22"/>
          <w:lang w:val="fr-FR"/>
        </w:rPr>
        <w:t>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558EA3ED" w14:textId="77777777" w:rsidR="00A235D4" w:rsidRPr="00345F24" w:rsidRDefault="00A235D4">
      <w:pPr>
        <w:pStyle w:val="EMEABodyText"/>
        <w:rPr>
          <w:szCs w:val="22"/>
          <w:lang w:val="fr-FR"/>
        </w:rPr>
      </w:pPr>
    </w:p>
    <w:p w14:paraId="5C339695" w14:textId="77777777" w:rsidR="00F27A8C" w:rsidRPr="00345F24" w:rsidRDefault="00F27A8C" w:rsidP="00F27A8C">
      <w:pPr>
        <w:pStyle w:val="EMEABodyText"/>
        <w:rPr>
          <w:szCs w:val="22"/>
          <w:lang w:val="fr-FR"/>
        </w:rPr>
      </w:pPr>
      <w:r w:rsidRPr="00345F24">
        <w:rPr>
          <w:color w:val="202124"/>
          <w:szCs w:val="22"/>
          <w:u w:val="single"/>
          <w:lang w:val="fr-FR"/>
        </w:rPr>
        <w:t xml:space="preserve">Répaglinide </w:t>
      </w:r>
      <w:r w:rsidRPr="00345F24">
        <w:rPr>
          <w:color w:val="202124"/>
          <w:szCs w:val="22"/>
          <w:lang w:val="fr-FR"/>
        </w:rPr>
        <w:t>: l'irbésartan a le potentiel d'inhiber l'OATP1B1. Dans une étude clinique, il a été rapporté que l'irbésartan augmentait la C</w:t>
      </w:r>
      <w:r w:rsidRPr="00345F24">
        <w:rPr>
          <w:color w:val="202124"/>
          <w:szCs w:val="22"/>
          <w:vertAlign w:val="subscript"/>
          <w:lang w:val="fr-FR"/>
        </w:rPr>
        <w:t xml:space="preserve">max </w:t>
      </w:r>
      <w:r w:rsidRPr="00345F24">
        <w:rPr>
          <w:color w:val="202124"/>
          <w:szCs w:val="22"/>
          <w:lang w:val="fr-FR"/>
        </w:rPr>
        <w:t>et l'ASC du répaglinide (substrat de l'OATP1B1) de 1,8 fois et 1,3 fois, respectivement, lorsqu'il était administré 1 heure avant le répaglinide. Dans une autre étude aucune interaction pharmacocinétique pertinente n'a été rapportée lorsque les deux médicaments étaient administrés conjointement. Par conséquent, une adaptation de dose du traitement antidiabétique tel que le répaglinide peut être nécessaire (voir rubrique 4.4).</w:t>
      </w:r>
    </w:p>
    <w:p w14:paraId="4224CA04" w14:textId="77777777" w:rsidR="00F27A8C" w:rsidRPr="00345F24" w:rsidRDefault="00F27A8C">
      <w:pPr>
        <w:pStyle w:val="EMEABodyText"/>
        <w:rPr>
          <w:szCs w:val="22"/>
          <w:lang w:val="fr-FR"/>
        </w:rPr>
      </w:pPr>
    </w:p>
    <w:p w14:paraId="1866C6E9" w14:textId="77777777" w:rsidR="00A235D4" w:rsidRPr="00345F24" w:rsidRDefault="00A235D4">
      <w:pPr>
        <w:pStyle w:val="EMEABodyText"/>
        <w:rPr>
          <w:szCs w:val="22"/>
          <w:lang w:val="fr-FR"/>
        </w:rPr>
      </w:pPr>
      <w:r w:rsidRPr="00345F24">
        <w:rPr>
          <w:szCs w:val="22"/>
          <w:u w:val="single"/>
          <w:lang w:val="fr-FR"/>
        </w:rPr>
        <w:t>Autres informations sur les interactions de l’irbésartan :</w:t>
      </w:r>
      <w:r w:rsidRPr="00345F24">
        <w:rPr>
          <w:szCs w:val="22"/>
          <w:lang w:val="fr-FR"/>
        </w:rPr>
        <w:t xml:space="preserve"> dans les études cliniques, la pharmacocinétique de l’irbésartan n’a pas été modifiée par l’administration simultanée d’hydrochlorothiazide. L’irbésartan est principalement métabolisé par le CYP2C9 et dans une moindre </w:t>
      </w:r>
      <w:r w:rsidRPr="00345F24">
        <w:rPr>
          <w:szCs w:val="22"/>
          <w:lang w:val="fr-FR"/>
        </w:rPr>
        <w:lastRenderedPageBreak/>
        <w:t>mesure par glucuronidation. Il n’a pas été observé d’interactions pharmacocinétique et pharmacodynamique significatives quand l’irbésartan a été administré simultanément avec la warfarine, un médicament métabolisé par le CYP2C9. Les effets des inducteurs du CYP2C9, tels que la rifampicine, sur la pharmacocinétique de l’irbésartan n’ont pas été évalués. La pharmacocinétique de la digoxine n’a pas été altérée par l’administration simultanée d’irbésartan.</w:t>
      </w:r>
    </w:p>
    <w:p w14:paraId="39E988C0" w14:textId="77777777" w:rsidR="00A235D4" w:rsidRPr="00345F24" w:rsidRDefault="00A235D4">
      <w:pPr>
        <w:pStyle w:val="EMEABodyText"/>
        <w:rPr>
          <w:szCs w:val="22"/>
          <w:lang w:val="fr-FR"/>
        </w:rPr>
      </w:pPr>
    </w:p>
    <w:p w14:paraId="4F2FF8C1" w14:textId="77777777" w:rsidR="00A235D4" w:rsidRPr="00345F24" w:rsidRDefault="00A235D4">
      <w:pPr>
        <w:pStyle w:val="EMEABodyText"/>
        <w:rPr>
          <w:szCs w:val="22"/>
          <w:lang w:val="fr-FR"/>
        </w:rPr>
      </w:pPr>
      <w:r w:rsidRPr="00345F24">
        <w:rPr>
          <w:szCs w:val="22"/>
          <w:u w:val="single"/>
          <w:lang w:val="fr-FR"/>
        </w:rPr>
        <w:t>Autres informations sur les interactions de l’hydrochlorothiazide :</w:t>
      </w:r>
      <w:r w:rsidRPr="00345F24">
        <w:rPr>
          <w:b/>
          <w:szCs w:val="22"/>
          <w:lang w:val="fr-FR"/>
        </w:rPr>
        <w:t xml:space="preserve"> </w:t>
      </w:r>
      <w:r w:rsidRPr="00345F24">
        <w:rPr>
          <w:szCs w:val="22"/>
          <w:lang w:val="fr-FR"/>
        </w:rPr>
        <w:t>les médicaments suivants peuvent avoir une interaction lorsqu’ils sont administrés simultanément avec les diurétiques thiazidiques :</w:t>
      </w:r>
    </w:p>
    <w:p w14:paraId="7E66D721" w14:textId="77777777" w:rsidR="00A235D4" w:rsidRPr="00345F24" w:rsidRDefault="00A235D4">
      <w:pPr>
        <w:pStyle w:val="EMEABodyText"/>
        <w:rPr>
          <w:szCs w:val="22"/>
          <w:lang w:val="fr-FR"/>
        </w:rPr>
      </w:pPr>
    </w:p>
    <w:p w14:paraId="4A581715" w14:textId="77777777" w:rsidR="00A235D4" w:rsidRPr="00345F24" w:rsidRDefault="00A235D4">
      <w:pPr>
        <w:pStyle w:val="EMEABodyText"/>
        <w:rPr>
          <w:szCs w:val="22"/>
          <w:lang w:val="fr-FR"/>
        </w:rPr>
      </w:pPr>
      <w:r w:rsidRPr="00345F24">
        <w:rPr>
          <w:i/>
          <w:szCs w:val="22"/>
          <w:lang w:val="fr-FR"/>
        </w:rPr>
        <w:t>Alcool :</w:t>
      </w:r>
      <w:r w:rsidRPr="00345F24">
        <w:rPr>
          <w:szCs w:val="22"/>
          <w:lang w:val="fr-FR"/>
        </w:rPr>
        <w:t xml:space="preserve"> une potentialisation de l’hypotension orthostatique peut survenir ;</w:t>
      </w:r>
    </w:p>
    <w:p w14:paraId="307A517A" w14:textId="77777777" w:rsidR="00A235D4" w:rsidRPr="00345F24" w:rsidRDefault="00A235D4">
      <w:pPr>
        <w:pStyle w:val="EMEABodyText"/>
        <w:rPr>
          <w:szCs w:val="22"/>
          <w:lang w:val="fr-FR"/>
        </w:rPr>
      </w:pPr>
    </w:p>
    <w:p w14:paraId="5F948EC8" w14:textId="77777777" w:rsidR="00A235D4" w:rsidRPr="00345F24" w:rsidRDefault="00A235D4">
      <w:pPr>
        <w:pStyle w:val="EMEABodyText"/>
        <w:rPr>
          <w:szCs w:val="22"/>
          <w:lang w:val="fr-FR"/>
        </w:rPr>
      </w:pPr>
      <w:r w:rsidRPr="00345F24">
        <w:rPr>
          <w:i/>
          <w:szCs w:val="22"/>
          <w:lang w:val="fr-FR"/>
        </w:rPr>
        <w:t>Antidiabétiques</w:t>
      </w:r>
      <w:r w:rsidRPr="00345F24">
        <w:rPr>
          <w:szCs w:val="22"/>
          <w:lang w:val="fr-FR"/>
        </w:rPr>
        <w:t xml:space="preserve"> </w:t>
      </w:r>
      <w:r w:rsidRPr="00345F24">
        <w:rPr>
          <w:i/>
          <w:szCs w:val="22"/>
          <w:lang w:val="fr-FR"/>
        </w:rPr>
        <w:t>(médicaments oraux et insulines) :</w:t>
      </w:r>
      <w:r w:rsidRPr="00345F24">
        <w:rPr>
          <w:szCs w:val="22"/>
          <w:lang w:val="fr-FR"/>
        </w:rPr>
        <w:t xml:space="preserve"> une adaptation posologique de l’antidiabétique peut être nécessaire (voir rubrique 4.4) ;</w:t>
      </w:r>
    </w:p>
    <w:p w14:paraId="61368A36" w14:textId="77777777" w:rsidR="00A235D4" w:rsidRPr="00345F24" w:rsidRDefault="00A235D4">
      <w:pPr>
        <w:pStyle w:val="EMEABodyText"/>
        <w:rPr>
          <w:szCs w:val="22"/>
          <w:lang w:val="fr-FR"/>
        </w:rPr>
      </w:pPr>
    </w:p>
    <w:p w14:paraId="0461279E" w14:textId="77777777" w:rsidR="00A235D4" w:rsidRPr="00345F24" w:rsidRDefault="00A235D4">
      <w:pPr>
        <w:pStyle w:val="EMEABodyText"/>
        <w:rPr>
          <w:szCs w:val="22"/>
          <w:lang w:val="fr-FR"/>
        </w:rPr>
      </w:pPr>
      <w:r w:rsidRPr="00345F24">
        <w:rPr>
          <w:i/>
          <w:szCs w:val="22"/>
          <w:lang w:val="fr-FR"/>
        </w:rPr>
        <w:t>Résines : colestyramine et colestipol :</w:t>
      </w:r>
      <w:r w:rsidRPr="00345F24">
        <w:rPr>
          <w:szCs w:val="22"/>
          <w:lang w:val="fr-FR"/>
        </w:rPr>
        <w:t xml:space="preserve"> l’absorption de l’hydrochlorothiazide est altérée en présence de résines échangeuses d’anions. CoAprovel doit être pris au moins une heure avant ou quatre heures après ces médicaments ;</w:t>
      </w:r>
    </w:p>
    <w:p w14:paraId="1E397E64" w14:textId="77777777" w:rsidR="00A235D4" w:rsidRPr="00345F24" w:rsidRDefault="00A235D4">
      <w:pPr>
        <w:pStyle w:val="EMEABodyText"/>
        <w:rPr>
          <w:szCs w:val="22"/>
          <w:lang w:val="fr-FR"/>
        </w:rPr>
      </w:pPr>
    </w:p>
    <w:p w14:paraId="1EB27954" w14:textId="77777777" w:rsidR="00A235D4" w:rsidRPr="00345F24" w:rsidRDefault="00A235D4">
      <w:pPr>
        <w:pStyle w:val="EMEABodyText"/>
        <w:rPr>
          <w:szCs w:val="22"/>
          <w:lang w:val="fr-FR"/>
        </w:rPr>
      </w:pPr>
      <w:r w:rsidRPr="00345F24">
        <w:rPr>
          <w:i/>
          <w:szCs w:val="22"/>
          <w:lang w:val="fr-FR"/>
        </w:rPr>
        <w:t>Corticostéroïdes, ACTH :</w:t>
      </w:r>
      <w:r w:rsidRPr="00345F24">
        <w:rPr>
          <w:szCs w:val="22"/>
          <w:lang w:val="fr-FR"/>
        </w:rPr>
        <w:t xml:space="preserve"> une déplétion électrolytique, et en particulier, une hypokaliémie, peut être aggravée ;</w:t>
      </w:r>
    </w:p>
    <w:p w14:paraId="3FE54B6E" w14:textId="77777777" w:rsidR="00A235D4" w:rsidRPr="00345F24" w:rsidRDefault="00A235D4">
      <w:pPr>
        <w:pStyle w:val="EMEABodyText"/>
        <w:rPr>
          <w:szCs w:val="22"/>
          <w:lang w:val="fr-FR"/>
        </w:rPr>
      </w:pPr>
    </w:p>
    <w:p w14:paraId="5A8B927A" w14:textId="77777777" w:rsidR="00A235D4" w:rsidRPr="00345F24" w:rsidRDefault="00A235D4">
      <w:pPr>
        <w:pStyle w:val="EMEABodyText"/>
        <w:rPr>
          <w:szCs w:val="22"/>
          <w:lang w:val="fr-FR"/>
        </w:rPr>
      </w:pPr>
      <w:r w:rsidRPr="00345F24">
        <w:rPr>
          <w:i/>
          <w:szCs w:val="22"/>
          <w:lang w:val="fr-FR"/>
        </w:rPr>
        <w:t>Digitaliques :</w:t>
      </w:r>
      <w:r w:rsidRPr="00345F24">
        <w:rPr>
          <w:szCs w:val="22"/>
          <w:lang w:val="fr-FR"/>
        </w:rPr>
        <w:t xml:space="preserve"> l’hypokaliémie ou l’hypomagnésémie induite par les thiazidiques favorise l’apparition de troubles du rythme cardiaque induits par les digitaliques (voir rubrique 4.4) ;</w:t>
      </w:r>
    </w:p>
    <w:p w14:paraId="377F3228" w14:textId="77777777" w:rsidR="00A235D4" w:rsidRPr="00345F24" w:rsidRDefault="00A235D4">
      <w:pPr>
        <w:pStyle w:val="EMEABodyText"/>
        <w:rPr>
          <w:szCs w:val="22"/>
          <w:lang w:val="fr-FR"/>
        </w:rPr>
      </w:pPr>
    </w:p>
    <w:p w14:paraId="25B3E839" w14:textId="77777777" w:rsidR="00A235D4" w:rsidRPr="00345F24" w:rsidRDefault="00A235D4">
      <w:pPr>
        <w:pStyle w:val="EMEABodyText"/>
        <w:rPr>
          <w:szCs w:val="22"/>
          <w:lang w:val="fr-FR"/>
        </w:rPr>
      </w:pPr>
      <w:r w:rsidRPr="00345F24">
        <w:rPr>
          <w:i/>
          <w:szCs w:val="22"/>
          <w:lang w:val="fr-FR"/>
        </w:rPr>
        <w:t>Anti-inflammatoires non stéroïdiens :</w:t>
      </w:r>
      <w:r w:rsidRPr="00345F24">
        <w:rPr>
          <w:szCs w:val="22"/>
          <w:lang w:val="fr-FR"/>
        </w:rPr>
        <w:t xml:space="preserve"> l’administration d’un anti-inflammatoire non stéroïdien peut réduire les effets diurétiques, natriurétiques et antihypertenseurs des diurétiques thiazidiques chez certains patients ;</w:t>
      </w:r>
    </w:p>
    <w:p w14:paraId="01E09553" w14:textId="77777777" w:rsidR="00A235D4" w:rsidRPr="00345F24" w:rsidRDefault="00A235D4">
      <w:pPr>
        <w:pStyle w:val="EMEABodyText"/>
        <w:rPr>
          <w:szCs w:val="22"/>
          <w:lang w:val="fr-FR"/>
        </w:rPr>
      </w:pPr>
    </w:p>
    <w:p w14:paraId="1FCD30A0" w14:textId="77777777" w:rsidR="00A235D4" w:rsidRPr="00345F24" w:rsidRDefault="00A235D4">
      <w:pPr>
        <w:pStyle w:val="EMEABodyText"/>
        <w:rPr>
          <w:szCs w:val="22"/>
          <w:lang w:val="fr-FR"/>
        </w:rPr>
      </w:pPr>
      <w:r w:rsidRPr="00345F24">
        <w:rPr>
          <w:i/>
          <w:szCs w:val="22"/>
          <w:lang w:val="fr-FR"/>
        </w:rPr>
        <w:t>Amines vasopressives</w:t>
      </w:r>
      <w:r w:rsidRPr="00345F24">
        <w:rPr>
          <w:szCs w:val="22"/>
          <w:lang w:val="fr-FR"/>
        </w:rPr>
        <w:t xml:space="preserve"> </w:t>
      </w:r>
      <w:r w:rsidRPr="00345F24">
        <w:rPr>
          <w:i/>
          <w:szCs w:val="22"/>
          <w:lang w:val="fr-FR"/>
        </w:rPr>
        <w:t>(par exemple noradrénaline) :</w:t>
      </w:r>
      <w:r w:rsidRPr="00345F24">
        <w:rPr>
          <w:szCs w:val="22"/>
          <w:lang w:val="fr-FR"/>
        </w:rPr>
        <w:t xml:space="preserve"> l’effet des amines vasopressives peut être atténué, mais pas suffisamment pour en exclure l’usage ;</w:t>
      </w:r>
    </w:p>
    <w:p w14:paraId="1DCF28B2" w14:textId="77777777" w:rsidR="00A235D4" w:rsidRPr="00345F24" w:rsidRDefault="00A235D4">
      <w:pPr>
        <w:pStyle w:val="EMEABodyText"/>
        <w:rPr>
          <w:szCs w:val="22"/>
          <w:lang w:val="fr-FR"/>
        </w:rPr>
      </w:pPr>
    </w:p>
    <w:p w14:paraId="2F58F27B" w14:textId="77777777" w:rsidR="00A235D4" w:rsidRPr="00345F24" w:rsidRDefault="00A235D4">
      <w:pPr>
        <w:pStyle w:val="EMEABodyText"/>
        <w:rPr>
          <w:szCs w:val="22"/>
          <w:lang w:val="fr-FR"/>
        </w:rPr>
      </w:pPr>
      <w:r w:rsidRPr="00345F24">
        <w:rPr>
          <w:i/>
          <w:szCs w:val="22"/>
          <w:lang w:val="fr-FR"/>
        </w:rPr>
        <w:t>Myorelaxants non-dépolarisants (par exemple tubocurarine) :</w:t>
      </w:r>
      <w:r w:rsidRPr="00345F24">
        <w:rPr>
          <w:szCs w:val="22"/>
          <w:lang w:val="fr-FR"/>
        </w:rPr>
        <w:t xml:space="preserve"> l’effet des myorelaxants non-dépolarisants peut être potentialisé par l’hydrochlorothiazide ;</w:t>
      </w:r>
    </w:p>
    <w:p w14:paraId="025B2CE8" w14:textId="77777777" w:rsidR="00A235D4" w:rsidRPr="00345F24" w:rsidRDefault="00A235D4">
      <w:pPr>
        <w:pStyle w:val="EMEABodyText"/>
        <w:rPr>
          <w:szCs w:val="22"/>
          <w:lang w:val="fr-FR"/>
        </w:rPr>
      </w:pPr>
    </w:p>
    <w:p w14:paraId="7ED67A0C" w14:textId="77777777" w:rsidR="00A235D4" w:rsidRPr="00345F24" w:rsidRDefault="00A235D4">
      <w:pPr>
        <w:pStyle w:val="EMEABodyText"/>
        <w:rPr>
          <w:szCs w:val="22"/>
          <w:lang w:val="fr-FR"/>
        </w:rPr>
      </w:pPr>
      <w:r w:rsidRPr="00345F24">
        <w:rPr>
          <w:i/>
          <w:szCs w:val="22"/>
          <w:lang w:val="fr-FR"/>
        </w:rPr>
        <w:t>Médicaments hypo-uricémiants :</w:t>
      </w:r>
      <w:r w:rsidRPr="00345F24">
        <w:rPr>
          <w:szCs w:val="22"/>
          <w:lang w:val="fr-FR"/>
        </w:rPr>
        <w:t xml:space="preserve"> une adaptation de la posologie des médicaments hypo-uricémiants peut s’avérer nécessaire puisque l’hydrochlorothiazide peut élever le taux d’acide urique sérique. Une augmentation du dosage de probénécide ou de sulfinpyrazone peut être nécessaire. L’administration simultanée de diurétiques thiazidiques peut augmenter l’incidence des réactions d’hypersensibilité à l’allopurinol ;</w:t>
      </w:r>
    </w:p>
    <w:p w14:paraId="0515204B" w14:textId="77777777" w:rsidR="00A235D4" w:rsidRPr="00345F24" w:rsidRDefault="00A235D4">
      <w:pPr>
        <w:pStyle w:val="EMEABodyText"/>
        <w:rPr>
          <w:szCs w:val="22"/>
          <w:lang w:val="fr-FR"/>
        </w:rPr>
      </w:pPr>
    </w:p>
    <w:p w14:paraId="16848017" w14:textId="77777777" w:rsidR="00A235D4" w:rsidRPr="00345F24" w:rsidRDefault="00A235D4">
      <w:pPr>
        <w:pStyle w:val="EMEABodyText"/>
        <w:rPr>
          <w:szCs w:val="22"/>
          <w:lang w:val="fr-FR"/>
        </w:rPr>
      </w:pPr>
      <w:r w:rsidRPr="00345F24">
        <w:rPr>
          <w:i/>
          <w:szCs w:val="22"/>
          <w:lang w:val="fr-FR"/>
        </w:rPr>
        <w:t>Sels de calcium :</w:t>
      </w:r>
      <w:r w:rsidRPr="00345F24">
        <w:rPr>
          <w:szCs w:val="22"/>
          <w:lang w:val="fr-FR"/>
        </w:rPr>
        <w:t xml:space="preserve"> en réduisant l’élimination du calcium, les diurétiques thiazidiques peuvent augmenter la calcémie. Dans le cas où une supplémentation calcique ou des médicaments épargneurs de calcium (par exemple traitement par la vitamine D) doivent être prescrits, il est nécessaire de surveiller le taux de calcium sérique et d’adapter la posologie du calcium en fonction des résultats ;</w:t>
      </w:r>
    </w:p>
    <w:p w14:paraId="7432B796" w14:textId="77777777" w:rsidR="00A235D4" w:rsidRPr="00345F24" w:rsidRDefault="00A235D4">
      <w:pPr>
        <w:pStyle w:val="EMEABodyText"/>
        <w:rPr>
          <w:szCs w:val="22"/>
          <w:lang w:val="fr-FR"/>
        </w:rPr>
      </w:pPr>
    </w:p>
    <w:p w14:paraId="58B9EF66" w14:textId="77777777" w:rsidR="00A235D4" w:rsidRPr="00345F24" w:rsidRDefault="00A235D4">
      <w:pPr>
        <w:pStyle w:val="EMEABodyText"/>
        <w:rPr>
          <w:szCs w:val="22"/>
          <w:lang w:val="fr-FR"/>
        </w:rPr>
      </w:pPr>
      <w:r w:rsidRPr="00345F24">
        <w:rPr>
          <w:i/>
          <w:szCs w:val="22"/>
          <w:lang w:val="fr-FR"/>
        </w:rPr>
        <w:t>Carbamazépine</w:t>
      </w:r>
      <w:r w:rsidRPr="00345F24">
        <w:rPr>
          <w:szCs w:val="22"/>
          <w:lang w:val="fr-FR"/>
        </w:rPr>
        <w:t> : l’administration concomitante de carbamazépine et d’hydrochlorothiazide a été associée à un risque d’hyponatrémie symptomatique. Il est nécessaire de surveiller les électrolytes en cas d’administration simultanée. Si possible, une autre classe de diurétiques doit être utilisée.</w:t>
      </w:r>
    </w:p>
    <w:p w14:paraId="70220A46" w14:textId="77777777" w:rsidR="00A235D4" w:rsidRPr="00345F24" w:rsidRDefault="00A235D4">
      <w:pPr>
        <w:pStyle w:val="EMEABodyText"/>
        <w:rPr>
          <w:szCs w:val="22"/>
          <w:lang w:val="fr-FR"/>
        </w:rPr>
      </w:pPr>
    </w:p>
    <w:p w14:paraId="64F100AF" w14:textId="77777777" w:rsidR="00A235D4" w:rsidRPr="00345F24" w:rsidRDefault="00A235D4">
      <w:pPr>
        <w:pStyle w:val="EMEABodyText"/>
        <w:rPr>
          <w:szCs w:val="22"/>
          <w:lang w:val="fr-FR"/>
        </w:rPr>
      </w:pPr>
      <w:r w:rsidRPr="00345F24">
        <w:rPr>
          <w:i/>
          <w:szCs w:val="22"/>
          <w:lang w:val="fr-FR"/>
        </w:rPr>
        <w:t>Autres interactions :</w:t>
      </w:r>
      <w:r w:rsidRPr="00345F24">
        <w:rPr>
          <w:szCs w:val="22"/>
          <w:lang w:val="fr-FR"/>
        </w:rPr>
        <w:t xml:space="preserve"> l’effet hyperglycémiant des bêtabloquants et du diazoxide peut être augmenté par les thiazidiques. Les agents anticholinergiques (tels que l’atropine, le beperidene) peuvent augmenter la biodisponibilité des diurétiques thiazidiques par diminution de la motilité gastro-intestinale et de la vitesse de vidange gastrique. Les thiazidiques peuvent augmenter le risque d’effets indésirables de l’amantadine. Les thiazidiques peuvent réduire l’excrétion rénale des médicaments cytotoxiques (tels que cyclophosphamide, methotrexate) et potentialisent leurs effets myélosuppressifs.</w:t>
      </w:r>
    </w:p>
    <w:p w14:paraId="0CB43117" w14:textId="77777777" w:rsidR="00A235D4" w:rsidRPr="00345F24" w:rsidRDefault="00A235D4">
      <w:pPr>
        <w:pStyle w:val="EMEABodyText"/>
        <w:rPr>
          <w:szCs w:val="22"/>
          <w:lang w:val="fr-FR"/>
        </w:rPr>
      </w:pPr>
    </w:p>
    <w:p w14:paraId="77CBE7F7" w14:textId="0C029A78" w:rsidR="00A235D4" w:rsidRPr="00345F24" w:rsidRDefault="00A235D4">
      <w:pPr>
        <w:pStyle w:val="EMEAHeading2"/>
        <w:rPr>
          <w:szCs w:val="22"/>
          <w:lang w:val="fr-FR"/>
        </w:rPr>
      </w:pPr>
      <w:r w:rsidRPr="00345F24">
        <w:rPr>
          <w:szCs w:val="22"/>
          <w:lang w:val="fr-FR"/>
        </w:rPr>
        <w:lastRenderedPageBreak/>
        <w:t>4.6</w:t>
      </w:r>
      <w:r w:rsidRPr="00345F24">
        <w:rPr>
          <w:szCs w:val="22"/>
          <w:lang w:val="fr-FR"/>
        </w:rPr>
        <w:tab/>
        <w:t>Fertilité, grossesse et allaitement</w:t>
      </w:r>
      <w:r w:rsidR="00BD7272">
        <w:rPr>
          <w:szCs w:val="22"/>
          <w:lang w:val="fr-FR"/>
        </w:rPr>
        <w:fldChar w:fldCharType="begin"/>
      </w:r>
      <w:r w:rsidR="00BD7272">
        <w:rPr>
          <w:szCs w:val="22"/>
          <w:lang w:val="fr-FR"/>
        </w:rPr>
        <w:instrText xml:space="preserve"> DOCVARIABLE vault_nd_b9eab8fe-f513-4f6d-9451-1493783b0ac2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48ED9CD" w14:textId="77777777" w:rsidR="00A235D4" w:rsidRPr="00345F24" w:rsidRDefault="00A235D4">
      <w:pPr>
        <w:pStyle w:val="EMEAHeading2"/>
        <w:rPr>
          <w:szCs w:val="22"/>
          <w:lang w:val="fr-FR"/>
        </w:rPr>
      </w:pPr>
    </w:p>
    <w:p w14:paraId="57467D0A" w14:textId="77777777" w:rsidR="00A235D4" w:rsidRPr="00345F24" w:rsidRDefault="00A235D4">
      <w:pPr>
        <w:pStyle w:val="EMEABodyText"/>
        <w:keepNext/>
        <w:rPr>
          <w:szCs w:val="22"/>
          <w:lang w:val="fr-FR"/>
        </w:rPr>
      </w:pPr>
      <w:r w:rsidRPr="00345F24">
        <w:rPr>
          <w:szCs w:val="22"/>
          <w:u w:val="single"/>
          <w:lang w:val="fr-FR"/>
        </w:rPr>
        <w:t>Grossesse</w:t>
      </w:r>
    </w:p>
    <w:p w14:paraId="4637D43B" w14:textId="77777777" w:rsidR="00A235D4" w:rsidRPr="00345F24" w:rsidRDefault="00A235D4">
      <w:pPr>
        <w:pStyle w:val="EMEABodyText"/>
        <w:keepNext/>
        <w:rPr>
          <w:szCs w:val="22"/>
          <w:lang w:val="fr-FR"/>
        </w:rPr>
      </w:pPr>
    </w:p>
    <w:p w14:paraId="66D5AEFA"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 :</w:t>
      </w:r>
    </w:p>
    <w:p w14:paraId="2EA69AF7" w14:textId="77777777" w:rsidR="00A235D4" w:rsidRPr="00345F24" w:rsidRDefault="00A235D4">
      <w:pPr>
        <w:pStyle w:val="EMEABodyText"/>
        <w:keepNext/>
        <w:rPr>
          <w:szCs w:val="22"/>
          <w:lang w:val="fr-FR"/>
        </w:rPr>
      </w:pPr>
    </w:p>
    <w:p w14:paraId="4893D005" w14:textId="77777777" w:rsidR="00A235D4" w:rsidRPr="00345F24" w:rsidRDefault="00A235D4">
      <w:pPr>
        <w:pStyle w:val="EMEABodyText"/>
        <w:widowControl w:val="0"/>
        <w:pBdr>
          <w:top w:val="single" w:sz="4" w:space="1" w:color="auto"/>
          <w:left w:val="single" w:sz="4" w:space="4" w:color="auto"/>
          <w:bottom w:val="single" w:sz="4" w:space="1" w:color="auto"/>
          <w:right w:val="single" w:sz="4" w:space="4" w:color="auto"/>
        </w:pBdr>
        <w:rPr>
          <w:szCs w:val="22"/>
          <w:lang w:val="fr-FR"/>
        </w:rPr>
      </w:pPr>
      <w:r w:rsidRPr="00345F24">
        <w:rPr>
          <w:szCs w:val="22"/>
          <w:lang w:val="fr-FR"/>
        </w:rPr>
        <w:t>L’utilisation des ARAII est déconseillée pendant le 1er trimestre de la grossesse (voir rubrique 4.4). L’utilisation des ARAII est contre-indiquée aux 2ème et 3ème trimestres de la grossesse (voir rubriques 4.3 et 4.4).</w:t>
      </w:r>
    </w:p>
    <w:p w14:paraId="69A024EF" w14:textId="77777777" w:rsidR="00A235D4" w:rsidRPr="00345F24" w:rsidRDefault="00A235D4">
      <w:pPr>
        <w:pStyle w:val="EMEABodyText"/>
        <w:rPr>
          <w:szCs w:val="22"/>
          <w:lang w:val="fr-FR"/>
        </w:rPr>
      </w:pPr>
    </w:p>
    <w:p w14:paraId="3FB5CBDA" w14:textId="77777777" w:rsidR="00A235D4" w:rsidRPr="00345F24" w:rsidRDefault="00A235D4">
      <w:pPr>
        <w:pStyle w:val="EMEABodyText"/>
        <w:rPr>
          <w:szCs w:val="22"/>
          <w:lang w:val="fr-FR"/>
        </w:rPr>
      </w:pPr>
      <w:r w:rsidRPr="00345F24">
        <w:rPr>
          <w:szCs w:val="22"/>
          <w:lang w:val="fr-FR"/>
        </w:rPr>
        <w:t>Les données épidémiologiques disponibles concernant le risque de malformation après exposition aux IEC lors du 1er trimestre de la grossesse ne permettent pas de conclure. Cependant une petite augmentation du risque de malformation congénitale ne peut être exclue. Il n’existe pas d’études épidémiologiques disponibles concernant l’utilisation des ARAII au 1er trimestre de la grossesse, cependant un risque similaire aux IEC pourrait exister pour cette classe. 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3C5A3AAB" w14:textId="77777777" w:rsidR="00A235D4" w:rsidRPr="00345F24" w:rsidRDefault="00A235D4">
      <w:pPr>
        <w:pStyle w:val="EMEABodyText"/>
        <w:rPr>
          <w:szCs w:val="22"/>
          <w:lang w:val="fr-FR"/>
        </w:rPr>
      </w:pPr>
    </w:p>
    <w:p w14:paraId="6C898F1B" w14:textId="77777777" w:rsidR="00A235D4" w:rsidRPr="00345F24" w:rsidRDefault="00A235D4">
      <w:pPr>
        <w:pStyle w:val="EMEABodyText"/>
        <w:rPr>
          <w:szCs w:val="22"/>
          <w:lang w:val="fr-FR"/>
        </w:rPr>
      </w:pPr>
      <w:r w:rsidRPr="00345F24">
        <w:rPr>
          <w:szCs w:val="22"/>
          <w:lang w:val="fr-FR"/>
        </w:rPr>
        <w:t>L’exposition aux ARAII au cours des 2ème et 3ème trimestres de la grossesse est connue pour entrainer une foetotoxicité (diminution de la fonction rénale, oligohydramnios, retard d’ossification des os du crâne) et une toxicité chez le nouveau-né (insuffisance rénale, hypotension, hyperkaliémie). (voir rubrique 5.3).</w:t>
      </w:r>
    </w:p>
    <w:p w14:paraId="7443E89B" w14:textId="77777777" w:rsidR="00A235D4" w:rsidRPr="00345F24" w:rsidRDefault="00A235D4">
      <w:pPr>
        <w:pStyle w:val="EMEABodyText"/>
        <w:rPr>
          <w:szCs w:val="22"/>
          <w:lang w:val="fr-FR"/>
        </w:rPr>
      </w:pPr>
    </w:p>
    <w:p w14:paraId="6C3F6E6E" w14:textId="77777777" w:rsidR="00A235D4" w:rsidRPr="00345F24" w:rsidRDefault="00A235D4">
      <w:pPr>
        <w:pStyle w:val="EMEABodyText"/>
        <w:rPr>
          <w:szCs w:val="22"/>
          <w:lang w:val="fr-FR"/>
        </w:rPr>
      </w:pPr>
      <w:r w:rsidRPr="00345F24">
        <w:rPr>
          <w:szCs w:val="22"/>
          <w:lang w:val="fr-FR"/>
        </w:rPr>
        <w:t>En cas d’exposition aux ARAII à partir du 2ème trimestre de la grossesse il est recommandé de faire une échographie fœtale afin de vérifier la fonction rénale et les os de la voute du crâne.</w:t>
      </w:r>
    </w:p>
    <w:p w14:paraId="587C4FFF" w14:textId="77777777" w:rsidR="00A235D4" w:rsidRPr="00345F24" w:rsidRDefault="00A235D4">
      <w:pPr>
        <w:pStyle w:val="EMEABodyText"/>
        <w:rPr>
          <w:szCs w:val="22"/>
          <w:lang w:val="fr-FR"/>
        </w:rPr>
      </w:pPr>
    </w:p>
    <w:p w14:paraId="3415C1FA" w14:textId="77777777" w:rsidR="00A235D4" w:rsidRPr="00345F24" w:rsidRDefault="00A235D4">
      <w:pPr>
        <w:pStyle w:val="EMEABodyText"/>
        <w:rPr>
          <w:szCs w:val="22"/>
          <w:lang w:val="fr-FR"/>
        </w:rPr>
      </w:pPr>
      <w:r w:rsidRPr="00345F24">
        <w:rPr>
          <w:szCs w:val="22"/>
          <w:lang w:val="fr-FR"/>
        </w:rPr>
        <w:t>Les nouveau-nés de mère traitée par un inhibiteur des récepteurs de l’angiotensine II doivent être surveillés sur le plan tensionnel (voir rubriques 4.3 et 4.4).</w:t>
      </w:r>
    </w:p>
    <w:p w14:paraId="41BF7394" w14:textId="77777777" w:rsidR="00A235D4" w:rsidRPr="00345F24" w:rsidRDefault="00A235D4">
      <w:pPr>
        <w:pStyle w:val="EMEABodyText"/>
        <w:rPr>
          <w:szCs w:val="22"/>
          <w:lang w:val="fr-FR"/>
        </w:rPr>
      </w:pPr>
    </w:p>
    <w:p w14:paraId="68C1D3D9" w14:textId="77777777" w:rsidR="00A235D4" w:rsidRPr="00345F24" w:rsidRDefault="00A235D4">
      <w:pPr>
        <w:pStyle w:val="EMEABodyText"/>
        <w:rPr>
          <w:i/>
          <w:szCs w:val="22"/>
          <w:u w:val="single"/>
          <w:lang w:val="fr-FR"/>
        </w:rPr>
      </w:pPr>
      <w:r w:rsidRPr="00345F24">
        <w:rPr>
          <w:i/>
          <w:szCs w:val="22"/>
          <w:lang w:val="fr-FR"/>
        </w:rPr>
        <w:t>Hydrochlorothiazide</w:t>
      </w:r>
    </w:p>
    <w:p w14:paraId="6EE918ED" w14:textId="77777777" w:rsidR="00A235D4" w:rsidRPr="00345F24" w:rsidRDefault="00A235D4">
      <w:pPr>
        <w:pStyle w:val="EMEABodyText"/>
        <w:rPr>
          <w:szCs w:val="22"/>
          <w:lang w:val="fr-FR"/>
        </w:rPr>
      </w:pPr>
    </w:p>
    <w:p w14:paraId="7F6E27EA" w14:textId="77777777" w:rsidR="00A235D4" w:rsidRPr="00345F24" w:rsidRDefault="00A235D4">
      <w:pPr>
        <w:pStyle w:val="EMEABodyText"/>
        <w:rPr>
          <w:szCs w:val="22"/>
          <w:lang w:val="fr-FR"/>
        </w:rPr>
      </w:pPr>
      <w:r w:rsidRPr="00345F24">
        <w:rPr>
          <w:szCs w:val="22"/>
          <w:lang w:val="fr-FR"/>
        </w:rPr>
        <w:t>Les données concernant l’utilisation de l’hydrochlorothiazide pendant la grossesse, et particulièrement pendant le 1</w:t>
      </w:r>
      <w:r w:rsidRPr="00345F24">
        <w:rPr>
          <w:szCs w:val="22"/>
          <w:vertAlign w:val="superscript"/>
          <w:lang w:val="fr-FR"/>
        </w:rPr>
        <w:t>er</w:t>
      </w:r>
      <w:r w:rsidRPr="00345F24">
        <w:rPr>
          <w:szCs w:val="22"/>
          <w:lang w:val="fr-FR"/>
        </w:rPr>
        <w:t xml:space="preserve"> trimestre, sont limitées. Les études animales sont insuffisantes. </w:t>
      </w:r>
    </w:p>
    <w:p w14:paraId="3FFE4AE5" w14:textId="77777777" w:rsidR="00A235D4" w:rsidRPr="00345F24" w:rsidRDefault="00A235D4">
      <w:pPr>
        <w:pStyle w:val="EMEABodyText"/>
        <w:rPr>
          <w:szCs w:val="22"/>
          <w:lang w:val="fr-FR"/>
        </w:rPr>
      </w:pPr>
      <w:r w:rsidRPr="00345F24">
        <w:rPr>
          <w:szCs w:val="22"/>
          <w:lang w:val="fr-FR"/>
        </w:rPr>
        <w:t>L’hydrochlorothiazide traverse la barrière placentaire. Comte tenu du mécanisme d’action pharmacologique de l’hydrochlorothiazide, son utilisation au cours des 2</w:t>
      </w:r>
      <w:r w:rsidRPr="00345F24">
        <w:rPr>
          <w:szCs w:val="22"/>
          <w:vertAlign w:val="superscript"/>
          <w:lang w:val="fr-FR"/>
        </w:rPr>
        <w:t>ème</w:t>
      </w:r>
      <w:r w:rsidRPr="00345F24">
        <w:rPr>
          <w:szCs w:val="22"/>
          <w:lang w:val="fr-FR"/>
        </w:rPr>
        <w:t xml:space="preserve"> et 3</w:t>
      </w:r>
      <w:r w:rsidRPr="00345F24">
        <w:rPr>
          <w:szCs w:val="22"/>
          <w:vertAlign w:val="superscript"/>
          <w:lang w:val="fr-FR"/>
        </w:rPr>
        <w:t>ème</w:t>
      </w:r>
      <w:r w:rsidRPr="00345F24">
        <w:rPr>
          <w:szCs w:val="22"/>
          <w:lang w:val="fr-FR"/>
        </w:rPr>
        <w:t xml:space="preserve"> trimestres de grossesse peut diminuer la perfusion fœto</w:t>
      </w:r>
      <w:r w:rsidRPr="00345F24">
        <w:rPr>
          <w:szCs w:val="22"/>
          <w:lang w:val="fr-FR"/>
        </w:rPr>
        <w:noBreakHyphen/>
        <w:t>placentaire et entraîner des effets fœtaux et néonataux tels qu’un ictère, un déséquilibre électrolytique et une thrombopénie.</w:t>
      </w:r>
    </w:p>
    <w:p w14:paraId="198C1C05" w14:textId="77777777" w:rsidR="00A235D4" w:rsidRPr="00345F24" w:rsidRDefault="00A235D4">
      <w:pPr>
        <w:pStyle w:val="EMEABodyText"/>
        <w:rPr>
          <w:szCs w:val="22"/>
          <w:lang w:val="fr-FR"/>
        </w:rPr>
      </w:pPr>
    </w:p>
    <w:p w14:paraId="2F1BA3B7" w14:textId="77777777" w:rsidR="00A235D4" w:rsidRPr="00345F24" w:rsidRDefault="00A235D4">
      <w:pPr>
        <w:pStyle w:val="EMEABodyText"/>
        <w:rPr>
          <w:szCs w:val="22"/>
          <w:lang w:val="fr-FR"/>
        </w:rPr>
      </w:pPr>
      <w:r w:rsidRPr="00345F24">
        <w:rPr>
          <w:szCs w:val="22"/>
          <w:lang w:val="fr-FR"/>
        </w:rPr>
        <w:t>L’hydrochlorothiazide ne doit pas être utilisé pour traiter l’œdème gestationnel, l’hypertension gestationnelle ou la prééclampsie en raison du risque de diminution de la volémie et de l’hypoperfusion placentaire, sans effet bénéfique sur l’évolution de la maladie.</w:t>
      </w:r>
    </w:p>
    <w:p w14:paraId="52646A49" w14:textId="77777777" w:rsidR="00A235D4" w:rsidRPr="00345F24" w:rsidRDefault="00A235D4">
      <w:pPr>
        <w:pStyle w:val="EMEABodyText"/>
        <w:rPr>
          <w:szCs w:val="22"/>
          <w:lang w:val="fr-FR"/>
        </w:rPr>
      </w:pPr>
      <w:r w:rsidRPr="00345F24">
        <w:rPr>
          <w:szCs w:val="22"/>
          <w:lang w:val="fr-FR"/>
        </w:rPr>
        <w:t>L’hydrochlorothiazide ne doit pas être utilisé pour traiter l’hypertension artérielle essentielle chez les femmes enceintes sauf dans les rares cas où aucun autre traitement n’est possible.</w:t>
      </w:r>
    </w:p>
    <w:p w14:paraId="714E654F" w14:textId="77777777" w:rsidR="00A235D4" w:rsidRPr="00345F24" w:rsidRDefault="00A235D4">
      <w:pPr>
        <w:pStyle w:val="EMEABodyText"/>
        <w:rPr>
          <w:szCs w:val="22"/>
          <w:lang w:val="fr-FR"/>
        </w:rPr>
      </w:pPr>
    </w:p>
    <w:p w14:paraId="67916C07" w14:textId="77777777" w:rsidR="00A235D4" w:rsidRPr="00345F24" w:rsidRDefault="00A235D4">
      <w:pPr>
        <w:pStyle w:val="EMEABodyText"/>
        <w:rPr>
          <w:szCs w:val="22"/>
          <w:lang w:val="fr-FR"/>
        </w:rPr>
      </w:pPr>
      <w:r w:rsidRPr="00345F24">
        <w:rPr>
          <w:szCs w:val="22"/>
          <w:lang w:val="fr-FR"/>
        </w:rPr>
        <w:t>CoAprovel contenant de l’hydrochlorothiazide, il n’est pas recommandé durant le premier trimestre de la grossesse. Un changement pour un traitement alternatif adapté devra être effectué avant d’envisager une grossesse.</w:t>
      </w:r>
    </w:p>
    <w:p w14:paraId="50EA2AC6" w14:textId="77777777" w:rsidR="00A235D4" w:rsidRPr="00345F24" w:rsidRDefault="00A235D4">
      <w:pPr>
        <w:pStyle w:val="EMEABodyText"/>
        <w:rPr>
          <w:szCs w:val="22"/>
          <w:lang w:val="fr-FR"/>
        </w:rPr>
      </w:pPr>
    </w:p>
    <w:p w14:paraId="4277CCCA" w14:textId="77777777" w:rsidR="00A235D4" w:rsidRPr="00345F24" w:rsidRDefault="00A235D4">
      <w:pPr>
        <w:pStyle w:val="EMEABodyText"/>
        <w:keepNext/>
        <w:rPr>
          <w:szCs w:val="22"/>
          <w:lang w:val="fr-FR"/>
        </w:rPr>
      </w:pPr>
      <w:r w:rsidRPr="00345F24">
        <w:rPr>
          <w:szCs w:val="22"/>
          <w:u w:val="single"/>
          <w:lang w:val="fr-FR"/>
        </w:rPr>
        <w:t>Allaitement</w:t>
      </w:r>
    </w:p>
    <w:p w14:paraId="08F83994" w14:textId="77777777" w:rsidR="00A235D4" w:rsidRPr="00345F24" w:rsidRDefault="00A235D4">
      <w:pPr>
        <w:pStyle w:val="EMEABodyText"/>
        <w:rPr>
          <w:szCs w:val="22"/>
          <w:lang w:val="fr-FR"/>
        </w:rPr>
      </w:pPr>
    </w:p>
    <w:p w14:paraId="35C58E3A"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76EE0808" w14:textId="77777777" w:rsidR="00A235D4" w:rsidRPr="00345F24" w:rsidRDefault="00A235D4">
      <w:pPr>
        <w:pStyle w:val="EMEABodyText"/>
        <w:rPr>
          <w:szCs w:val="22"/>
          <w:lang w:val="fr-FR"/>
        </w:rPr>
      </w:pPr>
    </w:p>
    <w:p w14:paraId="24B70741" w14:textId="77777777" w:rsidR="00A235D4" w:rsidRPr="00345F24" w:rsidRDefault="00A235D4">
      <w:pPr>
        <w:pStyle w:val="EMEABodyText"/>
        <w:rPr>
          <w:szCs w:val="22"/>
          <w:lang w:val="fr-FR"/>
        </w:rPr>
      </w:pPr>
      <w:r w:rsidRPr="00345F24">
        <w:rPr>
          <w:szCs w:val="22"/>
          <w:lang w:val="fr-FR"/>
        </w:rPr>
        <w:t xml:space="preserve">Aucune information n’étant disponible concernant l’utilisation de CoAprovel au cours de l’allaitement, CoAprovel n’est pas recommandé. Il est conseillé d’utiliser des traitements alternatifs </w:t>
      </w:r>
      <w:r w:rsidRPr="00345F24">
        <w:rPr>
          <w:szCs w:val="22"/>
          <w:lang w:val="fr-FR"/>
        </w:rPr>
        <w:lastRenderedPageBreak/>
        <w:t>ayant un profil de sécurité mieux établi au cours de l’allaitement, en particulier pour l’allaitement des nouveau-nés et des prématurés.</w:t>
      </w:r>
    </w:p>
    <w:p w14:paraId="1C9E1544" w14:textId="77777777" w:rsidR="00A235D4" w:rsidRPr="00345F24" w:rsidRDefault="00A235D4">
      <w:pPr>
        <w:pStyle w:val="EMEABodyText"/>
        <w:rPr>
          <w:szCs w:val="22"/>
          <w:lang w:val="fr-FR"/>
        </w:rPr>
      </w:pPr>
    </w:p>
    <w:p w14:paraId="77A2A492" w14:textId="77777777" w:rsidR="00A235D4" w:rsidRPr="00345F24" w:rsidRDefault="00A235D4">
      <w:pPr>
        <w:pStyle w:val="EMEABodyText"/>
        <w:rPr>
          <w:szCs w:val="22"/>
          <w:lang w:val="fr-FR"/>
        </w:rPr>
      </w:pPr>
      <w:r w:rsidRPr="00345F24">
        <w:rPr>
          <w:szCs w:val="22"/>
          <w:lang w:val="fr-FR"/>
        </w:rPr>
        <w:t>On ignore si l’irb</w:t>
      </w:r>
      <w:r w:rsidR="004E3D54" w:rsidRPr="00345F24">
        <w:rPr>
          <w:szCs w:val="22"/>
          <w:lang w:val="fr-FR"/>
        </w:rPr>
        <w:t>é</w:t>
      </w:r>
      <w:r w:rsidRPr="00345F24">
        <w:rPr>
          <w:szCs w:val="22"/>
          <w:lang w:val="fr-FR"/>
        </w:rPr>
        <w:t>sartan et ses métabolites sont excrétés dans le lait chez la femme. Les données pharmacodynamiques et toxicologiques disponibles chez le rat, ont montré que l’irb</w:t>
      </w:r>
      <w:r w:rsidR="004E3D54" w:rsidRPr="00345F24">
        <w:rPr>
          <w:szCs w:val="22"/>
          <w:lang w:val="fr-FR"/>
        </w:rPr>
        <w:t>é</w:t>
      </w:r>
      <w:r w:rsidRPr="00345F24">
        <w:rPr>
          <w:szCs w:val="22"/>
          <w:lang w:val="fr-FR"/>
        </w:rPr>
        <w:t>sartan et ses métabolites sont excrétés dans le lait (voir rubrique 5.3).</w:t>
      </w:r>
    </w:p>
    <w:p w14:paraId="35907132" w14:textId="77777777" w:rsidR="00A235D4" w:rsidRPr="00345F24" w:rsidRDefault="00A235D4">
      <w:pPr>
        <w:pStyle w:val="EMEABodyText"/>
        <w:rPr>
          <w:szCs w:val="22"/>
          <w:lang w:val="fr-FR"/>
        </w:rPr>
      </w:pPr>
    </w:p>
    <w:p w14:paraId="01536442" w14:textId="77777777" w:rsidR="00A235D4" w:rsidRPr="00345F24" w:rsidRDefault="00A235D4">
      <w:pPr>
        <w:pStyle w:val="EMEABodyText"/>
        <w:rPr>
          <w:i/>
          <w:szCs w:val="22"/>
          <w:u w:val="single"/>
          <w:lang w:val="fr-FR"/>
        </w:rPr>
      </w:pPr>
      <w:r w:rsidRPr="00345F24">
        <w:rPr>
          <w:i/>
          <w:szCs w:val="22"/>
          <w:lang w:val="fr-FR"/>
        </w:rPr>
        <w:t>Hydrochlorothiazide</w:t>
      </w:r>
    </w:p>
    <w:p w14:paraId="7739EA53" w14:textId="77777777" w:rsidR="00A235D4" w:rsidRPr="00345F24" w:rsidRDefault="00A235D4">
      <w:pPr>
        <w:pStyle w:val="EMEABodyText"/>
        <w:rPr>
          <w:szCs w:val="22"/>
          <w:lang w:val="fr-FR"/>
        </w:rPr>
      </w:pPr>
    </w:p>
    <w:p w14:paraId="03DF74C2" w14:textId="77777777" w:rsidR="00A235D4" w:rsidRPr="00345F24" w:rsidRDefault="00A235D4">
      <w:pPr>
        <w:pStyle w:val="EMEABodyText"/>
        <w:rPr>
          <w:szCs w:val="22"/>
          <w:lang w:val="fr-FR"/>
        </w:rPr>
      </w:pPr>
      <w:r w:rsidRPr="00345F24">
        <w:rPr>
          <w:szCs w:val="22"/>
          <w:lang w:val="fr-FR"/>
        </w:rPr>
        <w:t>L’hydrochlorothiazide est excrété dans le lait maternel en petite quantité. Les diurétiques thiazidiques à fortes doses provoquant une diurèse intense peuvent inhiber la production de lait. L’utilisation de CoAprovel au cours de l’allaitement n’est pas recommandé. Si CoAprovel est utilisé au cours de l’allaitement, les doses utilisées doivent être les plus faibles possibles.</w:t>
      </w:r>
    </w:p>
    <w:p w14:paraId="2E8EE635" w14:textId="77777777" w:rsidR="00A235D4" w:rsidRPr="00345F24" w:rsidRDefault="00A235D4">
      <w:pPr>
        <w:pStyle w:val="EMEABodyText"/>
        <w:rPr>
          <w:szCs w:val="22"/>
          <w:lang w:val="fr-FR"/>
        </w:rPr>
      </w:pPr>
    </w:p>
    <w:p w14:paraId="3B224DC8" w14:textId="77777777" w:rsidR="00A235D4" w:rsidRPr="00345F24" w:rsidRDefault="00A235D4">
      <w:pPr>
        <w:pStyle w:val="EMEABodyText"/>
        <w:rPr>
          <w:szCs w:val="22"/>
          <w:u w:val="single"/>
          <w:lang w:val="fr-FR"/>
        </w:rPr>
      </w:pPr>
      <w:r w:rsidRPr="00345F24">
        <w:rPr>
          <w:szCs w:val="22"/>
          <w:u w:val="single"/>
          <w:lang w:val="fr-FR"/>
        </w:rPr>
        <w:t>Fertilité</w:t>
      </w:r>
    </w:p>
    <w:p w14:paraId="2E0EB2EC" w14:textId="77777777" w:rsidR="00A235D4" w:rsidRPr="00345F24" w:rsidRDefault="00A235D4">
      <w:pPr>
        <w:pStyle w:val="EMEABodyText"/>
        <w:rPr>
          <w:szCs w:val="22"/>
          <w:lang w:val="fr-FR"/>
        </w:rPr>
      </w:pPr>
    </w:p>
    <w:p w14:paraId="04F2C33B" w14:textId="77777777" w:rsidR="00A235D4" w:rsidRPr="00345F24" w:rsidRDefault="00A235D4">
      <w:pPr>
        <w:pStyle w:val="EMEABodyText"/>
        <w:rPr>
          <w:szCs w:val="22"/>
          <w:lang w:val="fr-FR"/>
        </w:rPr>
      </w:pPr>
      <w:r w:rsidRPr="00345F24">
        <w:rPr>
          <w:szCs w:val="22"/>
          <w:lang w:val="fr-FR"/>
        </w:rPr>
        <w:t>L’irb</w:t>
      </w:r>
      <w:r w:rsidR="004E3D54" w:rsidRPr="00345F24">
        <w:rPr>
          <w:szCs w:val="22"/>
          <w:lang w:val="fr-FR"/>
        </w:rPr>
        <w:t>é</w:t>
      </w:r>
      <w:r w:rsidRPr="00345F24">
        <w:rPr>
          <w:szCs w:val="22"/>
          <w:lang w:val="fr-FR"/>
        </w:rPr>
        <w:t>sartan n’a pas présenté d’effets sur la fertilité des rats traités et leurs descendances jusqu’aux doses entrainant les premiers signes de toxicité parentale (voir rubrique 5.3).</w:t>
      </w:r>
    </w:p>
    <w:p w14:paraId="70386A73" w14:textId="77777777" w:rsidR="00A235D4" w:rsidRPr="00345F24" w:rsidRDefault="00A235D4">
      <w:pPr>
        <w:pStyle w:val="EMEABodyText"/>
        <w:rPr>
          <w:szCs w:val="22"/>
          <w:lang w:val="fr-FR"/>
        </w:rPr>
      </w:pPr>
    </w:p>
    <w:p w14:paraId="3F58AA93" w14:textId="1FB261BE" w:rsidR="00A235D4" w:rsidRPr="00345F24" w:rsidRDefault="00A235D4">
      <w:pPr>
        <w:pStyle w:val="EMEAHeading2"/>
        <w:rPr>
          <w:szCs w:val="22"/>
          <w:lang w:val="fr-FR"/>
        </w:rPr>
      </w:pPr>
      <w:r w:rsidRPr="00345F24">
        <w:rPr>
          <w:szCs w:val="22"/>
          <w:lang w:val="fr-FR"/>
        </w:rPr>
        <w:t>4.7</w:t>
      </w:r>
      <w:r w:rsidRPr="00345F24">
        <w:rPr>
          <w:szCs w:val="22"/>
          <w:lang w:val="fr-FR"/>
        </w:rPr>
        <w:tab/>
        <w:t>Effets sur l’aptitude à conduire des véhicules et à utiliser des machines</w:t>
      </w:r>
      <w:r w:rsidR="00BD7272">
        <w:rPr>
          <w:szCs w:val="22"/>
          <w:lang w:val="fr-FR"/>
        </w:rPr>
        <w:fldChar w:fldCharType="begin"/>
      </w:r>
      <w:r w:rsidR="00BD7272">
        <w:rPr>
          <w:szCs w:val="22"/>
          <w:lang w:val="fr-FR"/>
        </w:rPr>
        <w:instrText xml:space="preserve"> DOCVARIABLE vault_nd_f281511a-8606-4ac1-8341-76ba0782417a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794995A" w14:textId="77777777" w:rsidR="00A235D4" w:rsidRPr="00345F24" w:rsidRDefault="00A235D4">
      <w:pPr>
        <w:pStyle w:val="EMEAHeading2"/>
        <w:rPr>
          <w:szCs w:val="22"/>
          <w:lang w:val="fr-FR"/>
        </w:rPr>
      </w:pPr>
    </w:p>
    <w:p w14:paraId="2ACBE445" w14:textId="77777777" w:rsidR="00A235D4" w:rsidRPr="00345F24" w:rsidRDefault="00A235D4">
      <w:pPr>
        <w:pStyle w:val="EMEABodyText"/>
        <w:rPr>
          <w:szCs w:val="22"/>
          <w:lang w:val="fr-FR"/>
        </w:rPr>
      </w:pPr>
      <w:r w:rsidRPr="00345F24">
        <w:rPr>
          <w:szCs w:val="22"/>
          <w:lang w:val="fr-FR"/>
        </w:rPr>
        <w:t>En se basant sur ses propriétés pharmacodynamiques, il est peu probable que le CoAprovel affecte l’aptitude à conduire des véhicules et à utiliser des machines. Lors de la conduite de véhicules ou l’utilisation de machines, il devra être pris en compte que des vertiges ou de la fatigue peuvent survenir lors du traitement.</w:t>
      </w:r>
    </w:p>
    <w:p w14:paraId="6B00E4FC" w14:textId="77777777" w:rsidR="00A235D4" w:rsidRPr="00345F24" w:rsidRDefault="00A235D4">
      <w:pPr>
        <w:pStyle w:val="EMEABodyText"/>
        <w:rPr>
          <w:szCs w:val="22"/>
          <w:lang w:val="fr-FR"/>
        </w:rPr>
      </w:pPr>
    </w:p>
    <w:p w14:paraId="1C5D810C" w14:textId="797A9EE1" w:rsidR="00A235D4" w:rsidRPr="00345F24" w:rsidRDefault="00A235D4">
      <w:pPr>
        <w:pStyle w:val="EMEAHeading2"/>
        <w:rPr>
          <w:szCs w:val="22"/>
          <w:lang w:val="fr-FR"/>
        </w:rPr>
      </w:pPr>
      <w:r w:rsidRPr="00345F24">
        <w:rPr>
          <w:szCs w:val="22"/>
          <w:lang w:val="fr-FR"/>
        </w:rPr>
        <w:t>4.8</w:t>
      </w:r>
      <w:r w:rsidRPr="00345F24">
        <w:rPr>
          <w:szCs w:val="22"/>
          <w:lang w:val="fr-FR"/>
        </w:rPr>
        <w:tab/>
        <w:t>Effets indésirables</w:t>
      </w:r>
      <w:r w:rsidR="00BD7272">
        <w:rPr>
          <w:szCs w:val="22"/>
          <w:lang w:val="fr-FR"/>
        </w:rPr>
        <w:fldChar w:fldCharType="begin"/>
      </w:r>
      <w:r w:rsidR="00BD7272">
        <w:rPr>
          <w:szCs w:val="22"/>
          <w:lang w:val="fr-FR"/>
        </w:rPr>
        <w:instrText xml:space="preserve"> DOCVARIABLE vault_nd_7edab557-a2a0-4b51-b7b0-ce5f6effa93d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A2C799B" w14:textId="77777777" w:rsidR="00A235D4" w:rsidRPr="00345F24" w:rsidRDefault="00A235D4">
      <w:pPr>
        <w:pStyle w:val="EMEAHeading2"/>
        <w:rPr>
          <w:szCs w:val="22"/>
          <w:lang w:val="fr-FR"/>
        </w:rPr>
      </w:pPr>
    </w:p>
    <w:p w14:paraId="27421DC1" w14:textId="77777777" w:rsidR="00A235D4" w:rsidRPr="00345F24" w:rsidRDefault="00A235D4">
      <w:pPr>
        <w:pStyle w:val="EMEABodyText"/>
        <w:keepNext/>
        <w:rPr>
          <w:szCs w:val="22"/>
          <w:u w:val="single"/>
          <w:lang w:val="fr-FR"/>
        </w:rPr>
      </w:pPr>
      <w:r w:rsidRPr="00345F24">
        <w:rPr>
          <w:szCs w:val="22"/>
          <w:u w:val="single"/>
          <w:lang w:val="fr-FR"/>
        </w:rPr>
        <w:t>Association Irbésartan/hydrochlorothiazide</w:t>
      </w:r>
    </w:p>
    <w:p w14:paraId="2E7C44EA" w14:textId="77777777" w:rsidR="00A235D4" w:rsidRPr="00345F24" w:rsidRDefault="00A235D4">
      <w:pPr>
        <w:pStyle w:val="EMEABodyText"/>
        <w:keepNext/>
        <w:rPr>
          <w:szCs w:val="22"/>
          <w:u w:val="single"/>
          <w:lang w:val="fr-FR"/>
        </w:rPr>
      </w:pPr>
    </w:p>
    <w:p w14:paraId="706C89A4" w14:textId="77777777" w:rsidR="00A235D4" w:rsidRPr="00345F24" w:rsidRDefault="00A235D4">
      <w:pPr>
        <w:pStyle w:val="EMEABodyText"/>
        <w:rPr>
          <w:szCs w:val="22"/>
          <w:lang w:val="fr-FR"/>
        </w:rPr>
      </w:pPr>
      <w:r w:rsidRPr="00345F24">
        <w:rPr>
          <w:szCs w:val="22"/>
          <w:lang w:val="fr-FR"/>
        </w:rPr>
        <w:t>Parmi les 898 patients hypertendus qui ont reçu diverses posologies d’irbésartan/hydrochlorothiazide (dans la fourchette de 37,5 mg/6,25 mg à 300 mg/25 mg) dans des études contrôlées versus placebo, 29,5% des patients ont eu des effets indésirables. Les effets indésirables les plus fréquemment rapportés ont été vertiges (5,6%), fatigue (4,9%), nausées/vomissements (1,8%), et miction anormale (1,4%). De plus, des augmentations de l’azote uréique du sang (BUN) (2,3%), de créatine kinase (1,7%) et de créatinine (1,1%) ont aussi été fréquemment observées lors des essais cliniques.</w:t>
      </w:r>
    </w:p>
    <w:p w14:paraId="0EE9411B" w14:textId="77777777" w:rsidR="00A235D4" w:rsidRPr="00345F24" w:rsidRDefault="00A235D4">
      <w:pPr>
        <w:pStyle w:val="EMEABodyText"/>
        <w:rPr>
          <w:szCs w:val="22"/>
          <w:lang w:val="fr-FR"/>
        </w:rPr>
      </w:pPr>
    </w:p>
    <w:p w14:paraId="25736B46" w14:textId="77777777" w:rsidR="00A235D4" w:rsidRPr="00345F24" w:rsidRDefault="00A235D4">
      <w:pPr>
        <w:pStyle w:val="EMEABodyText"/>
        <w:rPr>
          <w:szCs w:val="22"/>
          <w:lang w:val="fr-FR"/>
        </w:rPr>
      </w:pPr>
      <w:r w:rsidRPr="00345F24">
        <w:rPr>
          <w:szCs w:val="22"/>
          <w:lang w:val="fr-FR"/>
        </w:rPr>
        <w:t>Le tableau 1 décrit les effets indésirables rapportés spontanément ainsi que ceux observés dans les études contrôlées versus placebo.</w:t>
      </w:r>
    </w:p>
    <w:p w14:paraId="57E71453" w14:textId="77777777" w:rsidR="00A235D4" w:rsidRPr="00345F24" w:rsidRDefault="00A235D4">
      <w:pPr>
        <w:pStyle w:val="EMEABodyText"/>
        <w:rPr>
          <w:szCs w:val="22"/>
          <w:lang w:val="fr-FR"/>
        </w:rPr>
      </w:pPr>
    </w:p>
    <w:p w14:paraId="5703A152"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la convention suivante :</w:t>
      </w:r>
    </w:p>
    <w:p w14:paraId="4150B994" w14:textId="1F595B7E" w:rsidR="00A235D4" w:rsidRPr="00345F24" w:rsidRDefault="00A235D4">
      <w:pPr>
        <w:pStyle w:val="EMEABodyText"/>
        <w:rPr>
          <w:szCs w:val="22"/>
          <w:lang w:val="fr-FR"/>
        </w:rPr>
      </w:pPr>
      <w:r w:rsidRPr="00345F24">
        <w:rPr>
          <w:szCs w:val="22"/>
          <w:lang w:val="fr-FR"/>
        </w:rPr>
        <w:t>très fréquent (≥ 1/10) ; fréquent (≥ 1/100, &lt; 1/10) ; peu fréquent (≥ 1/1</w:t>
      </w:r>
      <w:ins w:id="56" w:author="Auteur">
        <w:r w:rsidR="003B44F2">
          <w:rPr>
            <w:szCs w:val="22"/>
            <w:lang w:val="fr-FR"/>
          </w:rPr>
          <w:t xml:space="preserve"> </w:t>
        </w:r>
      </w:ins>
      <w:del w:id="57" w:author="Auteur">
        <w:r w:rsidRPr="00345F24" w:rsidDel="003B44F2">
          <w:rPr>
            <w:szCs w:val="22"/>
            <w:lang w:val="fr-FR"/>
          </w:rPr>
          <w:delText>.</w:delText>
        </w:r>
      </w:del>
      <w:r w:rsidRPr="00345F24">
        <w:rPr>
          <w:szCs w:val="22"/>
          <w:lang w:val="fr-FR"/>
        </w:rPr>
        <w:t>000, &lt; 1/100) ; rare (≥ 1/10</w:t>
      </w:r>
      <w:ins w:id="58" w:author="Auteur">
        <w:r w:rsidR="003B44F2">
          <w:rPr>
            <w:szCs w:val="22"/>
            <w:lang w:val="fr-FR"/>
          </w:rPr>
          <w:t> </w:t>
        </w:r>
      </w:ins>
      <w:del w:id="59" w:author="Auteur">
        <w:r w:rsidRPr="00345F24" w:rsidDel="003B44F2">
          <w:rPr>
            <w:szCs w:val="22"/>
            <w:lang w:val="fr-FR"/>
          </w:rPr>
          <w:delText>.</w:delText>
        </w:r>
      </w:del>
      <w:r w:rsidRPr="00345F24">
        <w:rPr>
          <w:szCs w:val="22"/>
          <w:lang w:val="fr-FR"/>
        </w:rPr>
        <w:t>000, &lt; 1/1</w:t>
      </w:r>
      <w:ins w:id="60" w:author="Auteur">
        <w:r w:rsidR="003B44F2">
          <w:rPr>
            <w:szCs w:val="22"/>
            <w:lang w:val="fr-FR"/>
          </w:rPr>
          <w:t xml:space="preserve"> </w:t>
        </w:r>
      </w:ins>
      <w:del w:id="61" w:author="Auteur">
        <w:r w:rsidRPr="00345F24" w:rsidDel="003B44F2">
          <w:rPr>
            <w:szCs w:val="22"/>
            <w:lang w:val="fr-FR"/>
          </w:rPr>
          <w:delText>.</w:delText>
        </w:r>
      </w:del>
      <w:r w:rsidRPr="00345F24">
        <w:rPr>
          <w:szCs w:val="22"/>
          <w:lang w:val="fr-FR"/>
        </w:rPr>
        <w:t>000) ; très rare (&lt; 1/10</w:t>
      </w:r>
      <w:ins w:id="62" w:author="Auteur">
        <w:r w:rsidR="003B44F2">
          <w:rPr>
            <w:szCs w:val="22"/>
            <w:lang w:val="fr-FR"/>
          </w:rPr>
          <w:t xml:space="preserve"> </w:t>
        </w:r>
      </w:ins>
      <w:del w:id="63" w:author="Auteur">
        <w:r w:rsidRPr="00345F24" w:rsidDel="003B44F2">
          <w:rPr>
            <w:szCs w:val="22"/>
            <w:lang w:val="fr-FR"/>
          </w:rPr>
          <w:delText>.</w:delText>
        </w:r>
      </w:del>
      <w:r w:rsidRPr="00345F24">
        <w:rPr>
          <w:szCs w:val="22"/>
          <w:lang w:val="fr-FR"/>
        </w:rPr>
        <w:t>000). Dans chaque groupe de fréquence, les effets indésirables sont présentés par ordre décroissant de gravité.</w:t>
      </w:r>
    </w:p>
    <w:p w14:paraId="50EC4718" w14:textId="77777777" w:rsidR="00A235D4" w:rsidRPr="00345F24" w:rsidRDefault="00A235D4">
      <w:pPr>
        <w:pStyle w:val="EMEABodyText"/>
        <w:tabs>
          <w:tab w:val="left" w:pos="1440"/>
        </w:tab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501"/>
        <w:gridCol w:w="4428"/>
      </w:tblGrid>
      <w:tr w:rsidR="00A235D4" w:rsidRPr="00324182" w14:paraId="55357A44" w14:textId="77777777">
        <w:tc>
          <w:tcPr>
            <w:tcW w:w="9128" w:type="dxa"/>
            <w:gridSpan w:val="3"/>
            <w:tcBorders>
              <w:top w:val="single" w:sz="4" w:space="0" w:color="auto"/>
              <w:left w:val="nil"/>
              <w:bottom w:val="single" w:sz="4" w:space="0" w:color="auto"/>
              <w:right w:val="nil"/>
            </w:tcBorders>
          </w:tcPr>
          <w:p w14:paraId="137045E1" w14:textId="77777777" w:rsidR="00A235D4" w:rsidRPr="00345F24" w:rsidRDefault="00A235D4">
            <w:pPr>
              <w:pStyle w:val="EMEABodyText"/>
              <w:rPr>
                <w:b/>
                <w:szCs w:val="22"/>
                <w:lang w:val="fr-FR"/>
              </w:rPr>
            </w:pPr>
            <w:r w:rsidRPr="00345F24">
              <w:rPr>
                <w:b/>
                <w:szCs w:val="22"/>
                <w:lang w:val="fr-FR"/>
              </w:rPr>
              <w:t>Tableau 1 :</w:t>
            </w:r>
            <w:r w:rsidRPr="00345F24">
              <w:rPr>
                <w:szCs w:val="22"/>
                <w:lang w:val="fr-FR"/>
              </w:rPr>
              <w:t xml:space="preserve"> Effets indésirables au cours des essais cliniques contrôlés versus placebo et des notifications spontanées</w:t>
            </w:r>
          </w:p>
        </w:tc>
      </w:tr>
      <w:tr w:rsidR="00A235D4" w:rsidRPr="00324182" w14:paraId="5405D8E0" w14:textId="77777777">
        <w:tc>
          <w:tcPr>
            <w:tcW w:w="3162" w:type="dxa"/>
            <w:vMerge w:val="restart"/>
            <w:tcBorders>
              <w:top w:val="single" w:sz="4" w:space="0" w:color="auto"/>
              <w:left w:val="nil"/>
              <w:bottom w:val="single" w:sz="4" w:space="0" w:color="auto"/>
              <w:right w:val="nil"/>
            </w:tcBorders>
          </w:tcPr>
          <w:p w14:paraId="7FA05F03" w14:textId="77777777" w:rsidR="00A235D4" w:rsidRPr="00345F24" w:rsidRDefault="00A235D4">
            <w:pPr>
              <w:pStyle w:val="EMEABodyText"/>
              <w:rPr>
                <w:i/>
                <w:szCs w:val="22"/>
              </w:rPr>
            </w:pPr>
            <w:proofErr w:type="gramStart"/>
            <w:r w:rsidRPr="00345F24">
              <w:rPr>
                <w:i/>
                <w:szCs w:val="22"/>
              </w:rPr>
              <w:t>Investigations :</w:t>
            </w:r>
            <w:proofErr w:type="gramEnd"/>
          </w:p>
        </w:tc>
        <w:tc>
          <w:tcPr>
            <w:tcW w:w="1501" w:type="dxa"/>
            <w:tcBorders>
              <w:top w:val="single" w:sz="4" w:space="0" w:color="auto"/>
              <w:left w:val="nil"/>
              <w:bottom w:val="nil"/>
              <w:right w:val="nil"/>
            </w:tcBorders>
          </w:tcPr>
          <w:p w14:paraId="4669EDE6"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68D87B7A" w14:textId="77777777" w:rsidR="00A235D4" w:rsidRPr="00345F24" w:rsidRDefault="00A235D4">
            <w:pPr>
              <w:pStyle w:val="EMEABodyText"/>
              <w:rPr>
                <w:szCs w:val="22"/>
                <w:lang w:val="fr-FR"/>
              </w:rPr>
            </w:pPr>
            <w:r w:rsidRPr="00345F24">
              <w:rPr>
                <w:szCs w:val="22"/>
                <w:lang w:val="fr-FR"/>
              </w:rPr>
              <w:t>augmentation des taux sanguins de l’azote uréique, créatinine et créatine kinase</w:t>
            </w:r>
          </w:p>
        </w:tc>
      </w:tr>
      <w:tr w:rsidR="00A235D4" w:rsidRPr="00324182" w14:paraId="4C92372D" w14:textId="77777777">
        <w:tc>
          <w:tcPr>
            <w:tcW w:w="0" w:type="auto"/>
            <w:vMerge/>
            <w:tcBorders>
              <w:top w:val="thickThinSmallGap" w:sz="24" w:space="0" w:color="auto"/>
              <w:left w:val="nil"/>
              <w:bottom w:val="single" w:sz="4" w:space="0" w:color="auto"/>
              <w:right w:val="nil"/>
            </w:tcBorders>
            <w:vAlign w:val="center"/>
          </w:tcPr>
          <w:p w14:paraId="7F5DF63E" w14:textId="77777777" w:rsidR="00A235D4" w:rsidRPr="00345F24" w:rsidRDefault="00A235D4">
            <w:pPr>
              <w:pStyle w:val="EMEABodyText"/>
              <w:rPr>
                <w:szCs w:val="22"/>
                <w:lang w:val="fr-FR"/>
              </w:rPr>
            </w:pPr>
          </w:p>
        </w:tc>
        <w:tc>
          <w:tcPr>
            <w:tcW w:w="1501" w:type="dxa"/>
            <w:tcBorders>
              <w:top w:val="nil"/>
              <w:left w:val="nil"/>
              <w:bottom w:val="single" w:sz="4" w:space="0" w:color="auto"/>
              <w:right w:val="nil"/>
            </w:tcBorders>
          </w:tcPr>
          <w:p w14:paraId="52BCA5CD"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nil"/>
              <w:left w:val="nil"/>
              <w:bottom w:val="single" w:sz="4" w:space="0" w:color="auto"/>
              <w:right w:val="nil"/>
            </w:tcBorders>
          </w:tcPr>
          <w:p w14:paraId="2A319E4A" w14:textId="77777777" w:rsidR="00A235D4" w:rsidRPr="00345F24" w:rsidRDefault="00A235D4">
            <w:pPr>
              <w:pStyle w:val="EMEABodyText"/>
              <w:rPr>
                <w:szCs w:val="22"/>
                <w:lang w:val="fr-FR"/>
              </w:rPr>
            </w:pPr>
            <w:r w:rsidRPr="00345F24">
              <w:rPr>
                <w:szCs w:val="22"/>
                <w:lang w:val="fr-FR"/>
              </w:rPr>
              <w:t>baisses du potassium et du sodium plasmatiques</w:t>
            </w:r>
          </w:p>
        </w:tc>
      </w:tr>
      <w:tr w:rsidR="00A235D4" w:rsidRPr="00345F24" w14:paraId="29CF5C76" w14:textId="77777777">
        <w:tc>
          <w:tcPr>
            <w:tcW w:w="3162" w:type="dxa"/>
            <w:tcBorders>
              <w:top w:val="single" w:sz="4" w:space="0" w:color="auto"/>
              <w:left w:val="nil"/>
              <w:bottom w:val="single" w:sz="4" w:space="0" w:color="auto"/>
              <w:right w:val="nil"/>
            </w:tcBorders>
          </w:tcPr>
          <w:p w14:paraId="205B9F54" w14:textId="77777777" w:rsidR="00A235D4" w:rsidRPr="00345F24" w:rsidRDefault="00A235D4">
            <w:pPr>
              <w:pStyle w:val="EMEABodyText"/>
              <w:rPr>
                <w:i/>
                <w:szCs w:val="22"/>
              </w:rPr>
            </w:pPr>
            <w:r w:rsidRPr="00345F24">
              <w:rPr>
                <w:i/>
                <w:szCs w:val="22"/>
                <w:lang w:val="fr-FR"/>
              </w:rPr>
              <w:t>Affections cardiaques :</w:t>
            </w:r>
          </w:p>
        </w:tc>
        <w:tc>
          <w:tcPr>
            <w:tcW w:w="1501" w:type="dxa"/>
            <w:tcBorders>
              <w:top w:val="single" w:sz="4" w:space="0" w:color="auto"/>
              <w:left w:val="nil"/>
              <w:bottom w:val="single" w:sz="4" w:space="0" w:color="auto"/>
              <w:right w:val="nil"/>
            </w:tcBorders>
          </w:tcPr>
          <w:p w14:paraId="75FC1528"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62C48FD9" w14:textId="77777777" w:rsidR="00A235D4" w:rsidRPr="00345F24" w:rsidRDefault="00A235D4">
            <w:pPr>
              <w:pStyle w:val="EMEABodyText"/>
              <w:rPr>
                <w:szCs w:val="22"/>
                <w:lang w:val="fr-FR"/>
              </w:rPr>
            </w:pPr>
            <w:r w:rsidRPr="00345F24">
              <w:rPr>
                <w:szCs w:val="22"/>
                <w:lang w:val="fr-FR"/>
              </w:rPr>
              <w:t>syncope, hypotension, tachycardie, œdème</w:t>
            </w:r>
          </w:p>
        </w:tc>
      </w:tr>
      <w:tr w:rsidR="00A235D4" w:rsidRPr="00345F24" w14:paraId="126B5542" w14:textId="77777777">
        <w:tc>
          <w:tcPr>
            <w:tcW w:w="3162" w:type="dxa"/>
            <w:vMerge w:val="restart"/>
            <w:tcBorders>
              <w:top w:val="single" w:sz="4" w:space="0" w:color="auto"/>
              <w:left w:val="nil"/>
              <w:right w:val="nil"/>
            </w:tcBorders>
          </w:tcPr>
          <w:p w14:paraId="131AF289" w14:textId="4FB03A60" w:rsidR="00A235D4" w:rsidRPr="00345F24" w:rsidRDefault="00A235D4">
            <w:pPr>
              <w:pStyle w:val="EMEABodyText"/>
              <w:rPr>
                <w:i/>
                <w:szCs w:val="22"/>
              </w:rPr>
            </w:pPr>
            <w:r w:rsidRPr="00345F24">
              <w:rPr>
                <w:i/>
                <w:szCs w:val="22"/>
                <w:lang w:val="fr-FR"/>
              </w:rPr>
              <w:t>Affections du système nerveux</w:t>
            </w:r>
            <w:r w:rsidR="00802380">
              <w:rPr>
                <w:i/>
                <w:szCs w:val="22"/>
                <w:lang w:val="fr-FR"/>
              </w:rPr>
              <w:t> :</w:t>
            </w:r>
          </w:p>
        </w:tc>
        <w:tc>
          <w:tcPr>
            <w:tcW w:w="1501" w:type="dxa"/>
            <w:tcBorders>
              <w:top w:val="single" w:sz="4" w:space="0" w:color="auto"/>
              <w:left w:val="nil"/>
              <w:bottom w:val="nil"/>
              <w:right w:val="nil"/>
            </w:tcBorders>
          </w:tcPr>
          <w:p w14:paraId="0BD7392E"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5AB95128" w14:textId="77777777" w:rsidR="00A235D4" w:rsidRPr="00345F24" w:rsidRDefault="00A235D4">
            <w:pPr>
              <w:pStyle w:val="EMEABodyText"/>
              <w:rPr>
                <w:szCs w:val="22"/>
              </w:rPr>
            </w:pPr>
            <w:r w:rsidRPr="00345F24">
              <w:rPr>
                <w:szCs w:val="22"/>
                <w:lang w:val="fr-FR"/>
              </w:rPr>
              <w:t>vertiges</w:t>
            </w:r>
          </w:p>
        </w:tc>
      </w:tr>
      <w:tr w:rsidR="00A235D4" w:rsidRPr="00345F24" w14:paraId="1363847D" w14:textId="77777777">
        <w:tc>
          <w:tcPr>
            <w:tcW w:w="3162" w:type="dxa"/>
            <w:vMerge/>
            <w:tcBorders>
              <w:left w:val="nil"/>
              <w:right w:val="nil"/>
            </w:tcBorders>
          </w:tcPr>
          <w:p w14:paraId="3AB283C4" w14:textId="77777777" w:rsidR="00A235D4" w:rsidRPr="00345F24" w:rsidRDefault="00A235D4">
            <w:pPr>
              <w:pStyle w:val="EMEABodyText"/>
              <w:rPr>
                <w:szCs w:val="22"/>
              </w:rPr>
            </w:pPr>
          </w:p>
        </w:tc>
        <w:tc>
          <w:tcPr>
            <w:tcW w:w="1501" w:type="dxa"/>
            <w:tcBorders>
              <w:top w:val="nil"/>
              <w:left w:val="nil"/>
              <w:bottom w:val="nil"/>
              <w:right w:val="nil"/>
            </w:tcBorders>
          </w:tcPr>
          <w:p w14:paraId="6D75D848"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5CF73971" w14:textId="77777777" w:rsidR="00A235D4" w:rsidRPr="00345F24" w:rsidRDefault="00A235D4">
            <w:pPr>
              <w:pStyle w:val="EMEABodyText"/>
              <w:tabs>
                <w:tab w:val="left" w:pos="1440"/>
              </w:tabs>
              <w:rPr>
                <w:szCs w:val="22"/>
                <w:lang w:val="fr-FR"/>
              </w:rPr>
            </w:pPr>
            <w:r w:rsidRPr="00345F24">
              <w:rPr>
                <w:szCs w:val="22"/>
                <w:lang w:val="fr-FR"/>
              </w:rPr>
              <w:t>vertiges orthostatiques</w:t>
            </w:r>
          </w:p>
        </w:tc>
      </w:tr>
      <w:tr w:rsidR="00A235D4" w:rsidRPr="00345F24" w14:paraId="5201BA2E" w14:textId="77777777">
        <w:tc>
          <w:tcPr>
            <w:tcW w:w="3162" w:type="dxa"/>
            <w:vMerge/>
            <w:tcBorders>
              <w:left w:val="nil"/>
              <w:bottom w:val="single" w:sz="4" w:space="0" w:color="auto"/>
              <w:right w:val="nil"/>
            </w:tcBorders>
          </w:tcPr>
          <w:p w14:paraId="6BDE5A1E"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4C341F44"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06A062FA" w14:textId="77777777" w:rsidR="00A235D4" w:rsidRPr="00345F24" w:rsidRDefault="00A235D4">
            <w:pPr>
              <w:pStyle w:val="EMEABodyText"/>
              <w:rPr>
                <w:i/>
                <w:szCs w:val="22"/>
                <w:u w:val="single"/>
              </w:rPr>
            </w:pPr>
            <w:r w:rsidRPr="00345F24">
              <w:rPr>
                <w:szCs w:val="22"/>
              </w:rPr>
              <w:t>céphalées</w:t>
            </w:r>
          </w:p>
        </w:tc>
      </w:tr>
      <w:tr w:rsidR="00A235D4" w:rsidRPr="00345F24" w14:paraId="1A6E91EF" w14:textId="77777777">
        <w:tc>
          <w:tcPr>
            <w:tcW w:w="3162" w:type="dxa"/>
            <w:tcBorders>
              <w:top w:val="single" w:sz="4" w:space="0" w:color="auto"/>
              <w:left w:val="nil"/>
              <w:bottom w:val="nil"/>
              <w:right w:val="nil"/>
            </w:tcBorders>
          </w:tcPr>
          <w:p w14:paraId="27505ABE" w14:textId="77777777" w:rsidR="00A235D4" w:rsidRPr="00345F24" w:rsidRDefault="00A235D4">
            <w:pPr>
              <w:pStyle w:val="EMEABodyText"/>
              <w:rPr>
                <w:i/>
                <w:szCs w:val="22"/>
                <w:lang w:val="fr-FR"/>
              </w:rPr>
            </w:pPr>
            <w:r w:rsidRPr="00345F24">
              <w:rPr>
                <w:i/>
                <w:szCs w:val="22"/>
                <w:lang w:val="fr-FR"/>
              </w:rPr>
              <w:t>Affections de l’oreille et du labyrinthe :</w:t>
            </w:r>
          </w:p>
        </w:tc>
        <w:tc>
          <w:tcPr>
            <w:tcW w:w="1501" w:type="dxa"/>
            <w:tcBorders>
              <w:top w:val="single" w:sz="4" w:space="0" w:color="auto"/>
              <w:left w:val="nil"/>
              <w:bottom w:val="nil"/>
              <w:right w:val="nil"/>
            </w:tcBorders>
          </w:tcPr>
          <w:p w14:paraId="50B5F14E" w14:textId="77777777" w:rsidR="00A235D4" w:rsidRPr="00345F24" w:rsidRDefault="00A235D4">
            <w:pPr>
              <w:pStyle w:val="EMEABodyText"/>
              <w:rPr>
                <w:szCs w:val="22"/>
              </w:rPr>
            </w:pPr>
            <w:r w:rsidRPr="00345F24">
              <w:rPr>
                <w:szCs w:val="22"/>
              </w:rPr>
              <w:t>Fréquence indéterminée</w:t>
            </w:r>
          </w:p>
        </w:tc>
        <w:tc>
          <w:tcPr>
            <w:tcW w:w="4465" w:type="dxa"/>
            <w:tcBorders>
              <w:top w:val="single" w:sz="4" w:space="0" w:color="auto"/>
              <w:left w:val="nil"/>
              <w:bottom w:val="nil"/>
              <w:right w:val="nil"/>
            </w:tcBorders>
          </w:tcPr>
          <w:p w14:paraId="6EF725B5" w14:textId="77777777" w:rsidR="00A235D4" w:rsidRPr="00345F24" w:rsidRDefault="00A235D4">
            <w:pPr>
              <w:pStyle w:val="EMEABodyText"/>
              <w:rPr>
                <w:szCs w:val="22"/>
              </w:rPr>
            </w:pPr>
            <w:r w:rsidRPr="00345F24">
              <w:rPr>
                <w:szCs w:val="22"/>
              </w:rPr>
              <w:t>acouphènes</w:t>
            </w:r>
          </w:p>
        </w:tc>
      </w:tr>
      <w:tr w:rsidR="00A235D4" w:rsidRPr="00345F24" w14:paraId="18362984" w14:textId="77777777">
        <w:tc>
          <w:tcPr>
            <w:tcW w:w="3162" w:type="dxa"/>
            <w:tcBorders>
              <w:top w:val="single" w:sz="4" w:space="0" w:color="auto"/>
              <w:left w:val="nil"/>
              <w:bottom w:val="nil"/>
              <w:right w:val="nil"/>
            </w:tcBorders>
          </w:tcPr>
          <w:p w14:paraId="1EE136FF" w14:textId="77777777" w:rsidR="00A235D4" w:rsidRPr="00345F24" w:rsidRDefault="00A235D4">
            <w:pPr>
              <w:pStyle w:val="EMEABodyText"/>
              <w:keepNext/>
              <w:tabs>
                <w:tab w:val="left" w:pos="1440"/>
              </w:tabs>
              <w:rPr>
                <w:i/>
                <w:szCs w:val="22"/>
                <w:lang w:val="fr-FR"/>
              </w:rPr>
            </w:pPr>
            <w:r w:rsidRPr="00345F24">
              <w:rPr>
                <w:i/>
                <w:szCs w:val="22"/>
                <w:lang w:val="fr-FR"/>
              </w:rPr>
              <w:t>Affections respiratoires, thoraciques et médiastinales :</w:t>
            </w:r>
          </w:p>
        </w:tc>
        <w:tc>
          <w:tcPr>
            <w:tcW w:w="1501" w:type="dxa"/>
            <w:tcBorders>
              <w:top w:val="single" w:sz="4" w:space="0" w:color="auto"/>
              <w:left w:val="nil"/>
              <w:bottom w:val="nil"/>
              <w:right w:val="nil"/>
            </w:tcBorders>
          </w:tcPr>
          <w:p w14:paraId="41079ED1"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nil"/>
              <w:right w:val="nil"/>
            </w:tcBorders>
          </w:tcPr>
          <w:p w14:paraId="5C648B05" w14:textId="77777777" w:rsidR="00A235D4" w:rsidRPr="00345F24" w:rsidRDefault="00A235D4">
            <w:pPr>
              <w:pStyle w:val="EMEABodyText"/>
              <w:rPr>
                <w:szCs w:val="22"/>
              </w:rPr>
            </w:pPr>
            <w:r w:rsidRPr="00345F24">
              <w:rPr>
                <w:szCs w:val="22"/>
              </w:rPr>
              <w:t>toux</w:t>
            </w:r>
          </w:p>
        </w:tc>
      </w:tr>
      <w:tr w:rsidR="00A235D4" w:rsidRPr="00345F24" w14:paraId="24CD119F" w14:textId="77777777">
        <w:tc>
          <w:tcPr>
            <w:tcW w:w="3162" w:type="dxa"/>
            <w:vMerge w:val="restart"/>
            <w:tcBorders>
              <w:top w:val="single" w:sz="4" w:space="0" w:color="auto"/>
              <w:left w:val="nil"/>
              <w:right w:val="nil"/>
            </w:tcBorders>
          </w:tcPr>
          <w:p w14:paraId="70E3799A" w14:textId="77777777" w:rsidR="00A235D4" w:rsidRPr="00345F24" w:rsidRDefault="00A235D4">
            <w:pPr>
              <w:pStyle w:val="EMEABodyText"/>
              <w:rPr>
                <w:szCs w:val="22"/>
              </w:rPr>
            </w:pPr>
            <w:r w:rsidRPr="00345F24">
              <w:rPr>
                <w:i/>
                <w:szCs w:val="22"/>
                <w:lang w:val="fr-FR"/>
              </w:rPr>
              <w:t>Affections gastrointestinales :</w:t>
            </w:r>
          </w:p>
        </w:tc>
        <w:tc>
          <w:tcPr>
            <w:tcW w:w="1501" w:type="dxa"/>
            <w:tcBorders>
              <w:top w:val="single" w:sz="4" w:space="0" w:color="auto"/>
              <w:left w:val="nil"/>
              <w:bottom w:val="nil"/>
              <w:right w:val="nil"/>
            </w:tcBorders>
          </w:tcPr>
          <w:p w14:paraId="61BD022D"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2B0974A8" w14:textId="77777777" w:rsidR="00A235D4" w:rsidRPr="00345F24" w:rsidRDefault="00A235D4">
            <w:pPr>
              <w:pStyle w:val="EMEABodyText"/>
              <w:rPr>
                <w:szCs w:val="22"/>
              </w:rPr>
            </w:pPr>
            <w:r w:rsidRPr="00345F24">
              <w:rPr>
                <w:szCs w:val="22"/>
                <w:lang w:val="fr-FR"/>
              </w:rPr>
              <w:t>nausées/vomissements</w:t>
            </w:r>
          </w:p>
        </w:tc>
      </w:tr>
      <w:tr w:rsidR="00A235D4" w:rsidRPr="00345F24" w14:paraId="31B88468" w14:textId="77777777">
        <w:tc>
          <w:tcPr>
            <w:tcW w:w="3162" w:type="dxa"/>
            <w:vMerge/>
            <w:tcBorders>
              <w:left w:val="nil"/>
              <w:right w:val="nil"/>
            </w:tcBorders>
          </w:tcPr>
          <w:p w14:paraId="6A29CA44" w14:textId="77777777" w:rsidR="00A235D4" w:rsidRPr="00345F24" w:rsidRDefault="00A235D4">
            <w:pPr>
              <w:pStyle w:val="EMEABodyText"/>
              <w:rPr>
                <w:szCs w:val="22"/>
              </w:rPr>
            </w:pPr>
          </w:p>
        </w:tc>
        <w:tc>
          <w:tcPr>
            <w:tcW w:w="1501" w:type="dxa"/>
            <w:tcBorders>
              <w:top w:val="nil"/>
              <w:left w:val="nil"/>
              <w:bottom w:val="nil"/>
              <w:right w:val="nil"/>
            </w:tcBorders>
          </w:tcPr>
          <w:p w14:paraId="604173CF"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4A04B59F" w14:textId="77777777" w:rsidR="00A235D4" w:rsidRPr="00345F24" w:rsidRDefault="00A235D4">
            <w:pPr>
              <w:pStyle w:val="EMEABodyText"/>
              <w:rPr>
                <w:szCs w:val="22"/>
              </w:rPr>
            </w:pPr>
            <w:r w:rsidRPr="00345F24">
              <w:rPr>
                <w:szCs w:val="22"/>
                <w:lang w:val="fr-FR"/>
              </w:rPr>
              <w:t>diarrhée</w:t>
            </w:r>
          </w:p>
        </w:tc>
      </w:tr>
      <w:tr w:rsidR="00A235D4" w:rsidRPr="00345F24" w14:paraId="057B60CE" w14:textId="77777777">
        <w:tc>
          <w:tcPr>
            <w:tcW w:w="3162" w:type="dxa"/>
            <w:vMerge/>
            <w:tcBorders>
              <w:left w:val="nil"/>
              <w:bottom w:val="single" w:sz="4" w:space="0" w:color="auto"/>
              <w:right w:val="nil"/>
            </w:tcBorders>
          </w:tcPr>
          <w:p w14:paraId="0EBC55FD"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6A3B73F8"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05DCDF9E" w14:textId="77777777" w:rsidR="00A235D4" w:rsidRPr="00345F24" w:rsidRDefault="00A235D4">
            <w:pPr>
              <w:pStyle w:val="EMEABodyText"/>
              <w:rPr>
                <w:szCs w:val="22"/>
              </w:rPr>
            </w:pPr>
            <w:r w:rsidRPr="00345F24">
              <w:rPr>
                <w:szCs w:val="22"/>
              </w:rPr>
              <w:t>dyspepsie, dysgeusie</w:t>
            </w:r>
          </w:p>
        </w:tc>
      </w:tr>
      <w:tr w:rsidR="00A235D4" w:rsidRPr="00345F24" w14:paraId="1B7D7A85" w14:textId="77777777">
        <w:tc>
          <w:tcPr>
            <w:tcW w:w="3162" w:type="dxa"/>
            <w:vMerge w:val="restart"/>
            <w:tcBorders>
              <w:top w:val="single" w:sz="4" w:space="0" w:color="auto"/>
              <w:left w:val="nil"/>
              <w:right w:val="nil"/>
            </w:tcBorders>
          </w:tcPr>
          <w:p w14:paraId="693D7F59" w14:textId="77777777" w:rsidR="00A235D4" w:rsidRPr="00345F24" w:rsidRDefault="00A235D4">
            <w:pPr>
              <w:pStyle w:val="EMEABodyText"/>
              <w:rPr>
                <w:szCs w:val="22"/>
                <w:lang w:val="fr-FR"/>
              </w:rPr>
            </w:pPr>
            <w:r w:rsidRPr="00345F24">
              <w:rPr>
                <w:i/>
                <w:szCs w:val="22"/>
                <w:lang w:val="fr-FR"/>
              </w:rPr>
              <w:t>Affectionsdu rein et des voiesurinaires :</w:t>
            </w:r>
          </w:p>
        </w:tc>
        <w:tc>
          <w:tcPr>
            <w:tcW w:w="1501" w:type="dxa"/>
            <w:tcBorders>
              <w:top w:val="single" w:sz="4" w:space="0" w:color="auto"/>
              <w:left w:val="nil"/>
              <w:bottom w:val="nil"/>
              <w:right w:val="nil"/>
            </w:tcBorders>
          </w:tcPr>
          <w:p w14:paraId="774B623B"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220456AA" w14:textId="77777777" w:rsidR="00A235D4" w:rsidRPr="00345F24" w:rsidRDefault="00A235D4">
            <w:pPr>
              <w:pStyle w:val="EMEABodyText"/>
              <w:rPr>
                <w:szCs w:val="22"/>
              </w:rPr>
            </w:pPr>
            <w:r w:rsidRPr="00345F24">
              <w:rPr>
                <w:szCs w:val="22"/>
                <w:lang w:val="fr-FR"/>
              </w:rPr>
              <w:t>miction anormale</w:t>
            </w:r>
          </w:p>
        </w:tc>
      </w:tr>
      <w:tr w:rsidR="00A235D4" w:rsidRPr="00324182" w14:paraId="75899DF4" w14:textId="77777777">
        <w:tc>
          <w:tcPr>
            <w:tcW w:w="3162" w:type="dxa"/>
            <w:vMerge/>
            <w:tcBorders>
              <w:left w:val="nil"/>
              <w:bottom w:val="single" w:sz="4" w:space="0" w:color="auto"/>
              <w:right w:val="nil"/>
            </w:tcBorders>
          </w:tcPr>
          <w:p w14:paraId="37D21416" w14:textId="77777777" w:rsidR="00A235D4" w:rsidRPr="00345F24" w:rsidRDefault="00A235D4">
            <w:pPr>
              <w:pStyle w:val="EMEABodyText"/>
              <w:rPr>
                <w:i/>
                <w:szCs w:val="22"/>
              </w:rPr>
            </w:pPr>
          </w:p>
        </w:tc>
        <w:tc>
          <w:tcPr>
            <w:tcW w:w="1501" w:type="dxa"/>
            <w:tcBorders>
              <w:top w:val="nil"/>
              <w:left w:val="nil"/>
              <w:bottom w:val="single" w:sz="4" w:space="0" w:color="auto"/>
              <w:right w:val="nil"/>
            </w:tcBorders>
          </w:tcPr>
          <w:p w14:paraId="11596CAF"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2EAB1D23" w14:textId="77777777" w:rsidR="00A235D4" w:rsidRPr="00345F24" w:rsidRDefault="00A235D4">
            <w:pPr>
              <w:pStyle w:val="EMEABodyText"/>
              <w:rPr>
                <w:szCs w:val="22"/>
                <w:highlight w:val="yellow"/>
                <w:lang w:val="fr-FR"/>
              </w:rPr>
            </w:pPr>
            <w:r w:rsidRPr="00345F24">
              <w:rPr>
                <w:szCs w:val="22"/>
                <w:lang w:val="fr-FR"/>
              </w:rPr>
              <w:t>altération de la fonction rénale incluant des cas isolés d’insuffisance rénale chez des patients à risque (voir rubrique 4.4)</w:t>
            </w:r>
          </w:p>
        </w:tc>
      </w:tr>
      <w:tr w:rsidR="00A235D4" w:rsidRPr="00345F24" w14:paraId="5CD5C7B2" w14:textId="77777777">
        <w:tc>
          <w:tcPr>
            <w:tcW w:w="3162" w:type="dxa"/>
            <w:vMerge w:val="restart"/>
            <w:tcBorders>
              <w:top w:val="single" w:sz="4" w:space="0" w:color="auto"/>
              <w:left w:val="nil"/>
              <w:bottom w:val="single" w:sz="4" w:space="0" w:color="auto"/>
              <w:right w:val="nil"/>
            </w:tcBorders>
          </w:tcPr>
          <w:p w14:paraId="3B7D9C77" w14:textId="77777777" w:rsidR="00A235D4" w:rsidRPr="00345F24" w:rsidRDefault="00A235D4">
            <w:pPr>
              <w:pStyle w:val="EMEABodyText"/>
              <w:rPr>
                <w:szCs w:val="22"/>
                <w:lang w:val="fr-FR"/>
              </w:rPr>
            </w:pPr>
            <w:r w:rsidRPr="00345F24">
              <w:rPr>
                <w:i/>
                <w:szCs w:val="22"/>
                <w:lang w:val="fr-FR"/>
              </w:rPr>
              <w:t>Affections musculosquelettiques et systémiques :</w:t>
            </w:r>
          </w:p>
        </w:tc>
        <w:tc>
          <w:tcPr>
            <w:tcW w:w="1501" w:type="dxa"/>
            <w:tcBorders>
              <w:top w:val="single" w:sz="4" w:space="0" w:color="auto"/>
              <w:left w:val="nil"/>
              <w:bottom w:val="nil"/>
              <w:right w:val="nil"/>
            </w:tcBorders>
          </w:tcPr>
          <w:p w14:paraId="5CE860C3"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nil"/>
              <w:right w:val="nil"/>
            </w:tcBorders>
          </w:tcPr>
          <w:p w14:paraId="59D50962" w14:textId="77777777" w:rsidR="00A235D4" w:rsidRPr="00345F24" w:rsidRDefault="00A235D4">
            <w:pPr>
              <w:pStyle w:val="EMEABodyText"/>
              <w:rPr>
                <w:szCs w:val="22"/>
              </w:rPr>
            </w:pPr>
            <w:r w:rsidRPr="00345F24">
              <w:rPr>
                <w:szCs w:val="22"/>
                <w:lang w:val="fr-FR"/>
              </w:rPr>
              <w:t>œdème des extremités</w:t>
            </w:r>
          </w:p>
        </w:tc>
      </w:tr>
      <w:tr w:rsidR="00A235D4" w:rsidRPr="00345F24" w14:paraId="3B0598BE" w14:textId="77777777">
        <w:tc>
          <w:tcPr>
            <w:tcW w:w="0" w:type="auto"/>
            <w:vMerge/>
            <w:tcBorders>
              <w:top w:val="single" w:sz="4" w:space="0" w:color="auto"/>
              <w:left w:val="nil"/>
              <w:bottom w:val="single" w:sz="4" w:space="0" w:color="auto"/>
              <w:right w:val="nil"/>
            </w:tcBorders>
            <w:vAlign w:val="center"/>
          </w:tcPr>
          <w:p w14:paraId="105AE25D"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09AAD671" w14:textId="77777777" w:rsidR="00A235D4" w:rsidRPr="00345F24" w:rsidRDefault="00A235D4">
            <w:pPr>
              <w:pStyle w:val="EMEABodyText"/>
              <w:rPr>
                <w:szCs w:val="22"/>
                <w:highlight w:val="yellow"/>
              </w:rPr>
            </w:pPr>
            <w:r w:rsidRPr="00345F24">
              <w:rPr>
                <w:szCs w:val="22"/>
              </w:rPr>
              <w:t>Fréquence indéterminée :</w:t>
            </w:r>
          </w:p>
        </w:tc>
        <w:tc>
          <w:tcPr>
            <w:tcW w:w="4465" w:type="dxa"/>
            <w:tcBorders>
              <w:top w:val="nil"/>
              <w:left w:val="nil"/>
              <w:bottom w:val="single" w:sz="4" w:space="0" w:color="auto"/>
              <w:right w:val="nil"/>
            </w:tcBorders>
          </w:tcPr>
          <w:p w14:paraId="79F1598E" w14:textId="77777777" w:rsidR="00A235D4" w:rsidRPr="00345F24" w:rsidRDefault="00A235D4">
            <w:pPr>
              <w:pStyle w:val="EMEABodyText"/>
              <w:rPr>
                <w:szCs w:val="22"/>
                <w:highlight w:val="yellow"/>
              </w:rPr>
            </w:pPr>
            <w:r w:rsidRPr="00345F24">
              <w:rPr>
                <w:szCs w:val="22"/>
                <w:lang w:val="fr-FR"/>
              </w:rPr>
              <w:t>arthralgies, myalgies</w:t>
            </w:r>
          </w:p>
        </w:tc>
      </w:tr>
      <w:tr w:rsidR="00A235D4" w:rsidRPr="00345F24" w14:paraId="1D9D77F7" w14:textId="77777777">
        <w:tc>
          <w:tcPr>
            <w:tcW w:w="3162" w:type="dxa"/>
            <w:tcBorders>
              <w:top w:val="nil"/>
              <w:left w:val="nil"/>
              <w:bottom w:val="single" w:sz="4" w:space="0" w:color="auto"/>
              <w:right w:val="nil"/>
            </w:tcBorders>
          </w:tcPr>
          <w:p w14:paraId="60C18A1D" w14:textId="77777777" w:rsidR="00A235D4" w:rsidRPr="00345F24" w:rsidRDefault="00A235D4">
            <w:pPr>
              <w:pStyle w:val="EMEABodyText"/>
              <w:keepNext/>
              <w:tabs>
                <w:tab w:val="left" w:pos="1440"/>
              </w:tabs>
              <w:rPr>
                <w:i/>
                <w:szCs w:val="22"/>
                <w:lang w:val="fr-FR"/>
              </w:rPr>
            </w:pPr>
            <w:r w:rsidRPr="00345F24">
              <w:rPr>
                <w:i/>
                <w:szCs w:val="22"/>
                <w:lang w:val="fr-FR"/>
              </w:rPr>
              <w:t>Affections du métabolisme et de la nutrition :</w:t>
            </w:r>
          </w:p>
        </w:tc>
        <w:tc>
          <w:tcPr>
            <w:tcW w:w="1501" w:type="dxa"/>
            <w:tcBorders>
              <w:top w:val="nil"/>
              <w:left w:val="nil"/>
              <w:bottom w:val="single" w:sz="4" w:space="0" w:color="auto"/>
              <w:right w:val="nil"/>
            </w:tcBorders>
          </w:tcPr>
          <w:p w14:paraId="7BDC533F"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4E729A7C" w14:textId="77777777" w:rsidR="00A235D4" w:rsidRPr="00345F24" w:rsidRDefault="00F27A8C">
            <w:pPr>
              <w:pStyle w:val="EMEABodyText"/>
              <w:rPr>
                <w:szCs w:val="22"/>
              </w:rPr>
            </w:pPr>
            <w:r w:rsidRPr="00345F24">
              <w:rPr>
                <w:szCs w:val="22"/>
                <w:lang w:val="fr-FR"/>
              </w:rPr>
              <w:t>hyperkaliémie</w:t>
            </w:r>
          </w:p>
        </w:tc>
      </w:tr>
      <w:tr w:rsidR="00A235D4" w:rsidRPr="00345F24" w14:paraId="6F2EDAAC" w14:textId="77777777">
        <w:tc>
          <w:tcPr>
            <w:tcW w:w="3162" w:type="dxa"/>
            <w:tcBorders>
              <w:top w:val="single" w:sz="4" w:space="0" w:color="auto"/>
              <w:left w:val="nil"/>
              <w:bottom w:val="single" w:sz="4" w:space="0" w:color="auto"/>
              <w:right w:val="nil"/>
            </w:tcBorders>
          </w:tcPr>
          <w:p w14:paraId="3D100E4E" w14:textId="77777777" w:rsidR="00A235D4" w:rsidRPr="00345F24" w:rsidRDefault="00A235D4">
            <w:pPr>
              <w:pStyle w:val="EMEABodyText"/>
              <w:keepNext/>
              <w:tabs>
                <w:tab w:val="left" w:pos="1440"/>
              </w:tabs>
              <w:rPr>
                <w:i/>
                <w:szCs w:val="22"/>
                <w:lang w:val="fr-FR"/>
              </w:rPr>
            </w:pPr>
            <w:r w:rsidRPr="00345F24">
              <w:rPr>
                <w:i/>
                <w:szCs w:val="22"/>
                <w:lang w:val="fr-FR"/>
              </w:rPr>
              <w:t>Affections vasculaires :</w:t>
            </w:r>
          </w:p>
        </w:tc>
        <w:tc>
          <w:tcPr>
            <w:tcW w:w="1501" w:type="dxa"/>
            <w:tcBorders>
              <w:top w:val="single" w:sz="4" w:space="0" w:color="auto"/>
              <w:left w:val="nil"/>
              <w:bottom w:val="single" w:sz="4" w:space="0" w:color="auto"/>
              <w:right w:val="nil"/>
            </w:tcBorders>
          </w:tcPr>
          <w:p w14:paraId="2C019C6E"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54DAF67C" w14:textId="77777777" w:rsidR="00A235D4" w:rsidRPr="00345F24" w:rsidRDefault="00A235D4">
            <w:pPr>
              <w:pStyle w:val="EMEABodyText"/>
              <w:tabs>
                <w:tab w:val="left" w:pos="1440"/>
              </w:tabs>
              <w:rPr>
                <w:szCs w:val="22"/>
                <w:lang w:val="fr-FR"/>
              </w:rPr>
            </w:pPr>
            <w:r w:rsidRPr="00345F24">
              <w:rPr>
                <w:szCs w:val="22"/>
                <w:lang w:val="fr-FR"/>
              </w:rPr>
              <w:t>bouffées vasomotrices</w:t>
            </w:r>
          </w:p>
        </w:tc>
      </w:tr>
      <w:tr w:rsidR="00A235D4" w:rsidRPr="00345F24" w14:paraId="30036892" w14:textId="77777777">
        <w:tc>
          <w:tcPr>
            <w:tcW w:w="3162" w:type="dxa"/>
            <w:tcBorders>
              <w:top w:val="single" w:sz="4" w:space="0" w:color="auto"/>
              <w:left w:val="nil"/>
              <w:bottom w:val="single" w:sz="4" w:space="0" w:color="auto"/>
              <w:right w:val="nil"/>
            </w:tcBorders>
          </w:tcPr>
          <w:p w14:paraId="7387DA57" w14:textId="77777777" w:rsidR="00A235D4" w:rsidRPr="00345F24" w:rsidRDefault="00A235D4">
            <w:pPr>
              <w:pStyle w:val="EMEABodyText"/>
              <w:rPr>
                <w:szCs w:val="22"/>
                <w:lang w:val="fr-FR"/>
              </w:rPr>
            </w:pPr>
            <w:r w:rsidRPr="00345F24">
              <w:rPr>
                <w:i/>
                <w:szCs w:val="22"/>
                <w:lang w:val="fr-FR"/>
              </w:rPr>
              <w:t>Troubles généraux et accidents liés au site d’administration :</w:t>
            </w:r>
          </w:p>
        </w:tc>
        <w:tc>
          <w:tcPr>
            <w:tcW w:w="1501" w:type="dxa"/>
            <w:tcBorders>
              <w:top w:val="single" w:sz="4" w:space="0" w:color="auto"/>
              <w:left w:val="nil"/>
              <w:bottom w:val="single" w:sz="4" w:space="0" w:color="auto"/>
              <w:right w:val="nil"/>
            </w:tcBorders>
          </w:tcPr>
          <w:p w14:paraId="3DD01E23"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single" w:sz="4" w:space="0" w:color="auto"/>
              <w:right w:val="nil"/>
            </w:tcBorders>
          </w:tcPr>
          <w:p w14:paraId="7420F928" w14:textId="77777777" w:rsidR="00A235D4" w:rsidRPr="00345F24" w:rsidRDefault="00A235D4">
            <w:pPr>
              <w:pStyle w:val="EMEABodyText"/>
              <w:rPr>
                <w:szCs w:val="22"/>
              </w:rPr>
            </w:pPr>
            <w:r w:rsidRPr="00345F24">
              <w:rPr>
                <w:szCs w:val="22"/>
                <w:lang w:val="fr-FR"/>
              </w:rPr>
              <w:t>fatigue</w:t>
            </w:r>
          </w:p>
        </w:tc>
      </w:tr>
      <w:tr w:rsidR="00A235D4" w:rsidRPr="00324182" w14:paraId="5731B5AE" w14:textId="77777777">
        <w:tc>
          <w:tcPr>
            <w:tcW w:w="3162" w:type="dxa"/>
            <w:tcBorders>
              <w:top w:val="single" w:sz="4" w:space="0" w:color="auto"/>
              <w:left w:val="nil"/>
              <w:bottom w:val="single" w:sz="4" w:space="0" w:color="auto"/>
              <w:right w:val="nil"/>
            </w:tcBorders>
          </w:tcPr>
          <w:p w14:paraId="0DCF7864" w14:textId="77777777" w:rsidR="00A235D4" w:rsidRPr="00345F24" w:rsidRDefault="00A235D4">
            <w:pPr>
              <w:pStyle w:val="EMEABodyText"/>
              <w:rPr>
                <w:i/>
                <w:szCs w:val="22"/>
              </w:rPr>
            </w:pPr>
            <w:r w:rsidRPr="00345F24">
              <w:rPr>
                <w:i/>
                <w:szCs w:val="22"/>
                <w:lang w:val="fr-FR"/>
              </w:rPr>
              <w:t>Affections du système immunitaire :</w:t>
            </w:r>
          </w:p>
        </w:tc>
        <w:tc>
          <w:tcPr>
            <w:tcW w:w="1501" w:type="dxa"/>
            <w:tcBorders>
              <w:top w:val="single" w:sz="4" w:space="0" w:color="auto"/>
              <w:left w:val="nil"/>
              <w:bottom w:val="single" w:sz="4" w:space="0" w:color="auto"/>
              <w:right w:val="nil"/>
            </w:tcBorders>
          </w:tcPr>
          <w:p w14:paraId="6B4A5583"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1DBF83D8" w14:textId="77777777" w:rsidR="00A235D4" w:rsidRPr="00345F24" w:rsidRDefault="00A235D4">
            <w:pPr>
              <w:pStyle w:val="EMEABodyText"/>
              <w:rPr>
                <w:szCs w:val="22"/>
                <w:lang w:val="fr-FR"/>
              </w:rPr>
            </w:pPr>
            <w:r w:rsidRPr="00345F24">
              <w:rPr>
                <w:szCs w:val="22"/>
                <w:lang w:val="fr-FR"/>
              </w:rPr>
              <w:t>cas de réactions d’hypersensibilité, tels que angio-œdème, rash, urticaire</w:t>
            </w:r>
          </w:p>
        </w:tc>
      </w:tr>
      <w:tr w:rsidR="00A235D4" w:rsidRPr="00324182" w14:paraId="3EFF9611" w14:textId="77777777">
        <w:tc>
          <w:tcPr>
            <w:tcW w:w="3162" w:type="dxa"/>
            <w:tcBorders>
              <w:top w:val="single" w:sz="4" w:space="0" w:color="auto"/>
              <w:left w:val="nil"/>
              <w:bottom w:val="single" w:sz="4" w:space="0" w:color="auto"/>
              <w:right w:val="nil"/>
            </w:tcBorders>
          </w:tcPr>
          <w:p w14:paraId="2913C79A" w14:textId="77777777" w:rsidR="00A235D4" w:rsidRPr="00345F24" w:rsidRDefault="00A235D4">
            <w:pPr>
              <w:pStyle w:val="EMEABodyText"/>
              <w:rPr>
                <w:i/>
                <w:szCs w:val="22"/>
              </w:rPr>
            </w:pPr>
            <w:r w:rsidRPr="00345F24">
              <w:rPr>
                <w:i/>
                <w:szCs w:val="22"/>
              </w:rPr>
              <w:t xml:space="preserve">Affections </w:t>
            </w:r>
            <w:proofErr w:type="gramStart"/>
            <w:r w:rsidRPr="00345F24">
              <w:rPr>
                <w:i/>
                <w:szCs w:val="22"/>
              </w:rPr>
              <w:t>hépatobiliaires :</w:t>
            </w:r>
            <w:proofErr w:type="gramEnd"/>
          </w:p>
        </w:tc>
        <w:tc>
          <w:tcPr>
            <w:tcW w:w="1501" w:type="dxa"/>
            <w:tcBorders>
              <w:top w:val="single" w:sz="4" w:space="0" w:color="auto"/>
              <w:left w:val="nil"/>
              <w:bottom w:val="single" w:sz="4" w:space="0" w:color="auto"/>
              <w:right w:val="nil"/>
            </w:tcBorders>
          </w:tcPr>
          <w:p w14:paraId="76DD2E4B" w14:textId="77777777" w:rsidR="00A235D4" w:rsidRPr="00345F24" w:rsidRDefault="00A235D4">
            <w:pPr>
              <w:pStyle w:val="EMEABodyText"/>
              <w:rPr>
                <w:szCs w:val="22"/>
              </w:rPr>
            </w:pPr>
            <w:r w:rsidRPr="00345F24">
              <w:rPr>
                <w:szCs w:val="22"/>
              </w:rPr>
              <w:t>Peu fréquent</w:t>
            </w:r>
          </w:p>
          <w:p w14:paraId="1E45DACD"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78E79F25" w14:textId="77777777" w:rsidR="00A235D4" w:rsidRPr="00345F24" w:rsidRDefault="00A235D4">
            <w:pPr>
              <w:pStyle w:val="EMEABodyText"/>
              <w:rPr>
                <w:szCs w:val="22"/>
                <w:lang w:val="fr-FR"/>
              </w:rPr>
            </w:pPr>
            <w:r w:rsidRPr="00345F24">
              <w:rPr>
                <w:szCs w:val="22"/>
                <w:lang w:val="fr-FR"/>
              </w:rPr>
              <w:t>ictères</w:t>
            </w:r>
          </w:p>
          <w:p w14:paraId="68D142E1" w14:textId="77777777" w:rsidR="00A235D4" w:rsidRPr="00345F24" w:rsidRDefault="00A235D4">
            <w:pPr>
              <w:pStyle w:val="EMEABodyText"/>
              <w:rPr>
                <w:szCs w:val="22"/>
                <w:lang w:val="fr-FR"/>
              </w:rPr>
            </w:pPr>
            <w:r w:rsidRPr="00345F24">
              <w:rPr>
                <w:szCs w:val="22"/>
                <w:lang w:val="fr-FR"/>
              </w:rPr>
              <w:t>anomalie de la fonction hépatique</w:t>
            </w:r>
          </w:p>
        </w:tc>
      </w:tr>
      <w:tr w:rsidR="00A235D4" w:rsidRPr="00324182" w14:paraId="1C96760F" w14:textId="77777777">
        <w:tc>
          <w:tcPr>
            <w:tcW w:w="3162" w:type="dxa"/>
            <w:tcBorders>
              <w:top w:val="single" w:sz="4" w:space="0" w:color="auto"/>
              <w:left w:val="nil"/>
              <w:bottom w:val="single" w:sz="4" w:space="0" w:color="auto"/>
              <w:right w:val="nil"/>
            </w:tcBorders>
          </w:tcPr>
          <w:p w14:paraId="6E2CEC54" w14:textId="77777777" w:rsidR="00A235D4" w:rsidRPr="00345F24" w:rsidRDefault="00A235D4">
            <w:pPr>
              <w:pStyle w:val="EMEABodyText"/>
              <w:rPr>
                <w:szCs w:val="22"/>
                <w:lang w:val="fr-FR"/>
              </w:rPr>
            </w:pPr>
            <w:r w:rsidRPr="00345F24">
              <w:rPr>
                <w:i/>
                <w:szCs w:val="22"/>
                <w:lang w:val="fr-FR"/>
              </w:rPr>
              <w:t>Affections des organes de la reproduction et du sein :</w:t>
            </w:r>
          </w:p>
        </w:tc>
        <w:tc>
          <w:tcPr>
            <w:tcW w:w="1501" w:type="dxa"/>
            <w:tcBorders>
              <w:top w:val="single" w:sz="4" w:space="0" w:color="auto"/>
              <w:left w:val="nil"/>
              <w:bottom w:val="single" w:sz="4" w:space="0" w:color="auto"/>
              <w:right w:val="nil"/>
            </w:tcBorders>
          </w:tcPr>
          <w:p w14:paraId="4C7350C5"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single" w:sz="4" w:space="0" w:color="auto"/>
              <w:left w:val="nil"/>
              <w:bottom w:val="single" w:sz="4" w:space="0" w:color="auto"/>
              <w:right w:val="nil"/>
            </w:tcBorders>
          </w:tcPr>
          <w:p w14:paraId="7EEE71F3" w14:textId="77777777" w:rsidR="00A235D4" w:rsidRPr="00345F24" w:rsidRDefault="00A235D4">
            <w:pPr>
              <w:pStyle w:val="EMEABodyText"/>
              <w:rPr>
                <w:szCs w:val="22"/>
                <w:lang w:val="fr-FR"/>
              </w:rPr>
            </w:pPr>
            <w:r w:rsidRPr="00345F24">
              <w:rPr>
                <w:szCs w:val="22"/>
                <w:lang w:val="fr-FR"/>
              </w:rPr>
              <w:t>dysfonctionnement sexuel, modification de la libido</w:t>
            </w:r>
          </w:p>
        </w:tc>
      </w:tr>
    </w:tbl>
    <w:p w14:paraId="533BDDD0" w14:textId="77777777" w:rsidR="00A235D4" w:rsidRPr="00345F24" w:rsidRDefault="00A235D4">
      <w:pPr>
        <w:pStyle w:val="EMEABodyText"/>
        <w:tabs>
          <w:tab w:val="left" w:pos="1440"/>
        </w:tabs>
        <w:rPr>
          <w:szCs w:val="22"/>
          <w:lang w:val="fr-FR"/>
        </w:rPr>
      </w:pPr>
    </w:p>
    <w:p w14:paraId="3AB94F87" w14:textId="77777777" w:rsidR="00A235D4" w:rsidRPr="00345F24" w:rsidRDefault="00A235D4">
      <w:pPr>
        <w:pStyle w:val="EMEABodyText"/>
        <w:tabs>
          <w:tab w:val="left" w:pos="1440"/>
        </w:tabs>
        <w:rPr>
          <w:szCs w:val="22"/>
          <w:lang w:val="fr-FR"/>
        </w:rPr>
      </w:pPr>
      <w:r w:rsidRPr="00345F24">
        <w:rPr>
          <w:szCs w:val="22"/>
          <w:u w:val="single"/>
          <w:lang w:val="fr-FR"/>
        </w:rPr>
        <w:t>Information complémentaire sur chaque composant :</w:t>
      </w:r>
      <w:r w:rsidRPr="00345F24">
        <w:rPr>
          <w:szCs w:val="22"/>
          <w:lang w:val="fr-FR"/>
        </w:rPr>
        <w:t xml:space="preserve"> en plus des effets indésirables listés ci-dessus pour l’association des composants, d’autres événements indésirables rapportés par ailleurs avec l’un des composants peuvent être des événements indésirables de CoAprovel. Les tableaux 2 et 3 ci-dessous décrivent les évènements indésirables rapportés avec les composants individuels de CoAprovel.</w:t>
      </w:r>
    </w:p>
    <w:p w14:paraId="722CB526" w14:textId="77777777" w:rsidR="00A235D4" w:rsidRPr="00345F24" w:rsidRDefault="00A235D4">
      <w:pPr>
        <w:pStyle w:val="EMEABodyText"/>
        <w:rPr>
          <w:szCs w:val="22"/>
          <w:lang w:val="fr-FR"/>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6"/>
        <w:gridCol w:w="1455"/>
        <w:gridCol w:w="26"/>
        <w:gridCol w:w="4439"/>
        <w:gridCol w:w="161"/>
      </w:tblGrid>
      <w:tr w:rsidR="00A235D4" w:rsidRPr="00324182" w14:paraId="6569EEA7" w14:textId="77777777" w:rsidTr="00020718">
        <w:trPr>
          <w:gridAfter w:val="1"/>
          <w:wAfter w:w="161" w:type="dxa"/>
        </w:trPr>
        <w:tc>
          <w:tcPr>
            <w:tcW w:w="9128" w:type="dxa"/>
            <w:gridSpan w:val="5"/>
            <w:tcBorders>
              <w:top w:val="single" w:sz="4" w:space="0" w:color="auto"/>
              <w:left w:val="nil"/>
              <w:bottom w:val="single" w:sz="4" w:space="0" w:color="auto"/>
              <w:right w:val="nil"/>
            </w:tcBorders>
          </w:tcPr>
          <w:p w14:paraId="382E5B1B" w14:textId="77777777" w:rsidR="00A235D4" w:rsidRPr="00345F24" w:rsidRDefault="00A235D4">
            <w:pPr>
              <w:keepNext/>
              <w:autoSpaceDE w:val="0"/>
              <w:autoSpaceDN w:val="0"/>
              <w:adjustRightInd w:val="0"/>
              <w:rPr>
                <w:szCs w:val="22"/>
                <w:lang w:val="fr-FR"/>
              </w:rPr>
            </w:pPr>
            <w:r w:rsidRPr="00345F24">
              <w:rPr>
                <w:b/>
                <w:bCs/>
                <w:szCs w:val="22"/>
                <w:lang w:val="fr-FR"/>
              </w:rPr>
              <w:t xml:space="preserve">Tableau 2 : </w:t>
            </w:r>
            <w:r w:rsidRPr="00345F24">
              <w:rPr>
                <w:szCs w:val="22"/>
                <w:lang w:val="fr-FR"/>
              </w:rPr>
              <w:t xml:space="preserve">Effets indésirables rapportés avec l’utilisation de </w:t>
            </w:r>
            <w:r w:rsidRPr="00345F24">
              <w:rPr>
                <w:b/>
                <w:szCs w:val="22"/>
                <w:lang w:val="fr-FR"/>
              </w:rPr>
              <w:t>l’irb</w:t>
            </w:r>
            <w:r w:rsidR="004E3D54" w:rsidRPr="00345F24">
              <w:rPr>
                <w:b/>
                <w:szCs w:val="22"/>
                <w:lang w:val="fr-FR"/>
              </w:rPr>
              <w:t>é</w:t>
            </w:r>
            <w:r w:rsidRPr="00345F24">
              <w:rPr>
                <w:b/>
                <w:szCs w:val="22"/>
                <w:lang w:val="fr-FR"/>
              </w:rPr>
              <w:t>sartan</w:t>
            </w:r>
            <w:r w:rsidRPr="00345F24">
              <w:rPr>
                <w:szCs w:val="22"/>
                <w:lang w:val="fr-FR"/>
              </w:rPr>
              <w:t xml:space="preserve"> seul.</w:t>
            </w:r>
          </w:p>
        </w:tc>
      </w:tr>
      <w:tr w:rsidR="00A235D4" w:rsidRPr="00345F24" w14:paraId="72C086B3" w14:textId="77777777" w:rsidTr="00020718">
        <w:trPr>
          <w:gridAfter w:val="1"/>
          <w:wAfter w:w="161" w:type="dxa"/>
        </w:trPr>
        <w:tc>
          <w:tcPr>
            <w:tcW w:w="3162" w:type="dxa"/>
            <w:tcBorders>
              <w:top w:val="single" w:sz="4" w:space="0" w:color="auto"/>
              <w:left w:val="nil"/>
              <w:bottom w:val="single" w:sz="4" w:space="0" w:color="auto"/>
              <w:right w:val="nil"/>
            </w:tcBorders>
          </w:tcPr>
          <w:p w14:paraId="2BF56053" w14:textId="568E7BDF" w:rsidR="00A235D4" w:rsidRPr="00345F24" w:rsidRDefault="00A235D4">
            <w:pPr>
              <w:pStyle w:val="EMEABodyText"/>
              <w:tabs>
                <w:tab w:val="left" w:pos="1440"/>
              </w:tabs>
              <w:rPr>
                <w:i/>
                <w:szCs w:val="22"/>
                <w:lang w:val="fr-FR"/>
              </w:rPr>
            </w:pPr>
            <w:r w:rsidRPr="00345F24">
              <w:rPr>
                <w:i/>
                <w:szCs w:val="22"/>
                <w:lang w:val="fr-FR"/>
              </w:rPr>
              <w:t>Affections hématologiques et du système lymphatique</w:t>
            </w:r>
            <w:r w:rsidR="00802380">
              <w:rPr>
                <w:i/>
                <w:szCs w:val="22"/>
                <w:lang w:val="fr-FR"/>
              </w:rPr>
              <w:t> :</w:t>
            </w:r>
          </w:p>
        </w:tc>
        <w:tc>
          <w:tcPr>
            <w:tcW w:w="1501" w:type="dxa"/>
            <w:gridSpan w:val="2"/>
            <w:tcBorders>
              <w:top w:val="single" w:sz="4" w:space="0" w:color="auto"/>
              <w:left w:val="nil"/>
              <w:bottom w:val="single" w:sz="4" w:space="0" w:color="auto"/>
              <w:right w:val="nil"/>
            </w:tcBorders>
          </w:tcPr>
          <w:p w14:paraId="7F7D19F4"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7D59A29E" w14:textId="77777777" w:rsidR="00A235D4" w:rsidRPr="00345F24" w:rsidRDefault="00196D4F">
            <w:pPr>
              <w:autoSpaceDE w:val="0"/>
              <w:autoSpaceDN w:val="0"/>
              <w:adjustRightInd w:val="0"/>
              <w:rPr>
                <w:szCs w:val="22"/>
                <w:lang w:val="fr-FR"/>
              </w:rPr>
            </w:pPr>
            <w:r w:rsidRPr="00345F24">
              <w:rPr>
                <w:szCs w:val="22"/>
                <w:lang w:val="fr-FR"/>
              </w:rPr>
              <w:t xml:space="preserve">anémie, </w:t>
            </w:r>
            <w:r w:rsidR="00A235D4" w:rsidRPr="00345F24">
              <w:rPr>
                <w:szCs w:val="22"/>
                <w:lang w:val="fr-FR"/>
              </w:rPr>
              <w:t>thrombocytopénie</w:t>
            </w:r>
          </w:p>
        </w:tc>
      </w:tr>
      <w:tr w:rsidR="00A235D4" w:rsidRPr="00345F24" w14:paraId="185A9B18" w14:textId="77777777" w:rsidTr="00020718">
        <w:trPr>
          <w:gridAfter w:val="1"/>
          <w:wAfter w:w="161" w:type="dxa"/>
        </w:trPr>
        <w:tc>
          <w:tcPr>
            <w:tcW w:w="3162" w:type="dxa"/>
            <w:tcBorders>
              <w:top w:val="single" w:sz="4" w:space="0" w:color="auto"/>
              <w:left w:val="nil"/>
              <w:bottom w:val="single" w:sz="4" w:space="0" w:color="auto"/>
              <w:right w:val="nil"/>
            </w:tcBorders>
          </w:tcPr>
          <w:p w14:paraId="5EFC723E" w14:textId="77777777" w:rsidR="00A235D4" w:rsidRPr="00345F24" w:rsidRDefault="00A235D4">
            <w:pPr>
              <w:pStyle w:val="EMEABodyText"/>
              <w:tabs>
                <w:tab w:val="left" w:pos="1440"/>
              </w:tabs>
              <w:rPr>
                <w:i/>
                <w:szCs w:val="22"/>
                <w:lang w:val="fr-FR"/>
              </w:rPr>
            </w:pPr>
            <w:r w:rsidRPr="00345F24">
              <w:rPr>
                <w:i/>
                <w:szCs w:val="22"/>
                <w:lang w:val="fr-FR"/>
              </w:rPr>
              <w:t>Troubles généraux et anomaliesau site d’administration :</w:t>
            </w:r>
          </w:p>
        </w:tc>
        <w:tc>
          <w:tcPr>
            <w:tcW w:w="1501" w:type="dxa"/>
            <w:gridSpan w:val="2"/>
            <w:tcBorders>
              <w:top w:val="single" w:sz="4" w:space="0" w:color="auto"/>
              <w:left w:val="nil"/>
              <w:bottom w:val="single" w:sz="4" w:space="0" w:color="auto"/>
              <w:right w:val="nil"/>
            </w:tcBorders>
          </w:tcPr>
          <w:p w14:paraId="15B7A00C" w14:textId="77777777" w:rsidR="00A235D4" w:rsidRPr="00345F24" w:rsidRDefault="00A235D4">
            <w:pPr>
              <w:pStyle w:val="EMEABodyText"/>
              <w:tabs>
                <w:tab w:val="left" w:pos="720"/>
                <w:tab w:val="left" w:pos="1440"/>
              </w:tabs>
              <w:rPr>
                <w:szCs w:val="22"/>
              </w:rPr>
            </w:pPr>
            <w:r w:rsidRPr="00345F24">
              <w:rPr>
                <w:szCs w:val="22"/>
                <w:lang w:val="fr-FR"/>
              </w:rPr>
              <w:t>Peu fréquents :</w:t>
            </w:r>
          </w:p>
        </w:tc>
        <w:tc>
          <w:tcPr>
            <w:tcW w:w="4465" w:type="dxa"/>
            <w:gridSpan w:val="2"/>
            <w:tcBorders>
              <w:top w:val="single" w:sz="4" w:space="0" w:color="auto"/>
              <w:left w:val="nil"/>
              <w:bottom w:val="single" w:sz="4" w:space="0" w:color="auto"/>
              <w:right w:val="nil"/>
            </w:tcBorders>
          </w:tcPr>
          <w:p w14:paraId="4083B8F0" w14:textId="77777777" w:rsidR="00A235D4" w:rsidRPr="00345F24" w:rsidRDefault="00A235D4">
            <w:pPr>
              <w:autoSpaceDE w:val="0"/>
              <w:autoSpaceDN w:val="0"/>
              <w:adjustRightInd w:val="0"/>
              <w:rPr>
                <w:szCs w:val="22"/>
              </w:rPr>
            </w:pPr>
            <w:r w:rsidRPr="00345F24">
              <w:rPr>
                <w:szCs w:val="22"/>
                <w:lang w:val="fr-FR"/>
              </w:rPr>
              <w:t>douleur thoracique</w:t>
            </w:r>
          </w:p>
        </w:tc>
      </w:tr>
      <w:tr w:rsidR="00A235D4" w:rsidRPr="00324182" w14:paraId="77DDA3C7" w14:textId="77777777" w:rsidTr="00020718">
        <w:trPr>
          <w:gridAfter w:val="1"/>
          <w:wAfter w:w="161" w:type="dxa"/>
        </w:trPr>
        <w:tc>
          <w:tcPr>
            <w:tcW w:w="3162" w:type="dxa"/>
            <w:tcBorders>
              <w:top w:val="single" w:sz="4" w:space="0" w:color="auto"/>
              <w:left w:val="nil"/>
              <w:bottom w:val="single" w:sz="4" w:space="0" w:color="auto"/>
              <w:right w:val="nil"/>
            </w:tcBorders>
          </w:tcPr>
          <w:p w14:paraId="66FC9B44" w14:textId="77777777" w:rsidR="00A235D4" w:rsidRPr="00345F24" w:rsidRDefault="00A235D4">
            <w:pPr>
              <w:pStyle w:val="EMEABodyText"/>
              <w:tabs>
                <w:tab w:val="left" w:pos="1440"/>
              </w:tabs>
              <w:rPr>
                <w:i/>
                <w:szCs w:val="22"/>
                <w:lang w:val="fr-FR"/>
              </w:rPr>
            </w:pPr>
            <w:r w:rsidRPr="00345F24">
              <w:rPr>
                <w:i/>
                <w:szCs w:val="22"/>
                <w:lang w:val="fr-FR"/>
              </w:rPr>
              <w:t>Affections du système immunitaire :</w:t>
            </w:r>
          </w:p>
        </w:tc>
        <w:tc>
          <w:tcPr>
            <w:tcW w:w="1501" w:type="dxa"/>
            <w:gridSpan w:val="2"/>
            <w:tcBorders>
              <w:top w:val="single" w:sz="4" w:space="0" w:color="auto"/>
              <w:left w:val="nil"/>
              <w:bottom w:val="single" w:sz="4" w:space="0" w:color="auto"/>
              <w:right w:val="nil"/>
            </w:tcBorders>
          </w:tcPr>
          <w:p w14:paraId="03DD7EB6"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6352BB05" w14:textId="77777777" w:rsidR="00A235D4" w:rsidRPr="00345F24" w:rsidRDefault="00A235D4">
            <w:pPr>
              <w:autoSpaceDE w:val="0"/>
              <w:autoSpaceDN w:val="0"/>
              <w:adjustRightInd w:val="0"/>
              <w:rPr>
                <w:szCs w:val="22"/>
                <w:lang w:val="fr-FR"/>
              </w:rPr>
            </w:pPr>
            <w:r w:rsidRPr="00345F24">
              <w:rPr>
                <w:szCs w:val="22"/>
                <w:lang w:val="fr-FR"/>
              </w:rPr>
              <w:t>réaction anaphylactique y compris le choc anaphylactique</w:t>
            </w:r>
          </w:p>
        </w:tc>
      </w:tr>
      <w:tr w:rsidR="00020718" w:rsidRPr="00345F24" w14:paraId="269D036F" w14:textId="77777777" w:rsidTr="002B4E24">
        <w:tc>
          <w:tcPr>
            <w:tcW w:w="3208" w:type="dxa"/>
            <w:gridSpan w:val="2"/>
            <w:tcBorders>
              <w:top w:val="single" w:sz="4" w:space="0" w:color="auto"/>
              <w:left w:val="nil"/>
              <w:bottom w:val="single" w:sz="4" w:space="0" w:color="auto"/>
              <w:right w:val="nil"/>
            </w:tcBorders>
            <w:shd w:val="clear" w:color="auto" w:fill="auto"/>
          </w:tcPr>
          <w:p w14:paraId="0CE0F7E4" w14:textId="77777777" w:rsidR="00020718" w:rsidRPr="00345F24" w:rsidRDefault="00020718" w:rsidP="00CA176A">
            <w:pPr>
              <w:pStyle w:val="EMEABodyText"/>
              <w:rPr>
                <w:szCs w:val="22"/>
                <w:lang w:val="fr-FR"/>
              </w:rPr>
            </w:pPr>
            <w:r w:rsidRPr="00345F24">
              <w:rPr>
                <w:i/>
                <w:szCs w:val="22"/>
                <w:lang w:val="fr-FR"/>
              </w:rPr>
              <w:t>Affections du métabolisme et de la nutrition :</w:t>
            </w:r>
          </w:p>
        </w:tc>
        <w:tc>
          <w:tcPr>
            <w:tcW w:w="1481" w:type="dxa"/>
            <w:gridSpan w:val="2"/>
            <w:tcBorders>
              <w:top w:val="single" w:sz="4" w:space="0" w:color="auto"/>
              <w:left w:val="nil"/>
              <w:bottom w:val="single" w:sz="4" w:space="0" w:color="auto"/>
              <w:right w:val="nil"/>
            </w:tcBorders>
            <w:shd w:val="clear" w:color="auto" w:fill="auto"/>
          </w:tcPr>
          <w:p w14:paraId="2D929D34" w14:textId="77777777" w:rsidR="00020718" w:rsidRPr="00345F24" w:rsidRDefault="00020718" w:rsidP="00CA176A">
            <w:pPr>
              <w:pStyle w:val="EMEABodyText"/>
              <w:rPr>
                <w:szCs w:val="22"/>
                <w:lang w:val="fr-FR"/>
              </w:rPr>
            </w:pPr>
            <w:r w:rsidRPr="00345F24">
              <w:rPr>
                <w:szCs w:val="22"/>
                <w:lang w:val="fr-FR"/>
              </w:rPr>
              <w:t>Fréquence indéterminée :</w:t>
            </w:r>
          </w:p>
        </w:tc>
        <w:tc>
          <w:tcPr>
            <w:tcW w:w="4600" w:type="dxa"/>
            <w:gridSpan w:val="2"/>
            <w:tcBorders>
              <w:top w:val="single" w:sz="4" w:space="0" w:color="auto"/>
              <w:left w:val="nil"/>
              <w:bottom w:val="single" w:sz="4" w:space="0" w:color="auto"/>
              <w:right w:val="nil"/>
            </w:tcBorders>
            <w:shd w:val="clear" w:color="auto" w:fill="auto"/>
          </w:tcPr>
          <w:p w14:paraId="6CA59048" w14:textId="77777777" w:rsidR="00020718" w:rsidRPr="00345F24" w:rsidRDefault="00020718" w:rsidP="00CA176A">
            <w:pPr>
              <w:pStyle w:val="EMEABodyText"/>
              <w:rPr>
                <w:szCs w:val="22"/>
                <w:lang w:val="fr-FR"/>
              </w:rPr>
            </w:pPr>
            <w:r w:rsidRPr="00345F24">
              <w:rPr>
                <w:szCs w:val="22"/>
                <w:lang w:val="fr-FR"/>
              </w:rPr>
              <w:t>hypoglycémie</w:t>
            </w:r>
          </w:p>
        </w:tc>
      </w:tr>
      <w:tr w:rsidR="00B94E8F" w:rsidRPr="00345F24" w14:paraId="696B5515" w14:textId="77777777" w:rsidTr="002B4E24">
        <w:tc>
          <w:tcPr>
            <w:tcW w:w="3208" w:type="dxa"/>
            <w:gridSpan w:val="2"/>
            <w:tcBorders>
              <w:top w:val="single" w:sz="4" w:space="0" w:color="auto"/>
              <w:left w:val="nil"/>
              <w:bottom w:val="single" w:sz="4" w:space="0" w:color="auto"/>
              <w:right w:val="nil"/>
            </w:tcBorders>
            <w:shd w:val="clear" w:color="auto" w:fill="auto"/>
          </w:tcPr>
          <w:p w14:paraId="006254D9" w14:textId="63D2E1DE" w:rsidR="00B94E8F" w:rsidRPr="00345F24" w:rsidRDefault="00B94E8F" w:rsidP="00B94E8F">
            <w:pPr>
              <w:pStyle w:val="EMEABodyText"/>
              <w:rPr>
                <w:i/>
                <w:szCs w:val="22"/>
                <w:lang w:val="fr-FR"/>
              </w:rPr>
            </w:pPr>
            <w:r w:rsidRPr="00345F24">
              <w:rPr>
                <w:i/>
                <w:szCs w:val="22"/>
                <w:lang w:val="fr-FR"/>
              </w:rPr>
              <w:t>Affections gastrointestinales :</w:t>
            </w:r>
          </w:p>
        </w:tc>
        <w:tc>
          <w:tcPr>
            <w:tcW w:w="1481" w:type="dxa"/>
            <w:gridSpan w:val="2"/>
            <w:tcBorders>
              <w:top w:val="single" w:sz="4" w:space="0" w:color="auto"/>
              <w:left w:val="nil"/>
              <w:bottom w:val="single" w:sz="4" w:space="0" w:color="auto"/>
              <w:right w:val="nil"/>
            </w:tcBorders>
            <w:shd w:val="clear" w:color="auto" w:fill="auto"/>
          </w:tcPr>
          <w:p w14:paraId="575DBD22" w14:textId="13C0516E" w:rsidR="00B94E8F" w:rsidRPr="00345F24" w:rsidRDefault="00B94E8F" w:rsidP="00B94E8F">
            <w:pPr>
              <w:pStyle w:val="EMEABodyText"/>
              <w:rPr>
                <w:szCs w:val="22"/>
                <w:lang w:val="fr-FR"/>
              </w:rPr>
            </w:pPr>
            <w:r>
              <w:rPr>
                <w:szCs w:val="22"/>
                <w:lang w:val="fr-FR"/>
              </w:rPr>
              <w:t xml:space="preserve">Rare : </w:t>
            </w:r>
          </w:p>
        </w:tc>
        <w:tc>
          <w:tcPr>
            <w:tcW w:w="4600" w:type="dxa"/>
            <w:gridSpan w:val="2"/>
            <w:tcBorders>
              <w:top w:val="single" w:sz="4" w:space="0" w:color="auto"/>
              <w:left w:val="nil"/>
              <w:bottom w:val="single" w:sz="4" w:space="0" w:color="auto"/>
              <w:right w:val="nil"/>
            </w:tcBorders>
            <w:shd w:val="clear" w:color="auto" w:fill="auto"/>
          </w:tcPr>
          <w:p w14:paraId="422D92F3" w14:textId="14D10F67" w:rsidR="00B94E8F" w:rsidRPr="00345F24" w:rsidRDefault="00B94E8F" w:rsidP="00B94E8F">
            <w:pPr>
              <w:pStyle w:val="EMEABodyText"/>
              <w:rPr>
                <w:szCs w:val="22"/>
                <w:lang w:val="fr-FR"/>
              </w:rPr>
            </w:pPr>
            <w:r>
              <w:rPr>
                <w:szCs w:val="22"/>
              </w:rPr>
              <w:t>angioedème intestinal</w:t>
            </w:r>
          </w:p>
        </w:tc>
      </w:tr>
    </w:tbl>
    <w:p w14:paraId="709974BD" w14:textId="77777777" w:rsidR="00A235D4" w:rsidRPr="00345F24" w:rsidRDefault="00A235D4">
      <w:pPr>
        <w:pStyle w:val="EMEABodyText"/>
        <w:rPr>
          <w:szCs w:val="22"/>
          <w:lang w:val="fr-FR"/>
        </w:rPr>
      </w:pPr>
    </w:p>
    <w:p w14:paraId="4A207870" w14:textId="77777777" w:rsidR="00020718" w:rsidRPr="00345F24" w:rsidRDefault="00020718">
      <w:pPr>
        <w:pStyle w:val="EMEABodyText"/>
        <w:rPr>
          <w:szCs w:val="22"/>
          <w:lang w:val="fr-FR"/>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481"/>
        <w:gridCol w:w="4478"/>
      </w:tblGrid>
      <w:tr w:rsidR="00A235D4" w:rsidRPr="00324182" w14:paraId="0CBCB91A" w14:textId="77777777">
        <w:tc>
          <w:tcPr>
            <w:tcW w:w="9128" w:type="dxa"/>
            <w:gridSpan w:val="3"/>
            <w:tcBorders>
              <w:top w:val="single" w:sz="4" w:space="0" w:color="auto"/>
              <w:left w:val="nil"/>
              <w:bottom w:val="single" w:sz="4" w:space="0" w:color="auto"/>
              <w:right w:val="nil"/>
            </w:tcBorders>
          </w:tcPr>
          <w:p w14:paraId="5AB92B3D" w14:textId="77777777" w:rsidR="00A235D4" w:rsidRPr="00345F24" w:rsidRDefault="00A235D4">
            <w:pPr>
              <w:autoSpaceDE w:val="0"/>
              <w:autoSpaceDN w:val="0"/>
              <w:adjustRightInd w:val="0"/>
              <w:rPr>
                <w:b/>
                <w:szCs w:val="22"/>
                <w:lang w:val="fr-FR"/>
              </w:rPr>
            </w:pPr>
            <w:r w:rsidRPr="00345F24">
              <w:rPr>
                <w:b/>
                <w:szCs w:val="22"/>
                <w:lang w:val="fr-FR"/>
              </w:rPr>
              <w:t>Tableau 3 :</w:t>
            </w:r>
            <w:r w:rsidRPr="00345F24">
              <w:rPr>
                <w:szCs w:val="22"/>
                <w:lang w:val="fr-FR"/>
              </w:rPr>
              <w:t xml:space="preserve"> Evènements indésirables rapportés avec l’utilisation de l’</w:t>
            </w:r>
            <w:r w:rsidRPr="00345F24">
              <w:rPr>
                <w:b/>
                <w:szCs w:val="22"/>
                <w:lang w:val="fr-FR"/>
              </w:rPr>
              <w:t>hydrochlorothiazide</w:t>
            </w:r>
            <w:r w:rsidRPr="00345F24">
              <w:rPr>
                <w:szCs w:val="22"/>
                <w:lang w:val="fr-FR"/>
              </w:rPr>
              <w:t xml:space="preserve"> seul.</w:t>
            </w:r>
          </w:p>
        </w:tc>
      </w:tr>
      <w:tr w:rsidR="00A235D4" w:rsidRPr="00324182" w14:paraId="3F16F712" w14:textId="77777777">
        <w:tc>
          <w:tcPr>
            <w:tcW w:w="3169" w:type="dxa"/>
            <w:tcBorders>
              <w:top w:val="single" w:sz="4" w:space="0" w:color="auto"/>
              <w:left w:val="nil"/>
              <w:bottom w:val="nil"/>
              <w:right w:val="nil"/>
            </w:tcBorders>
          </w:tcPr>
          <w:p w14:paraId="3F15CA2D" w14:textId="77777777" w:rsidR="00A235D4" w:rsidRPr="00345F24" w:rsidRDefault="00A235D4">
            <w:pPr>
              <w:pStyle w:val="EMEABodyText"/>
              <w:rPr>
                <w:i/>
                <w:szCs w:val="22"/>
              </w:rPr>
            </w:pPr>
            <w:proofErr w:type="gramStart"/>
            <w:r w:rsidRPr="00345F24">
              <w:rPr>
                <w:i/>
                <w:szCs w:val="22"/>
              </w:rPr>
              <w:t>Investigations :</w:t>
            </w:r>
            <w:proofErr w:type="gramEnd"/>
          </w:p>
        </w:tc>
        <w:tc>
          <w:tcPr>
            <w:tcW w:w="1481" w:type="dxa"/>
            <w:tcBorders>
              <w:top w:val="single" w:sz="4" w:space="0" w:color="auto"/>
              <w:left w:val="nil"/>
              <w:bottom w:val="nil"/>
              <w:right w:val="nil"/>
            </w:tcBorders>
          </w:tcPr>
          <w:p w14:paraId="41F9EEDF"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2C4DC8A4" w14:textId="77777777" w:rsidR="00A235D4" w:rsidRPr="00345F24" w:rsidRDefault="00A235D4">
            <w:pPr>
              <w:pStyle w:val="EMEABodyText"/>
              <w:tabs>
                <w:tab w:val="left" w:pos="1440"/>
              </w:tabs>
              <w:rPr>
                <w:szCs w:val="22"/>
                <w:lang w:val="fr-FR"/>
              </w:rPr>
            </w:pPr>
            <w:r w:rsidRPr="00345F24">
              <w:rPr>
                <w:szCs w:val="22"/>
                <w:lang w:val="fr-FR"/>
              </w:rPr>
              <w:t xml:space="preserve">déséquilibre électrolytique (dont hypokaliémie et hyponatrémie, voir rubrique 4.4), </w:t>
            </w:r>
            <w:r w:rsidRPr="00345F24">
              <w:rPr>
                <w:szCs w:val="22"/>
                <w:lang w:val="fr-FR"/>
              </w:rPr>
              <w:lastRenderedPageBreak/>
              <w:t>hyperuricémie, glycosurie, hyperglycémie, augmentation du cholestérol et des triglycérides</w:t>
            </w:r>
          </w:p>
        </w:tc>
      </w:tr>
      <w:tr w:rsidR="00A235D4" w:rsidRPr="00345F24" w14:paraId="5A361F9C" w14:textId="77777777">
        <w:tc>
          <w:tcPr>
            <w:tcW w:w="3169" w:type="dxa"/>
            <w:tcBorders>
              <w:top w:val="single" w:sz="4" w:space="0" w:color="auto"/>
              <w:left w:val="nil"/>
              <w:bottom w:val="nil"/>
              <w:right w:val="nil"/>
            </w:tcBorders>
          </w:tcPr>
          <w:p w14:paraId="6F114FEB" w14:textId="77777777" w:rsidR="00A235D4" w:rsidRPr="00345F24" w:rsidRDefault="00A235D4">
            <w:pPr>
              <w:pStyle w:val="EMEABodyText"/>
              <w:tabs>
                <w:tab w:val="left" w:pos="720"/>
                <w:tab w:val="left" w:pos="1440"/>
              </w:tabs>
              <w:ind w:left="1440" w:hanging="1440"/>
              <w:rPr>
                <w:i/>
                <w:szCs w:val="22"/>
              </w:rPr>
            </w:pPr>
            <w:r w:rsidRPr="00345F24">
              <w:rPr>
                <w:i/>
                <w:szCs w:val="22"/>
                <w:lang w:val="fr-FR"/>
              </w:rPr>
              <w:lastRenderedPageBreak/>
              <w:t>Affections cardiaques :</w:t>
            </w:r>
          </w:p>
        </w:tc>
        <w:tc>
          <w:tcPr>
            <w:tcW w:w="1481" w:type="dxa"/>
            <w:tcBorders>
              <w:top w:val="single" w:sz="4" w:space="0" w:color="auto"/>
              <w:left w:val="nil"/>
              <w:bottom w:val="nil"/>
              <w:right w:val="nil"/>
            </w:tcBorders>
          </w:tcPr>
          <w:p w14:paraId="0633D72C" w14:textId="6E92B69A"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vault_nd_d2c8b56e-26d4-4f51-8b9c-9f123c4dd000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nil"/>
              <w:right w:val="nil"/>
            </w:tcBorders>
          </w:tcPr>
          <w:p w14:paraId="0DD25C93" w14:textId="019F5FCB" w:rsidR="00A235D4" w:rsidRPr="00345F24" w:rsidRDefault="00A235D4">
            <w:pPr>
              <w:pStyle w:val="EMEABodyText"/>
              <w:outlineLvl w:val="0"/>
              <w:rPr>
                <w:szCs w:val="22"/>
              </w:rPr>
            </w:pPr>
            <w:r w:rsidRPr="00345F24">
              <w:rPr>
                <w:szCs w:val="22"/>
                <w:lang w:val="fr-FR"/>
              </w:rPr>
              <w:t>arythmies</w:t>
            </w:r>
            <w:r w:rsidR="00BD7272">
              <w:rPr>
                <w:szCs w:val="22"/>
                <w:lang w:val="fr-FR"/>
              </w:rPr>
              <w:fldChar w:fldCharType="begin"/>
            </w:r>
            <w:r w:rsidR="00BD7272">
              <w:rPr>
                <w:szCs w:val="22"/>
                <w:lang w:val="fr-FR"/>
              </w:rPr>
              <w:instrText xml:space="preserve"> DOCVARIABLE vault_nd_6f72fbbc-e3d1-4ee3-b02b-f2b8b262a4a9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24182" w14:paraId="71DCF898" w14:textId="77777777">
        <w:tc>
          <w:tcPr>
            <w:tcW w:w="3169" w:type="dxa"/>
            <w:tcBorders>
              <w:top w:val="single" w:sz="4" w:space="0" w:color="auto"/>
              <w:left w:val="nil"/>
              <w:bottom w:val="nil"/>
              <w:right w:val="nil"/>
            </w:tcBorders>
          </w:tcPr>
          <w:p w14:paraId="696783F4" w14:textId="77777777" w:rsidR="00A235D4" w:rsidRPr="00345F24" w:rsidRDefault="00A235D4">
            <w:pPr>
              <w:pStyle w:val="EMEABodyText"/>
              <w:tabs>
                <w:tab w:val="left" w:pos="0"/>
                <w:tab w:val="left" w:pos="720"/>
              </w:tabs>
              <w:rPr>
                <w:szCs w:val="22"/>
                <w:lang w:val="fr-FR"/>
              </w:rPr>
            </w:pPr>
            <w:r w:rsidRPr="00345F24">
              <w:rPr>
                <w:i/>
                <w:szCs w:val="22"/>
                <w:lang w:val="fr-FR"/>
              </w:rPr>
              <w:t>Affections hématologiques et du système lymphatique</w:t>
            </w:r>
          </w:p>
        </w:tc>
        <w:tc>
          <w:tcPr>
            <w:tcW w:w="1481" w:type="dxa"/>
            <w:tcBorders>
              <w:top w:val="single" w:sz="4" w:space="0" w:color="auto"/>
              <w:left w:val="nil"/>
              <w:bottom w:val="nil"/>
              <w:right w:val="nil"/>
            </w:tcBorders>
          </w:tcPr>
          <w:p w14:paraId="433E1124"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3F246254" w14:textId="77777777" w:rsidR="00A235D4" w:rsidRPr="00345F24" w:rsidRDefault="00A235D4">
            <w:pPr>
              <w:pStyle w:val="EMEABodyText"/>
              <w:tabs>
                <w:tab w:val="left" w:pos="1440"/>
              </w:tabs>
              <w:rPr>
                <w:szCs w:val="22"/>
                <w:lang w:val="fr-FR"/>
              </w:rPr>
            </w:pPr>
            <w:r w:rsidRPr="00345F24">
              <w:rPr>
                <w:szCs w:val="22"/>
                <w:lang w:val="fr-FR"/>
              </w:rPr>
              <w:t>anémie aplasique, insuffisance médullaire, neutropénie/agranulocytose, anémie hémolytique, leucopénie, thrombopénie.</w:t>
            </w:r>
          </w:p>
        </w:tc>
      </w:tr>
      <w:tr w:rsidR="00A235D4" w:rsidRPr="00324182" w14:paraId="5133676E" w14:textId="77777777">
        <w:tc>
          <w:tcPr>
            <w:tcW w:w="3169" w:type="dxa"/>
            <w:tcBorders>
              <w:top w:val="single" w:sz="4" w:space="0" w:color="auto"/>
              <w:left w:val="nil"/>
              <w:bottom w:val="single" w:sz="4" w:space="0" w:color="auto"/>
              <w:right w:val="nil"/>
            </w:tcBorders>
          </w:tcPr>
          <w:p w14:paraId="4539D561" w14:textId="77777777" w:rsidR="00A235D4" w:rsidRPr="00345F24" w:rsidRDefault="00A235D4">
            <w:pPr>
              <w:pStyle w:val="EMEABodyText"/>
              <w:keepNext/>
              <w:tabs>
                <w:tab w:val="left" w:pos="1440"/>
              </w:tabs>
              <w:rPr>
                <w:i/>
                <w:szCs w:val="22"/>
                <w:lang w:val="fr-FR"/>
              </w:rPr>
            </w:pPr>
            <w:r w:rsidRPr="00345F24">
              <w:rPr>
                <w:i/>
                <w:szCs w:val="22"/>
                <w:lang w:val="fr-FR"/>
              </w:rPr>
              <w:t>Affections du système nerveux :</w:t>
            </w:r>
          </w:p>
        </w:tc>
        <w:tc>
          <w:tcPr>
            <w:tcW w:w="1481" w:type="dxa"/>
            <w:tcBorders>
              <w:top w:val="single" w:sz="4" w:space="0" w:color="auto"/>
              <w:left w:val="nil"/>
              <w:bottom w:val="single" w:sz="4" w:space="0" w:color="auto"/>
              <w:right w:val="nil"/>
            </w:tcBorders>
          </w:tcPr>
          <w:p w14:paraId="56BBD54F"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7EF32730" w14:textId="77777777" w:rsidR="00A235D4" w:rsidRPr="00345F24" w:rsidRDefault="00A235D4">
            <w:pPr>
              <w:autoSpaceDE w:val="0"/>
              <w:autoSpaceDN w:val="0"/>
              <w:adjustRightInd w:val="0"/>
              <w:rPr>
                <w:szCs w:val="22"/>
                <w:lang w:val="fr-FR"/>
              </w:rPr>
            </w:pPr>
            <w:r w:rsidRPr="00345F24">
              <w:rPr>
                <w:szCs w:val="22"/>
                <w:lang w:val="fr-FR"/>
              </w:rPr>
              <w:t>vertiges, paresthésie, sensation de tête vide, agitation</w:t>
            </w:r>
          </w:p>
        </w:tc>
      </w:tr>
      <w:tr w:rsidR="00A235D4" w:rsidRPr="00324182" w14:paraId="19CE61EE" w14:textId="77777777" w:rsidTr="00960F36">
        <w:tc>
          <w:tcPr>
            <w:tcW w:w="3169" w:type="dxa"/>
            <w:tcBorders>
              <w:top w:val="single" w:sz="4" w:space="0" w:color="auto"/>
              <w:left w:val="nil"/>
              <w:bottom w:val="single" w:sz="4" w:space="0" w:color="auto"/>
              <w:right w:val="nil"/>
            </w:tcBorders>
          </w:tcPr>
          <w:p w14:paraId="3C13BEB4" w14:textId="77777777" w:rsidR="00A235D4" w:rsidRPr="00345F24" w:rsidRDefault="00A235D4">
            <w:pPr>
              <w:autoSpaceDE w:val="0"/>
              <w:autoSpaceDN w:val="0"/>
              <w:adjustRightInd w:val="0"/>
              <w:rPr>
                <w:szCs w:val="22"/>
              </w:rPr>
            </w:pPr>
            <w:r w:rsidRPr="00345F24">
              <w:rPr>
                <w:i/>
                <w:szCs w:val="22"/>
                <w:lang w:val="fr-FR"/>
              </w:rPr>
              <w:t>Affections oculaires :</w:t>
            </w:r>
          </w:p>
        </w:tc>
        <w:tc>
          <w:tcPr>
            <w:tcW w:w="1481" w:type="dxa"/>
            <w:tcBorders>
              <w:top w:val="single" w:sz="4" w:space="0" w:color="auto"/>
              <w:left w:val="nil"/>
              <w:bottom w:val="single" w:sz="4" w:space="0" w:color="auto"/>
              <w:right w:val="nil"/>
            </w:tcBorders>
          </w:tcPr>
          <w:p w14:paraId="5C87CDC4"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60EDB1E4" w14:textId="77777777" w:rsidR="00A235D4" w:rsidRPr="00345F24" w:rsidRDefault="00A235D4">
            <w:pPr>
              <w:autoSpaceDE w:val="0"/>
              <w:autoSpaceDN w:val="0"/>
              <w:adjustRightInd w:val="0"/>
              <w:rPr>
                <w:szCs w:val="22"/>
                <w:lang w:val="fr-FR"/>
              </w:rPr>
            </w:pPr>
            <w:r w:rsidRPr="00345F24">
              <w:rPr>
                <w:szCs w:val="22"/>
                <w:lang w:val="fr-FR"/>
              </w:rPr>
              <w:t>trouble transitoire de la vision, xanthopsie, myopie aiguë et glaucome aigu secondaire à angle fermé</w:t>
            </w:r>
            <w:r w:rsidR="00EE5F54" w:rsidRPr="00345F24">
              <w:rPr>
                <w:szCs w:val="22"/>
                <w:lang w:val="fr-FR"/>
              </w:rPr>
              <w:t>, épanchement choroïdien</w:t>
            </w:r>
            <w:r w:rsidRPr="00345F24">
              <w:rPr>
                <w:szCs w:val="22"/>
                <w:lang w:val="fr-FR"/>
              </w:rPr>
              <w:t>.</w:t>
            </w:r>
          </w:p>
        </w:tc>
      </w:tr>
      <w:tr w:rsidR="00EB164F" w:rsidRPr="00324182" w14:paraId="65D75760" w14:textId="77777777" w:rsidTr="00960F36">
        <w:tc>
          <w:tcPr>
            <w:tcW w:w="3169" w:type="dxa"/>
            <w:vMerge w:val="restart"/>
            <w:tcBorders>
              <w:top w:val="single" w:sz="4" w:space="0" w:color="auto"/>
              <w:left w:val="nil"/>
              <w:right w:val="nil"/>
            </w:tcBorders>
          </w:tcPr>
          <w:p w14:paraId="1D8FA2BB" w14:textId="0F31ECB6" w:rsidR="00EB164F" w:rsidRPr="00345F24" w:rsidRDefault="00EB164F" w:rsidP="00EB164F">
            <w:pPr>
              <w:pStyle w:val="EMEABodyText"/>
              <w:outlineLvl w:val="0"/>
              <w:rPr>
                <w:i/>
                <w:szCs w:val="22"/>
                <w:lang w:val="fr-FR"/>
              </w:rPr>
            </w:pPr>
            <w:r w:rsidRPr="00345F24">
              <w:rPr>
                <w:i/>
                <w:szCs w:val="22"/>
                <w:lang w:val="fr-FR"/>
              </w:rPr>
              <w:t>Affections respiratoires, thoraciques et médiastinales :</w:t>
            </w:r>
            <w:r w:rsidR="00BD7272">
              <w:rPr>
                <w:i/>
                <w:szCs w:val="22"/>
                <w:lang w:val="fr-FR"/>
              </w:rPr>
              <w:fldChar w:fldCharType="begin"/>
            </w:r>
            <w:r w:rsidR="00BD7272">
              <w:rPr>
                <w:i/>
                <w:szCs w:val="22"/>
                <w:lang w:val="fr-FR"/>
              </w:rPr>
              <w:instrText xml:space="preserve"> DOCVARIABLE vault_nd_3578b558-07b7-454f-8647-88aeb47f159f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nil"/>
              <w:right w:val="nil"/>
            </w:tcBorders>
          </w:tcPr>
          <w:p w14:paraId="2A62AD69" w14:textId="77777777" w:rsidR="00EB164F" w:rsidRPr="00345F24" w:rsidRDefault="00EB164F" w:rsidP="00EB164F">
            <w:pPr>
              <w:pStyle w:val="EMEABodyText"/>
              <w:rPr>
                <w:szCs w:val="22"/>
                <w:lang w:val="fr-FR"/>
              </w:rPr>
            </w:pPr>
            <w:r w:rsidRPr="00345F24">
              <w:rPr>
                <w:szCs w:val="22"/>
              </w:rPr>
              <w:t>Très rare</w:t>
            </w:r>
            <w:r w:rsidR="00B736F9" w:rsidRPr="00345F24">
              <w:rPr>
                <w:szCs w:val="22"/>
              </w:rPr>
              <w:t>s</w:t>
            </w:r>
            <w:r w:rsidR="004E7AA2" w:rsidRPr="00345F24">
              <w:rPr>
                <w:szCs w:val="22"/>
              </w:rPr>
              <w:t xml:space="preserve"> </w:t>
            </w:r>
            <w:r w:rsidRPr="00345F24">
              <w:rPr>
                <w:szCs w:val="22"/>
              </w:rPr>
              <w:t>:</w:t>
            </w:r>
          </w:p>
        </w:tc>
        <w:tc>
          <w:tcPr>
            <w:tcW w:w="4478" w:type="dxa"/>
            <w:tcBorders>
              <w:top w:val="single" w:sz="4" w:space="0" w:color="auto"/>
              <w:left w:val="nil"/>
              <w:bottom w:val="nil"/>
              <w:right w:val="nil"/>
            </w:tcBorders>
          </w:tcPr>
          <w:p w14:paraId="26A367F1" w14:textId="77777777" w:rsidR="00EB164F" w:rsidRPr="00345F24" w:rsidRDefault="00EB164F" w:rsidP="00EB164F">
            <w:pPr>
              <w:pStyle w:val="EMEABodyText"/>
              <w:rPr>
                <w:szCs w:val="22"/>
                <w:lang w:val="fr-FR"/>
              </w:rPr>
            </w:pPr>
            <w:r w:rsidRPr="00345F24">
              <w:rPr>
                <w:szCs w:val="22"/>
                <w:lang w:val="fr-FR"/>
              </w:rPr>
              <w:t>syndrome de détresse respiratoire aiguë (SDRA) (voir rubrique 4.4)</w:t>
            </w:r>
          </w:p>
        </w:tc>
      </w:tr>
      <w:tr w:rsidR="00EB164F" w:rsidRPr="00324182" w14:paraId="7DE63318" w14:textId="77777777" w:rsidTr="00960F36">
        <w:tc>
          <w:tcPr>
            <w:tcW w:w="3169" w:type="dxa"/>
            <w:vMerge/>
            <w:tcBorders>
              <w:left w:val="nil"/>
              <w:bottom w:val="single" w:sz="4" w:space="0" w:color="auto"/>
              <w:right w:val="nil"/>
            </w:tcBorders>
          </w:tcPr>
          <w:p w14:paraId="113FDB04" w14:textId="77777777" w:rsidR="00EB164F" w:rsidRPr="00345F24" w:rsidRDefault="00EB164F">
            <w:pPr>
              <w:pStyle w:val="EMEABodyText"/>
              <w:outlineLvl w:val="0"/>
              <w:rPr>
                <w:i/>
                <w:szCs w:val="22"/>
                <w:lang w:val="fr-FR"/>
              </w:rPr>
            </w:pPr>
          </w:p>
        </w:tc>
        <w:tc>
          <w:tcPr>
            <w:tcW w:w="1481" w:type="dxa"/>
            <w:tcBorders>
              <w:top w:val="nil"/>
              <w:left w:val="nil"/>
              <w:bottom w:val="single" w:sz="4" w:space="0" w:color="auto"/>
              <w:right w:val="nil"/>
            </w:tcBorders>
          </w:tcPr>
          <w:p w14:paraId="59C1D376" w14:textId="77777777" w:rsidR="00EB164F" w:rsidRPr="00345F24" w:rsidRDefault="00EB164F">
            <w:pPr>
              <w:pStyle w:val="EMEABodyText"/>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7BDA39BE" w14:textId="77777777" w:rsidR="00EB164F" w:rsidRPr="00345F24" w:rsidRDefault="00EB164F">
            <w:pPr>
              <w:pStyle w:val="EMEABodyText"/>
              <w:rPr>
                <w:szCs w:val="22"/>
                <w:lang w:val="fr-FR"/>
              </w:rPr>
            </w:pPr>
            <w:r w:rsidRPr="00345F24">
              <w:rPr>
                <w:szCs w:val="22"/>
                <w:lang w:val="fr-FR"/>
              </w:rPr>
              <w:t>détresses respiratoires (y compris pneumopathie et œdème pulmonaire)</w:t>
            </w:r>
          </w:p>
        </w:tc>
      </w:tr>
      <w:tr w:rsidR="00A235D4" w:rsidRPr="00324182" w14:paraId="773691ED" w14:textId="77777777">
        <w:tc>
          <w:tcPr>
            <w:tcW w:w="3169" w:type="dxa"/>
            <w:tcBorders>
              <w:top w:val="nil"/>
              <w:left w:val="nil"/>
              <w:bottom w:val="single" w:sz="4" w:space="0" w:color="auto"/>
              <w:right w:val="nil"/>
            </w:tcBorders>
          </w:tcPr>
          <w:p w14:paraId="03431057" w14:textId="77777777" w:rsidR="00A235D4" w:rsidRPr="00345F24" w:rsidRDefault="00A235D4">
            <w:pPr>
              <w:pStyle w:val="EMEABodyText"/>
              <w:keepNext/>
              <w:tabs>
                <w:tab w:val="left" w:pos="1440"/>
              </w:tabs>
              <w:rPr>
                <w:i/>
                <w:szCs w:val="22"/>
                <w:lang w:val="fr-FR"/>
              </w:rPr>
            </w:pPr>
            <w:r w:rsidRPr="00345F24">
              <w:rPr>
                <w:i/>
                <w:szCs w:val="22"/>
                <w:lang w:val="fr-FR"/>
              </w:rPr>
              <w:t>Affections gastrointestinales :</w:t>
            </w:r>
          </w:p>
        </w:tc>
        <w:tc>
          <w:tcPr>
            <w:tcW w:w="1481" w:type="dxa"/>
            <w:tcBorders>
              <w:top w:val="nil"/>
              <w:left w:val="nil"/>
              <w:bottom w:val="single" w:sz="4" w:space="0" w:color="auto"/>
              <w:right w:val="nil"/>
            </w:tcBorders>
          </w:tcPr>
          <w:p w14:paraId="3ED68D62"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47FAAFC9" w14:textId="77777777" w:rsidR="00A235D4" w:rsidRPr="00345F24" w:rsidRDefault="00A235D4">
            <w:pPr>
              <w:autoSpaceDE w:val="0"/>
              <w:autoSpaceDN w:val="0"/>
              <w:adjustRightInd w:val="0"/>
              <w:rPr>
                <w:szCs w:val="22"/>
                <w:lang w:val="fr-FR"/>
              </w:rPr>
            </w:pPr>
            <w:r w:rsidRPr="00345F24">
              <w:rPr>
                <w:szCs w:val="22"/>
                <w:lang w:val="fr-FR"/>
              </w:rPr>
              <w:t>pancréatite, anorexie, diarrhée, constipation, irritation gastrique, sialadénite, perte d’appétit</w:t>
            </w:r>
          </w:p>
        </w:tc>
      </w:tr>
      <w:tr w:rsidR="00A235D4" w:rsidRPr="00324182" w14:paraId="76CC9015" w14:textId="77777777">
        <w:tc>
          <w:tcPr>
            <w:tcW w:w="3169" w:type="dxa"/>
            <w:tcBorders>
              <w:top w:val="single" w:sz="4" w:space="0" w:color="auto"/>
              <w:left w:val="nil"/>
              <w:bottom w:val="single" w:sz="4" w:space="0" w:color="auto"/>
              <w:right w:val="nil"/>
            </w:tcBorders>
          </w:tcPr>
          <w:p w14:paraId="03891E1F" w14:textId="77777777" w:rsidR="00A235D4" w:rsidRPr="00345F24" w:rsidRDefault="00A235D4">
            <w:pPr>
              <w:pStyle w:val="EMEABodyText"/>
              <w:rPr>
                <w:szCs w:val="22"/>
                <w:lang w:val="fr-FR"/>
              </w:rPr>
            </w:pPr>
            <w:r w:rsidRPr="00345F24">
              <w:rPr>
                <w:i/>
                <w:szCs w:val="22"/>
                <w:lang w:val="fr-FR"/>
              </w:rPr>
              <w:t>Affections du rein et des voies urinaires :</w:t>
            </w:r>
          </w:p>
        </w:tc>
        <w:tc>
          <w:tcPr>
            <w:tcW w:w="1481" w:type="dxa"/>
            <w:tcBorders>
              <w:top w:val="single" w:sz="4" w:space="0" w:color="auto"/>
              <w:left w:val="nil"/>
              <w:bottom w:val="single" w:sz="4" w:space="0" w:color="auto"/>
              <w:right w:val="nil"/>
            </w:tcBorders>
          </w:tcPr>
          <w:p w14:paraId="3E5549D4"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68FE1731" w14:textId="77777777" w:rsidR="00A235D4" w:rsidRPr="00345F24" w:rsidRDefault="00A235D4">
            <w:pPr>
              <w:autoSpaceDE w:val="0"/>
              <w:autoSpaceDN w:val="0"/>
              <w:adjustRightInd w:val="0"/>
              <w:rPr>
                <w:szCs w:val="22"/>
                <w:lang w:val="fr-FR"/>
              </w:rPr>
            </w:pPr>
            <w:r w:rsidRPr="00345F24">
              <w:rPr>
                <w:szCs w:val="22"/>
                <w:lang w:val="fr-FR"/>
              </w:rPr>
              <w:t>néphrite interstitielle, altération de la fonction rénale</w:t>
            </w:r>
          </w:p>
        </w:tc>
      </w:tr>
      <w:tr w:rsidR="00A235D4" w:rsidRPr="00324182" w14:paraId="614FCF8F" w14:textId="77777777">
        <w:tc>
          <w:tcPr>
            <w:tcW w:w="3169" w:type="dxa"/>
            <w:tcBorders>
              <w:top w:val="single" w:sz="4" w:space="0" w:color="auto"/>
              <w:left w:val="nil"/>
              <w:bottom w:val="single" w:sz="4" w:space="0" w:color="auto"/>
              <w:right w:val="nil"/>
            </w:tcBorders>
          </w:tcPr>
          <w:p w14:paraId="20C07B4E" w14:textId="77777777" w:rsidR="00A235D4" w:rsidRPr="00345F24" w:rsidRDefault="00A235D4">
            <w:pPr>
              <w:pStyle w:val="EMEABodyText"/>
              <w:tabs>
                <w:tab w:val="left" w:pos="720"/>
              </w:tabs>
              <w:rPr>
                <w:i/>
                <w:szCs w:val="22"/>
                <w:lang w:val="fr-FR"/>
              </w:rPr>
            </w:pPr>
            <w:r w:rsidRPr="00345F24">
              <w:rPr>
                <w:i/>
                <w:szCs w:val="22"/>
                <w:lang w:val="fr-FR"/>
              </w:rPr>
              <w:t xml:space="preserve">Affections de la peau et </w:t>
            </w:r>
            <w:proofErr w:type="gramStart"/>
            <w:r w:rsidRPr="00345F24">
              <w:rPr>
                <w:i/>
                <w:szCs w:val="22"/>
                <w:lang w:val="fr-FR"/>
              </w:rPr>
              <w:t>du tissus</w:t>
            </w:r>
            <w:proofErr w:type="gramEnd"/>
            <w:r w:rsidRPr="00345F24">
              <w:rPr>
                <w:i/>
                <w:szCs w:val="22"/>
                <w:lang w:val="fr-FR"/>
              </w:rPr>
              <w:t xml:space="preserve"> sous- cutané :</w:t>
            </w:r>
          </w:p>
        </w:tc>
        <w:tc>
          <w:tcPr>
            <w:tcW w:w="1481" w:type="dxa"/>
            <w:tcBorders>
              <w:top w:val="single" w:sz="4" w:space="0" w:color="auto"/>
              <w:left w:val="nil"/>
              <w:bottom w:val="single" w:sz="4" w:space="0" w:color="auto"/>
              <w:right w:val="nil"/>
            </w:tcBorders>
          </w:tcPr>
          <w:p w14:paraId="1347149D" w14:textId="77777777" w:rsidR="00A235D4" w:rsidRPr="00345F24" w:rsidRDefault="00A235D4">
            <w:pPr>
              <w:pStyle w:val="EMEABodyText"/>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28EE8422" w14:textId="77777777" w:rsidR="00A235D4" w:rsidRPr="00345F24" w:rsidRDefault="00A235D4">
            <w:pPr>
              <w:pStyle w:val="EMEABodyText"/>
              <w:rPr>
                <w:szCs w:val="22"/>
                <w:lang w:val="fr-FR"/>
              </w:rPr>
            </w:pPr>
            <w:r w:rsidRPr="00345F24">
              <w:rPr>
                <w:szCs w:val="22"/>
                <w:lang w:val="fr-FR"/>
              </w:rPr>
              <w:t>réactions anaphylactiques, nécrolyse épidermique toxique, angéites nécrosantes (vasculaires et cutanées), réactions de type lupus érythémateux disséminé, aggravation d’un lupus érythémateux cutané, réaction de photosensibilisation, rash, urticaire</w:t>
            </w:r>
          </w:p>
        </w:tc>
      </w:tr>
      <w:tr w:rsidR="00A235D4" w:rsidRPr="00345F24" w14:paraId="5D0EE243" w14:textId="77777777">
        <w:tc>
          <w:tcPr>
            <w:tcW w:w="3169" w:type="dxa"/>
            <w:tcBorders>
              <w:top w:val="single" w:sz="4" w:space="0" w:color="auto"/>
              <w:left w:val="nil"/>
              <w:bottom w:val="single" w:sz="4" w:space="0" w:color="auto"/>
              <w:right w:val="nil"/>
            </w:tcBorders>
          </w:tcPr>
          <w:p w14:paraId="4DDA9E87" w14:textId="471F28FE" w:rsidR="00A235D4" w:rsidRPr="00345F24" w:rsidRDefault="00A235D4">
            <w:pPr>
              <w:pStyle w:val="EMEABodyText"/>
              <w:tabs>
                <w:tab w:val="left" w:pos="0"/>
                <w:tab w:val="left" w:pos="720"/>
              </w:tabs>
              <w:rPr>
                <w:i/>
                <w:szCs w:val="22"/>
                <w:lang w:val="fr-FR"/>
              </w:rPr>
            </w:pPr>
            <w:r w:rsidRPr="00345F24">
              <w:rPr>
                <w:i/>
                <w:szCs w:val="22"/>
                <w:lang w:val="fr-FR"/>
              </w:rPr>
              <w:t>Affections musculosquelettiques et systémiques</w:t>
            </w:r>
            <w:r w:rsidR="00802380">
              <w:rPr>
                <w:i/>
                <w:szCs w:val="22"/>
                <w:lang w:val="fr-FR"/>
              </w:rPr>
              <w:t> :</w:t>
            </w:r>
          </w:p>
        </w:tc>
        <w:tc>
          <w:tcPr>
            <w:tcW w:w="1481" w:type="dxa"/>
            <w:tcBorders>
              <w:top w:val="single" w:sz="4" w:space="0" w:color="auto"/>
              <w:left w:val="nil"/>
              <w:bottom w:val="single" w:sz="4" w:space="0" w:color="auto"/>
              <w:right w:val="nil"/>
            </w:tcBorders>
          </w:tcPr>
          <w:p w14:paraId="57008B5D" w14:textId="691BA9A3"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vault_nd_c36354b5-c427-484a-b9a9-2d96842ac532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single" w:sz="4" w:space="0" w:color="auto"/>
              <w:right w:val="nil"/>
            </w:tcBorders>
          </w:tcPr>
          <w:p w14:paraId="4AEF6552" w14:textId="46E4B733" w:rsidR="00A235D4" w:rsidRPr="00345F24" w:rsidRDefault="00A235D4">
            <w:pPr>
              <w:pStyle w:val="EMEABodyText"/>
              <w:outlineLvl w:val="0"/>
              <w:rPr>
                <w:szCs w:val="22"/>
              </w:rPr>
            </w:pPr>
            <w:r w:rsidRPr="00345F24">
              <w:rPr>
                <w:szCs w:val="22"/>
                <w:lang w:val="fr-FR"/>
              </w:rPr>
              <w:t>faiblesse, spasme musculaire</w:t>
            </w:r>
            <w:r w:rsidR="00BD7272">
              <w:rPr>
                <w:szCs w:val="22"/>
                <w:lang w:val="fr-FR"/>
              </w:rPr>
              <w:fldChar w:fldCharType="begin"/>
            </w:r>
            <w:r w:rsidR="00BD7272">
              <w:rPr>
                <w:szCs w:val="22"/>
                <w:lang w:val="fr-FR"/>
              </w:rPr>
              <w:instrText xml:space="preserve"> DOCVARIABLE vault_nd_5b4c8a75-517e-4e3f-8312-30ba903a023d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45F24" w14:paraId="43F5CA4C" w14:textId="77777777">
        <w:tc>
          <w:tcPr>
            <w:tcW w:w="3169" w:type="dxa"/>
            <w:tcBorders>
              <w:top w:val="single" w:sz="4" w:space="0" w:color="auto"/>
              <w:left w:val="nil"/>
              <w:bottom w:val="single" w:sz="4" w:space="0" w:color="auto"/>
              <w:right w:val="nil"/>
            </w:tcBorders>
          </w:tcPr>
          <w:p w14:paraId="1F0B1EA0" w14:textId="77777777" w:rsidR="00A235D4" w:rsidRPr="00345F24" w:rsidRDefault="00A235D4">
            <w:pPr>
              <w:pStyle w:val="EMEABodyText"/>
              <w:tabs>
                <w:tab w:val="left" w:pos="720"/>
                <w:tab w:val="left" w:pos="1440"/>
              </w:tabs>
              <w:ind w:left="1440" w:hanging="1440"/>
              <w:rPr>
                <w:szCs w:val="22"/>
              </w:rPr>
            </w:pPr>
            <w:r w:rsidRPr="00345F24">
              <w:rPr>
                <w:i/>
                <w:szCs w:val="22"/>
              </w:rPr>
              <w:t>Affections vasculaires :</w:t>
            </w:r>
          </w:p>
        </w:tc>
        <w:tc>
          <w:tcPr>
            <w:tcW w:w="1481" w:type="dxa"/>
            <w:tcBorders>
              <w:top w:val="single" w:sz="4" w:space="0" w:color="auto"/>
              <w:left w:val="nil"/>
              <w:bottom w:val="single" w:sz="4" w:space="0" w:color="auto"/>
              <w:right w:val="nil"/>
            </w:tcBorders>
          </w:tcPr>
          <w:p w14:paraId="08A2A463" w14:textId="77777777" w:rsidR="00A235D4" w:rsidRPr="00345F24" w:rsidRDefault="00A235D4">
            <w:pPr>
              <w:autoSpaceDE w:val="0"/>
              <w:autoSpaceDN w:val="0"/>
              <w:adjustRightInd w:val="0"/>
              <w:rPr>
                <w:szCs w:val="22"/>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62892FA5" w14:textId="77777777" w:rsidR="00A235D4" w:rsidRPr="00345F24" w:rsidRDefault="00A235D4">
            <w:pPr>
              <w:autoSpaceDE w:val="0"/>
              <w:autoSpaceDN w:val="0"/>
              <w:adjustRightInd w:val="0"/>
              <w:rPr>
                <w:szCs w:val="22"/>
              </w:rPr>
            </w:pPr>
            <w:r w:rsidRPr="00345F24">
              <w:rPr>
                <w:szCs w:val="22"/>
              </w:rPr>
              <w:t>hypotension orthostatique</w:t>
            </w:r>
          </w:p>
        </w:tc>
      </w:tr>
      <w:tr w:rsidR="00A235D4" w:rsidRPr="00345F24" w14:paraId="34CAB4E2" w14:textId="77777777">
        <w:tc>
          <w:tcPr>
            <w:tcW w:w="3169" w:type="dxa"/>
            <w:tcBorders>
              <w:top w:val="single" w:sz="4" w:space="0" w:color="auto"/>
              <w:left w:val="nil"/>
              <w:bottom w:val="single" w:sz="4" w:space="0" w:color="auto"/>
              <w:right w:val="nil"/>
            </w:tcBorders>
          </w:tcPr>
          <w:p w14:paraId="475E9B07" w14:textId="77777777" w:rsidR="00A235D4" w:rsidRPr="00345F24" w:rsidRDefault="00A235D4">
            <w:pPr>
              <w:pStyle w:val="EMEABodyText"/>
              <w:tabs>
                <w:tab w:val="left" w:pos="0"/>
                <w:tab w:val="left" w:pos="720"/>
              </w:tabs>
              <w:rPr>
                <w:i/>
                <w:szCs w:val="22"/>
                <w:lang w:val="fr-FR"/>
              </w:rPr>
            </w:pPr>
            <w:r w:rsidRPr="00345F24">
              <w:rPr>
                <w:i/>
                <w:szCs w:val="22"/>
                <w:lang w:val="fr-FR"/>
              </w:rPr>
              <w:t>Troubles généraux et anomalies au site d’administration :</w:t>
            </w:r>
          </w:p>
        </w:tc>
        <w:tc>
          <w:tcPr>
            <w:tcW w:w="1481" w:type="dxa"/>
            <w:tcBorders>
              <w:top w:val="single" w:sz="4" w:space="0" w:color="auto"/>
              <w:left w:val="nil"/>
              <w:bottom w:val="single" w:sz="4" w:space="0" w:color="auto"/>
              <w:right w:val="nil"/>
            </w:tcBorders>
          </w:tcPr>
          <w:p w14:paraId="136E3815"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66A3D9F" w14:textId="77777777" w:rsidR="00A235D4" w:rsidRPr="00345F24" w:rsidRDefault="00A235D4">
            <w:pPr>
              <w:autoSpaceDE w:val="0"/>
              <w:autoSpaceDN w:val="0"/>
              <w:adjustRightInd w:val="0"/>
              <w:rPr>
                <w:szCs w:val="22"/>
              </w:rPr>
            </w:pPr>
            <w:r w:rsidRPr="00345F24">
              <w:rPr>
                <w:szCs w:val="22"/>
                <w:lang w:val="fr-FR"/>
              </w:rPr>
              <w:t>fièvre</w:t>
            </w:r>
          </w:p>
        </w:tc>
      </w:tr>
      <w:tr w:rsidR="00A235D4" w:rsidRPr="00324182" w14:paraId="3FCAE460" w14:textId="77777777">
        <w:tc>
          <w:tcPr>
            <w:tcW w:w="3169" w:type="dxa"/>
            <w:tcBorders>
              <w:top w:val="single" w:sz="4" w:space="0" w:color="auto"/>
              <w:left w:val="nil"/>
              <w:bottom w:val="single" w:sz="4" w:space="0" w:color="auto"/>
              <w:right w:val="nil"/>
            </w:tcBorders>
          </w:tcPr>
          <w:p w14:paraId="5F8A1DD0" w14:textId="039E5AF5" w:rsidR="00A235D4" w:rsidRPr="00345F24" w:rsidRDefault="00A235D4">
            <w:pPr>
              <w:pStyle w:val="EMEABodyText"/>
              <w:outlineLvl w:val="0"/>
              <w:rPr>
                <w:i/>
                <w:szCs w:val="22"/>
              </w:rPr>
            </w:pPr>
            <w:r w:rsidRPr="00345F24">
              <w:rPr>
                <w:i/>
                <w:szCs w:val="22"/>
                <w:lang w:val="fr-FR"/>
              </w:rPr>
              <w:t>Affections hépato-biliaires :</w:t>
            </w:r>
            <w:r w:rsidR="00BD7272">
              <w:rPr>
                <w:i/>
                <w:szCs w:val="22"/>
                <w:lang w:val="fr-FR"/>
              </w:rPr>
              <w:fldChar w:fldCharType="begin"/>
            </w:r>
            <w:r w:rsidR="00BD7272">
              <w:rPr>
                <w:i/>
                <w:szCs w:val="22"/>
                <w:lang w:val="fr-FR"/>
              </w:rPr>
              <w:instrText xml:space="preserve"> DOCVARIABLE vault_nd_bfd6f928-588f-44cd-a12d-4ca7df9b35ec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50A69AFD"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2294C15D" w14:textId="77777777" w:rsidR="00A235D4" w:rsidRPr="00345F24" w:rsidRDefault="00A235D4">
            <w:pPr>
              <w:autoSpaceDE w:val="0"/>
              <w:autoSpaceDN w:val="0"/>
              <w:adjustRightInd w:val="0"/>
              <w:rPr>
                <w:szCs w:val="22"/>
                <w:lang w:val="fr-FR"/>
              </w:rPr>
            </w:pPr>
            <w:r w:rsidRPr="00345F24">
              <w:rPr>
                <w:szCs w:val="22"/>
                <w:lang w:val="fr-FR"/>
              </w:rPr>
              <w:t>ictère (ictère cholestatique intra-hépatique)</w:t>
            </w:r>
          </w:p>
        </w:tc>
      </w:tr>
      <w:tr w:rsidR="00A235D4" w:rsidRPr="00345F24" w14:paraId="34EBBA67" w14:textId="77777777">
        <w:tc>
          <w:tcPr>
            <w:tcW w:w="3169" w:type="dxa"/>
            <w:tcBorders>
              <w:top w:val="single" w:sz="4" w:space="0" w:color="auto"/>
              <w:left w:val="nil"/>
              <w:bottom w:val="single" w:sz="4" w:space="0" w:color="auto"/>
              <w:right w:val="nil"/>
            </w:tcBorders>
          </w:tcPr>
          <w:p w14:paraId="65A81DAD" w14:textId="6C518C7B" w:rsidR="00A235D4" w:rsidRPr="00345F24" w:rsidRDefault="00A235D4">
            <w:pPr>
              <w:pStyle w:val="EMEABodyText"/>
              <w:outlineLvl w:val="0"/>
              <w:rPr>
                <w:i/>
                <w:szCs w:val="22"/>
              </w:rPr>
            </w:pPr>
            <w:r w:rsidRPr="00345F24">
              <w:rPr>
                <w:i/>
                <w:szCs w:val="22"/>
                <w:lang w:val="fr-FR"/>
              </w:rPr>
              <w:t>Affections psychiatriques :</w:t>
            </w:r>
            <w:r w:rsidR="00BD7272">
              <w:rPr>
                <w:i/>
                <w:szCs w:val="22"/>
                <w:lang w:val="fr-FR"/>
              </w:rPr>
              <w:fldChar w:fldCharType="begin"/>
            </w:r>
            <w:r w:rsidR="00BD7272">
              <w:rPr>
                <w:i/>
                <w:szCs w:val="22"/>
                <w:lang w:val="fr-FR"/>
              </w:rPr>
              <w:instrText xml:space="preserve"> DOCVARIABLE vault_nd_0b1e2a71-0d59-4384-8c3b-5dde6cc394b1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7D8757C7"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4C3F56A4" w14:textId="77777777" w:rsidR="00A235D4" w:rsidRPr="00345F24" w:rsidRDefault="00A235D4">
            <w:pPr>
              <w:pStyle w:val="EMEABodyText"/>
              <w:tabs>
                <w:tab w:val="left" w:pos="720"/>
                <w:tab w:val="left" w:pos="1440"/>
              </w:tabs>
              <w:rPr>
                <w:szCs w:val="22"/>
              </w:rPr>
            </w:pPr>
            <w:r w:rsidRPr="00345F24">
              <w:rPr>
                <w:szCs w:val="22"/>
                <w:lang w:val="fr-FR"/>
              </w:rPr>
              <w:t>dépression, troubles du sommeil</w:t>
            </w:r>
          </w:p>
        </w:tc>
      </w:tr>
      <w:tr w:rsidR="00A235D4" w:rsidRPr="00324182" w14:paraId="7F3B8FDA" w14:textId="77777777">
        <w:tc>
          <w:tcPr>
            <w:tcW w:w="3169" w:type="dxa"/>
            <w:tcBorders>
              <w:top w:val="single" w:sz="4" w:space="0" w:color="auto"/>
              <w:left w:val="nil"/>
              <w:bottom w:val="single" w:sz="4" w:space="0" w:color="auto"/>
              <w:right w:val="nil"/>
            </w:tcBorders>
          </w:tcPr>
          <w:p w14:paraId="525ADFAD" w14:textId="117460F5" w:rsidR="00A235D4" w:rsidRPr="00345F24" w:rsidRDefault="00A235D4">
            <w:pPr>
              <w:pStyle w:val="EMEABodyText"/>
              <w:outlineLvl w:val="0"/>
              <w:rPr>
                <w:i/>
                <w:szCs w:val="22"/>
                <w:lang w:val="fr-FR"/>
              </w:rPr>
            </w:pPr>
            <w:r w:rsidRPr="00345F24">
              <w:rPr>
                <w:i/>
                <w:szCs w:val="22"/>
                <w:lang w:val="fr-FR"/>
              </w:rPr>
              <w:t>Tumeurs bénignes, malignes et non précisées (y compris kystes et polypes)</w:t>
            </w:r>
            <w:r w:rsidR="00BD7272">
              <w:rPr>
                <w:i/>
                <w:szCs w:val="22"/>
                <w:lang w:val="fr-FR"/>
              </w:rPr>
              <w:fldChar w:fldCharType="begin"/>
            </w:r>
            <w:r w:rsidR="00BD7272">
              <w:rPr>
                <w:i/>
                <w:szCs w:val="22"/>
                <w:lang w:val="fr-FR"/>
              </w:rPr>
              <w:instrText xml:space="preserve"> DOCVARIABLE vault_nd_710528e4-68d9-43f5-99d8-83be9fe6e517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r w:rsidR="00802380">
              <w:rPr>
                <w:i/>
                <w:szCs w:val="22"/>
                <w:lang w:val="fr-FR"/>
              </w:rPr>
              <w:t>:</w:t>
            </w:r>
          </w:p>
        </w:tc>
        <w:tc>
          <w:tcPr>
            <w:tcW w:w="1481" w:type="dxa"/>
            <w:tcBorders>
              <w:top w:val="single" w:sz="4" w:space="0" w:color="auto"/>
              <w:left w:val="nil"/>
              <w:bottom w:val="single" w:sz="4" w:space="0" w:color="auto"/>
              <w:right w:val="nil"/>
            </w:tcBorders>
          </w:tcPr>
          <w:p w14:paraId="0343DD06"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w:t>
            </w:r>
          </w:p>
        </w:tc>
        <w:tc>
          <w:tcPr>
            <w:tcW w:w="4478" w:type="dxa"/>
            <w:tcBorders>
              <w:top w:val="single" w:sz="4" w:space="0" w:color="auto"/>
              <w:left w:val="nil"/>
              <w:bottom w:val="single" w:sz="4" w:space="0" w:color="auto"/>
              <w:right w:val="nil"/>
            </w:tcBorders>
          </w:tcPr>
          <w:p w14:paraId="5D82D53E" w14:textId="77777777" w:rsidR="00A235D4" w:rsidRPr="00345F24" w:rsidRDefault="00A235D4">
            <w:pPr>
              <w:pStyle w:val="EMEABodyText"/>
              <w:tabs>
                <w:tab w:val="left" w:pos="720"/>
                <w:tab w:val="left" w:pos="1440"/>
              </w:tabs>
              <w:rPr>
                <w:szCs w:val="22"/>
                <w:lang w:val="fr-FR"/>
              </w:rPr>
            </w:pPr>
            <w:r w:rsidRPr="00345F24">
              <w:rPr>
                <w:szCs w:val="22"/>
                <w:lang w:val="fr-FR"/>
              </w:rPr>
              <w:t>cancer de la peau non mélanome (carcinome basocellulaire et carcinome épidermoïde)</w:t>
            </w:r>
          </w:p>
        </w:tc>
      </w:tr>
    </w:tbl>
    <w:p w14:paraId="2B0A975B" w14:textId="77777777" w:rsidR="00A235D4" w:rsidRPr="00345F24" w:rsidRDefault="00A235D4">
      <w:pPr>
        <w:pStyle w:val="EMEABodyText"/>
        <w:rPr>
          <w:szCs w:val="22"/>
          <w:lang w:val="fr-FR"/>
        </w:rPr>
      </w:pPr>
    </w:p>
    <w:p w14:paraId="505D4CF5" w14:textId="77777777" w:rsidR="00A235D4" w:rsidRPr="00345F24" w:rsidRDefault="00A235D4">
      <w:pPr>
        <w:pStyle w:val="EMEABodyText"/>
        <w:rPr>
          <w:szCs w:val="22"/>
          <w:lang w:val="fr-FR"/>
        </w:rPr>
      </w:pPr>
      <w:r w:rsidRPr="00345F24">
        <w:rPr>
          <w:szCs w:val="22"/>
          <w:lang w:val="fr-FR"/>
        </w:rPr>
        <w:t>Cancer de la peau non mélanome : D’après les données disponibles provenant d’études épidemiologiques, une association cumulative dose-dépendante entre l’HCTZ et le CPNM a été observée (voir aussi rubriques 4.4 et 5.1).</w:t>
      </w:r>
    </w:p>
    <w:p w14:paraId="265E371C" w14:textId="77777777" w:rsidR="00A235D4" w:rsidRPr="00345F24" w:rsidRDefault="00A235D4">
      <w:pPr>
        <w:pStyle w:val="EMEABodyText"/>
        <w:rPr>
          <w:szCs w:val="22"/>
          <w:lang w:val="fr-FR"/>
        </w:rPr>
      </w:pPr>
    </w:p>
    <w:p w14:paraId="0774FA6D" w14:textId="77777777" w:rsidR="00A235D4" w:rsidRPr="00345F24" w:rsidRDefault="00A235D4">
      <w:pPr>
        <w:pStyle w:val="EMEABodyText"/>
        <w:rPr>
          <w:szCs w:val="22"/>
          <w:lang w:val="fr-FR"/>
        </w:rPr>
      </w:pPr>
      <w:r w:rsidRPr="00345F24">
        <w:rPr>
          <w:szCs w:val="22"/>
          <w:lang w:val="fr-FR"/>
        </w:rPr>
        <w:t>Les événements indésirables dose-dépendants de l’hydrochlorothiazide (particulièrement les déséquilibres électrolytiques) peuvent être majorés lors d’une augmentation de la dose d’hydrochlorothiazide.</w:t>
      </w:r>
    </w:p>
    <w:p w14:paraId="2DB7E57D" w14:textId="77777777" w:rsidR="00A235D4" w:rsidRPr="00345F24" w:rsidRDefault="00A235D4">
      <w:pPr>
        <w:pStyle w:val="EMEABodyText"/>
        <w:rPr>
          <w:szCs w:val="22"/>
          <w:lang w:val="fr-FR"/>
        </w:rPr>
      </w:pPr>
    </w:p>
    <w:p w14:paraId="02EBC79A" w14:textId="77777777" w:rsidR="00A235D4" w:rsidRPr="00345F24" w:rsidRDefault="00A235D4">
      <w:pPr>
        <w:autoSpaceDE w:val="0"/>
        <w:autoSpaceDN w:val="0"/>
        <w:adjustRightInd w:val="0"/>
        <w:jc w:val="both"/>
        <w:rPr>
          <w:szCs w:val="22"/>
          <w:u w:val="single"/>
          <w:lang w:val="fr-BE"/>
        </w:rPr>
      </w:pPr>
      <w:r w:rsidRPr="00345F24">
        <w:rPr>
          <w:szCs w:val="22"/>
          <w:u w:val="single"/>
          <w:lang w:val="fr-BE"/>
        </w:rPr>
        <w:t>Déclaration des effets indésirables suspectés</w:t>
      </w:r>
    </w:p>
    <w:p w14:paraId="2A551498" w14:textId="77777777" w:rsidR="00A235D4" w:rsidRPr="00345F24" w:rsidRDefault="00A235D4">
      <w:pPr>
        <w:autoSpaceDE w:val="0"/>
        <w:autoSpaceDN w:val="0"/>
        <w:adjustRightInd w:val="0"/>
        <w:jc w:val="both"/>
        <w:rPr>
          <w:szCs w:val="22"/>
          <w:u w:val="single"/>
          <w:lang w:val="fr-BE"/>
        </w:rPr>
      </w:pPr>
    </w:p>
    <w:p w14:paraId="1D03E729" w14:textId="7EDED12E" w:rsidR="00A235D4" w:rsidRPr="00345F24" w:rsidRDefault="00A235D4">
      <w:pPr>
        <w:rPr>
          <w:szCs w:val="22"/>
          <w:lang w:val="fr-FR"/>
        </w:rPr>
      </w:pPr>
      <w:r w:rsidRPr="00345F24">
        <w:rPr>
          <w:szCs w:val="22"/>
          <w:lang w:val="fr-BE"/>
        </w:rPr>
        <w:t xml:space="preserve">La déclaration des effets indésirables suspectés après autorisation du médicament est importante. Elle permet une surveillance continue du rapport bénéfice/risque du médicament. </w:t>
      </w:r>
      <w:r w:rsidRPr="00345F24">
        <w:rPr>
          <w:szCs w:val="22"/>
          <w:lang w:val="fr-FR"/>
        </w:rPr>
        <w:t xml:space="preserve">Les professionnels de santé </w:t>
      </w:r>
      <w:proofErr w:type="gramStart"/>
      <w:r w:rsidRPr="00345F24">
        <w:rPr>
          <w:szCs w:val="22"/>
          <w:lang w:val="fr-FR"/>
        </w:rPr>
        <w:t>déclarent  tout</w:t>
      </w:r>
      <w:proofErr w:type="gramEnd"/>
      <w:r w:rsidRPr="00345F24">
        <w:rPr>
          <w:szCs w:val="22"/>
          <w:lang w:val="fr-FR"/>
        </w:rPr>
        <w:t xml:space="preserve"> effet indésirable suspecté</w:t>
      </w:r>
      <w:ins w:id="64" w:author="Auteur">
        <w:r w:rsidR="003B44F2">
          <w:rPr>
            <w:szCs w:val="22"/>
            <w:lang w:val="fr-FR"/>
          </w:rPr>
          <w:t xml:space="preserve"> </w:t>
        </w:r>
      </w:ins>
      <w:r w:rsidRPr="00345F24">
        <w:rPr>
          <w:szCs w:val="22"/>
          <w:lang w:val="fr-FR"/>
        </w:rPr>
        <w:t>via</w:t>
      </w:r>
      <w:r w:rsidRPr="00345F24">
        <w:rPr>
          <w:szCs w:val="22"/>
          <w:highlight w:val="lightGray"/>
          <w:lang w:val="fr-FR"/>
        </w:rPr>
        <w:t xml:space="preserve"> le système national de déclaration – voir </w:t>
      </w:r>
      <w:hyperlink r:id="rId9" w:history="1">
        <w:r w:rsidRPr="00345F24">
          <w:rPr>
            <w:rStyle w:val="Lienhypertexte"/>
            <w:szCs w:val="22"/>
            <w:highlight w:val="lightGray"/>
            <w:lang w:val="fr-FR"/>
          </w:rPr>
          <w:t>Annexe V</w:t>
        </w:r>
      </w:hyperlink>
      <w:r w:rsidRPr="00345F24">
        <w:rPr>
          <w:szCs w:val="22"/>
          <w:lang w:val="fr-FR"/>
        </w:rPr>
        <w:t xml:space="preserve">*. </w:t>
      </w:r>
    </w:p>
    <w:p w14:paraId="39C7D581" w14:textId="77777777" w:rsidR="00A235D4" w:rsidRPr="00345F24" w:rsidRDefault="00A235D4">
      <w:pPr>
        <w:rPr>
          <w:noProof/>
          <w:szCs w:val="22"/>
          <w:lang w:val="fr-BE"/>
        </w:rPr>
      </w:pPr>
    </w:p>
    <w:p w14:paraId="425685E3" w14:textId="6EF38661" w:rsidR="00A235D4" w:rsidRPr="00345F24" w:rsidRDefault="00A235D4">
      <w:pPr>
        <w:pStyle w:val="EMEAHeading2"/>
        <w:rPr>
          <w:szCs w:val="22"/>
          <w:lang w:val="fr-FR"/>
        </w:rPr>
      </w:pPr>
      <w:r w:rsidRPr="00345F24">
        <w:rPr>
          <w:szCs w:val="22"/>
          <w:lang w:val="fr-FR"/>
        </w:rPr>
        <w:lastRenderedPageBreak/>
        <w:t>4.9</w:t>
      </w:r>
      <w:r w:rsidRPr="00345F24">
        <w:rPr>
          <w:szCs w:val="22"/>
          <w:lang w:val="fr-FR"/>
        </w:rPr>
        <w:tab/>
        <w:t>Surdosage</w:t>
      </w:r>
      <w:r w:rsidR="00BD7272">
        <w:rPr>
          <w:szCs w:val="22"/>
          <w:lang w:val="fr-FR"/>
        </w:rPr>
        <w:fldChar w:fldCharType="begin"/>
      </w:r>
      <w:r w:rsidR="00BD7272">
        <w:rPr>
          <w:szCs w:val="22"/>
          <w:lang w:val="fr-FR"/>
        </w:rPr>
        <w:instrText xml:space="preserve"> DOCVARIABLE vault_nd_3549316f-07b9-48c2-b76f-c613ac18e19c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C5B2F02" w14:textId="77777777" w:rsidR="00A235D4" w:rsidRPr="00345F24" w:rsidRDefault="00A235D4">
      <w:pPr>
        <w:pStyle w:val="EMEAHeading2"/>
        <w:rPr>
          <w:szCs w:val="22"/>
          <w:lang w:val="fr-FR"/>
        </w:rPr>
      </w:pPr>
    </w:p>
    <w:p w14:paraId="21271587" w14:textId="77777777" w:rsidR="00A235D4" w:rsidRPr="00345F24" w:rsidRDefault="00A235D4">
      <w:pPr>
        <w:pStyle w:val="EMEABodyText"/>
        <w:rPr>
          <w:szCs w:val="22"/>
          <w:lang w:val="fr-FR"/>
        </w:rPr>
      </w:pPr>
      <w:r w:rsidRPr="00345F24">
        <w:rPr>
          <w:szCs w:val="22"/>
          <w:lang w:val="fr-FR"/>
        </w:rPr>
        <w:t>Aucune information spécifique n’est disponible sur le traitement en cas de surdosage par CoAprovel. Le patient doit être placé sous étroite surveillance, un traitement symptomatique et le maintien des fonctions vitales sera instauré. Les mesures à prendre dépendent du temps passé depuis l’ingestion et de la sévérité des symptômes. Des mesures telles que l’induction de vomissements et/ou le lavage gastrique sont suggérées. Le charbon activé peut être utile dans le traitement du surdosage. Les dosages sanguins des électrolytes et de la créatinine devront être pratiqués fréquemment. En cas d’hypotension, le patient devra être placé en decubitus et un remplissage volémique hydrosodé effectué rapidement.</w:t>
      </w:r>
    </w:p>
    <w:p w14:paraId="73719F8D" w14:textId="77777777" w:rsidR="00A235D4" w:rsidRPr="00345F24" w:rsidRDefault="00A235D4">
      <w:pPr>
        <w:pStyle w:val="EMEABodyText"/>
        <w:rPr>
          <w:szCs w:val="22"/>
          <w:lang w:val="fr-FR"/>
        </w:rPr>
      </w:pPr>
    </w:p>
    <w:p w14:paraId="6902D74F" w14:textId="77777777" w:rsidR="00A235D4" w:rsidRPr="00345F24" w:rsidRDefault="00A235D4">
      <w:pPr>
        <w:pStyle w:val="EMEABodyText"/>
        <w:rPr>
          <w:szCs w:val="22"/>
          <w:lang w:val="fr-FR"/>
        </w:rPr>
      </w:pPr>
      <w:r w:rsidRPr="00345F24">
        <w:rPr>
          <w:szCs w:val="22"/>
          <w:lang w:val="fr-FR"/>
        </w:rPr>
        <w:t>Les signes cliniques les plus probables d’un surdosage par irbésartan seraient une hypotension et une tachycardie. Une bradycardie pourrait également survenir.</w:t>
      </w:r>
    </w:p>
    <w:p w14:paraId="2D0AF1E7" w14:textId="77777777" w:rsidR="00A235D4" w:rsidRPr="00345F24" w:rsidRDefault="00A235D4">
      <w:pPr>
        <w:pStyle w:val="EMEABodyText"/>
        <w:rPr>
          <w:szCs w:val="22"/>
          <w:lang w:val="fr-FR"/>
        </w:rPr>
      </w:pPr>
    </w:p>
    <w:p w14:paraId="17EEFC98" w14:textId="77777777" w:rsidR="00A235D4" w:rsidRPr="00345F24" w:rsidRDefault="00A235D4">
      <w:pPr>
        <w:pStyle w:val="EMEABodyText"/>
        <w:rPr>
          <w:szCs w:val="22"/>
          <w:lang w:val="fr-FR"/>
        </w:rPr>
      </w:pPr>
      <w:r w:rsidRPr="00345F24">
        <w:rPr>
          <w:szCs w:val="22"/>
          <w:lang w:val="fr-FR"/>
        </w:rPr>
        <w:t>Le surdosage d’hydrochlorothiazide est associé à un déficit électrolytique (hypokaliémie, hypochlorémie, hyponatrémie) ainsi qu’à une déshydratation résultant d’une diurèse excessive. Les signes et symptômes les plus courants d’un surdosage sont les nausées et la somnolence. L’hypokaliémie peut provoquer des spasmes musculaires et/ou aggraver les troubles du rythme cardiaque liés à l’utilisation concomitante de digitaliques ou de certains médicaments antiarythmiques.</w:t>
      </w:r>
    </w:p>
    <w:p w14:paraId="465D063F" w14:textId="77777777" w:rsidR="00A235D4" w:rsidRPr="00345F24" w:rsidRDefault="00A235D4">
      <w:pPr>
        <w:pStyle w:val="EMEABodyText"/>
        <w:rPr>
          <w:szCs w:val="22"/>
          <w:lang w:val="fr-FR"/>
        </w:rPr>
      </w:pPr>
    </w:p>
    <w:p w14:paraId="79C56D1C" w14:textId="77777777" w:rsidR="00A235D4" w:rsidRPr="00345F24" w:rsidRDefault="00A235D4">
      <w:pPr>
        <w:pStyle w:val="EMEABodyText"/>
        <w:rPr>
          <w:szCs w:val="22"/>
          <w:lang w:val="fr-FR"/>
        </w:rPr>
      </w:pPr>
      <w:r w:rsidRPr="00345F24">
        <w:rPr>
          <w:szCs w:val="22"/>
          <w:lang w:val="fr-FR"/>
        </w:rPr>
        <w:t>L’irbésartan n’est pas hémodialysable. La proportion d’hydrochlorothiazide éliminée par hémodialyse n’a pas été déterminée.</w:t>
      </w:r>
    </w:p>
    <w:p w14:paraId="25F7BD4A" w14:textId="77777777" w:rsidR="00A235D4" w:rsidRPr="00345F24" w:rsidRDefault="00A235D4">
      <w:pPr>
        <w:pStyle w:val="EMEABodyText"/>
        <w:rPr>
          <w:szCs w:val="22"/>
          <w:lang w:val="fr-FR"/>
        </w:rPr>
      </w:pPr>
    </w:p>
    <w:p w14:paraId="2C258BF0" w14:textId="77777777" w:rsidR="00A235D4" w:rsidRPr="00345F24" w:rsidRDefault="00A235D4">
      <w:pPr>
        <w:pStyle w:val="EMEABodyText"/>
        <w:rPr>
          <w:szCs w:val="22"/>
          <w:lang w:val="fr-FR"/>
        </w:rPr>
      </w:pPr>
    </w:p>
    <w:p w14:paraId="377637AD" w14:textId="7AAF7420" w:rsidR="00A235D4" w:rsidRPr="00BD7272" w:rsidRDefault="00A235D4">
      <w:pPr>
        <w:pStyle w:val="EMEAHeading1"/>
        <w:rPr>
          <w:szCs w:val="22"/>
          <w:lang w:val="fr-FR"/>
        </w:rPr>
      </w:pPr>
      <w:r w:rsidRPr="00BD7272">
        <w:rPr>
          <w:szCs w:val="22"/>
          <w:lang w:val="fr-FR"/>
        </w:rPr>
        <w:t>5.</w:t>
      </w:r>
      <w:r w:rsidRPr="00BD7272">
        <w:rPr>
          <w:szCs w:val="22"/>
          <w:lang w:val="fr-FR"/>
        </w:rPr>
        <w:tab/>
        <w:t>PROPRIéTéS PHARMACOLOGIQUES</w:t>
      </w:r>
      <w:r w:rsidR="00BD7272">
        <w:rPr>
          <w:szCs w:val="22"/>
          <w:lang w:val="fr-FR"/>
        </w:rPr>
        <w:fldChar w:fldCharType="begin"/>
      </w:r>
      <w:r w:rsidR="00BD7272">
        <w:rPr>
          <w:szCs w:val="22"/>
          <w:lang w:val="fr-FR"/>
        </w:rPr>
        <w:instrText xml:space="preserve"> DOCVARIABLE VAULT_ND_91cc53ee-376e-4d06-a94d-9888277b659e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D42B83F" w14:textId="77777777" w:rsidR="00A235D4" w:rsidRPr="00BD7272" w:rsidRDefault="00A235D4">
      <w:pPr>
        <w:pStyle w:val="EMEAHeading1"/>
        <w:rPr>
          <w:szCs w:val="22"/>
          <w:lang w:val="fr-FR"/>
        </w:rPr>
      </w:pPr>
    </w:p>
    <w:p w14:paraId="13A31EE8" w14:textId="43CB6910" w:rsidR="00A235D4" w:rsidRPr="00345F24" w:rsidRDefault="00A235D4">
      <w:pPr>
        <w:pStyle w:val="EMEAHeading2"/>
        <w:rPr>
          <w:szCs w:val="22"/>
          <w:lang w:val="fr-FR"/>
        </w:rPr>
      </w:pPr>
      <w:r w:rsidRPr="00345F24">
        <w:rPr>
          <w:szCs w:val="22"/>
          <w:lang w:val="fr-FR"/>
        </w:rPr>
        <w:t>5.1</w:t>
      </w:r>
      <w:r w:rsidRPr="00345F24">
        <w:rPr>
          <w:szCs w:val="22"/>
          <w:lang w:val="fr-FR"/>
        </w:rPr>
        <w:tab/>
        <w:t>Propriétés pharmacodynamiques</w:t>
      </w:r>
      <w:r w:rsidR="00BD7272">
        <w:rPr>
          <w:szCs w:val="22"/>
          <w:lang w:val="fr-FR"/>
        </w:rPr>
        <w:fldChar w:fldCharType="begin"/>
      </w:r>
      <w:r w:rsidR="00BD7272">
        <w:rPr>
          <w:szCs w:val="22"/>
          <w:lang w:val="fr-FR"/>
        </w:rPr>
        <w:instrText xml:space="preserve"> DOCVARIABLE vault_nd_f2bd6f0c-1a04-4c20-ab27-80ca32899528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3E571D6" w14:textId="77777777" w:rsidR="00A235D4" w:rsidRPr="00345F24" w:rsidRDefault="00A235D4">
      <w:pPr>
        <w:pStyle w:val="EMEAHeading2"/>
        <w:rPr>
          <w:szCs w:val="22"/>
          <w:lang w:val="fr-FR"/>
        </w:rPr>
      </w:pPr>
    </w:p>
    <w:p w14:paraId="444D0A7D" w14:textId="77777777" w:rsidR="00A235D4" w:rsidRPr="00345F24" w:rsidRDefault="00A235D4">
      <w:pPr>
        <w:pStyle w:val="EMEABodyText"/>
        <w:rPr>
          <w:szCs w:val="22"/>
          <w:lang w:val="fr-FR"/>
        </w:rPr>
      </w:pPr>
      <w:r w:rsidRPr="00345F24">
        <w:rPr>
          <w:szCs w:val="22"/>
          <w:lang w:val="fr-FR"/>
        </w:rPr>
        <w:t>Classe pharmacothérapeutique : antagonistes des récepteurs de l’angiotensine</w:t>
      </w:r>
      <w:r w:rsidRPr="00345F24">
        <w:rPr>
          <w:szCs w:val="22"/>
          <w:lang w:val="fr-FR"/>
        </w:rPr>
        <w:noBreakHyphen/>
        <w:t>II, associations</w:t>
      </w:r>
    </w:p>
    <w:p w14:paraId="5A983F0A" w14:textId="77777777" w:rsidR="00A235D4" w:rsidRPr="00345F24" w:rsidRDefault="00A235D4">
      <w:pPr>
        <w:pStyle w:val="EMEABodyText"/>
        <w:rPr>
          <w:szCs w:val="22"/>
          <w:lang w:val="fr-FR"/>
        </w:rPr>
      </w:pPr>
      <w:r w:rsidRPr="00345F24">
        <w:rPr>
          <w:szCs w:val="22"/>
          <w:lang w:val="fr-FR"/>
        </w:rPr>
        <w:t>Code ATC : C09DA04.</w:t>
      </w:r>
    </w:p>
    <w:p w14:paraId="1DB75679" w14:textId="77777777" w:rsidR="00A235D4" w:rsidRPr="00345F24" w:rsidRDefault="00A235D4">
      <w:pPr>
        <w:pStyle w:val="EMEABodyText"/>
        <w:rPr>
          <w:szCs w:val="22"/>
          <w:lang w:val="fr-FR"/>
        </w:rPr>
      </w:pPr>
    </w:p>
    <w:p w14:paraId="1D7D32C1" w14:textId="77777777" w:rsidR="00A235D4" w:rsidRPr="00345F24" w:rsidRDefault="00A235D4">
      <w:pPr>
        <w:pStyle w:val="EMEABodyText"/>
        <w:rPr>
          <w:szCs w:val="22"/>
          <w:u w:val="single"/>
          <w:lang w:val="fr-FR"/>
        </w:rPr>
      </w:pPr>
      <w:r w:rsidRPr="00345F24">
        <w:rPr>
          <w:szCs w:val="22"/>
          <w:u w:val="single"/>
          <w:lang w:val="fr-FR"/>
        </w:rPr>
        <w:t>Mécanisme d’action</w:t>
      </w:r>
    </w:p>
    <w:p w14:paraId="6710E4F0" w14:textId="77777777" w:rsidR="00A235D4" w:rsidRPr="00345F24" w:rsidRDefault="00A235D4">
      <w:pPr>
        <w:pStyle w:val="EMEABodyText"/>
        <w:rPr>
          <w:szCs w:val="22"/>
          <w:lang w:val="fr-FR"/>
        </w:rPr>
      </w:pPr>
    </w:p>
    <w:p w14:paraId="0E2BA854" w14:textId="77777777" w:rsidR="00A235D4" w:rsidRPr="00345F24" w:rsidRDefault="00A235D4">
      <w:pPr>
        <w:pStyle w:val="EMEABodyText"/>
        <w:rPr>
          <w:szCs w:val="22"/>
          <w:lang w:val="fr-FR"/>
        </w:rPr>
      </w:pPr>
      <w:r w:rsidRPr="00345F24">
        <w:rPr>
          <w:szCs w:val="22"/>
          <w:lang w:val="fr-FR"/>
        </w:rPr>
        <w:t>CoAprovel est l’association d’un antagoniste des récepteurs de l’angiotensine</w:t>
      </w:r>
      <w:r w:rsidRPr="00345F24">
        <w:rPr>
          <w:szCs w:val="22"/>
          <w:lang w:val="fr-FR"/>
        </w:rPr>
        <w:noBreakHyphen/>
        <w:t>II, l’irbésartan, et d’un diurétique thiazidique, l’hydrochlorothiazide. L’association de ces composants a un effet antihypertenseur additif, produisant une baisse de la pression artérielle plus importante que chacun de ces composants utilisés seuls.</w:t>
      </w:r>
    </w:p>
    <w:p w14:paraId="3BE54986" w14:textId="77777777" w:rsidR="00A235D4" w:rsidRPr="00345F24" w:rsidRDefault="00A235D4">
      <w:pPr>
        <w:pStyle w:val="EMEABodyText"/>
        <w:rPr>
          <w:szCs w:val="22"/>
          <w:lang w:val="fr-FR"/>
        </w:rPr>
      </w:pPr>
    </w:p>
    <w:p w14:paraId="66427D8F" w14:textId="77777777" w:rsidR="00A235D4" w:rsidRPr="00345F24" w:rsidRDefault="00A235D4">
      <w:pPr>
        <w:pStyle w:val="EMEABodyText"/>
        <w:rPr>
          <w:szCs w:val="22"/>
          <w:lang w:val="fr-FR"/>
        </w:rPr>
      </w:pPr>
      <w:r w:rsidRPr="00345F24">
        <w:rPr>
          <w:szCs w:val="22"/>
          <w:lang w:val="fr-FR"/>
        </w:rPr>
        <w:t>L’irbésartan est un antagoniste sélectif puissant des récepteurs de l’angiotensine</w:t>
      </w:r>
      <w:r w:rsidRPr="00345F24">
        <w:rPr>
          <w:szCs w:val="22"/>
          <w:lang w:val="fr-FR"/>
        </w:rPr>
        <w:noBreakHyphen/>
        <w:t>II (type AT</w:t>
      </w:r>
      <w:r w:rsidRPr="00345F24">
        <w:rPr>
          <w:szCs w:val="22"/>
          <w:vertAlign w:val="subscript"/>
          <w:lang w:val="fr-FR"/>
        </w:rPr>
        <w:t>1</w:t>
      </w:r>
      <w:r w:rsidRPr="00345F24">
        <w:rPr>
          <w:szCs w:val="22"/>
          <w:lang w:val="fr-FR"/>
        </w:rPr>
        <w:t>), actif par voie orale. Il bloque tous les effets de l’angiotensine</w:t>
      </w:r>
      <w:r w:rsidRPr="00345F24">
        <w:rPr>
          <w:szCs w:val="22"/>
          <w:lang w:val="fr-FR"/>
        </w:rPr>
        <w:noBreakHyphen/>
        <w:t>II faisant intervenir les récepteurs AT</w:t>
      </w:r>
      <w:r w:rsidRPr="00345F24">
        <w:rPr>
          <w:szCs w:val="22"/>
          <w:vertAlign w:val="subscript"/>
          <w:lang w:val="fr-FR"/>
        </w:rPr>
        <w:t>1</w:t>
      </w:r>
      <w:r w:rsidRPr="00345F24">
        <w:rPr>
          <w:szCs w:val="22"/>
          <w:lang w:val="fr-FR"/>
        </w:rPr>
        <w:t>, indépendamment de l’origine ou de la voie de synthèse de l’angiotensine</w:t>
      </w:r>
      <w:r w:rsidRPr="00345F24">
        <w:rPr>
          <w:szCs w:val="22"/>
          <w:lang w:val="fr-FR"/>
        </w:rPr>
        <w:noBreakHyphen/>
        <w:t>II. L’antagonisme sélectif des récepteurs de l’angiotensine</w:t>
      </w:r>
      <w:r w:rsidRPr="00345F24">
        <w:rPr>
          <w:szCs w:val="22"/>
          <w:lang w:val="fr-FR"/>
        </w:rPr>
        <w:noBreakHyphen/>
        <w:t>II (AT</w:t>
      </w:r>
      <w:r w:rsidRPr="00345F24">
        <w:rPr>
          <w:szCs w:val="22"/>
          <w:vertAlign w:val="subscript"/>
          <w:lang w:val="fr-FR"/>
        </w:rPr>
        <w:t>1</w:t>
      </w:r>
      <w:r w:rsidRPr="00345F24">
        <w:rPr>
          <w:szCs w:val="22"/>
          <w:lang w:val="fr-FR"/>
        </w:rPr>
        <w:t>) provoque une élévation des taux plasmatiques de rénine et des taux d’angiotensine</w:t>
      </w:r>
      <w:r w:rsidRPr="00345F24">
        <w:rPr>
          <w:szCs w:val="22"/>
          <w:lang w:val="fr-FR"/>
        </w:rPr>
        <w:noBreakHyphen/>
        <w:t>II et une baisse de la concentration plasmatique d’aldostérone. La kaliémie n’est pas modifiée de façon significative par l’irbésartan seul aux doses recommandées en dehors des patients à risque de perturbation électrolytique (voir rubriques 4.4 et 4.5). L’irbésartan n’inhibe pas l’ECA (kininase</w:t>
      </w:r>
      <w:r w:rsidRPr="00345F24">
        <w:rPr>
          <w:szCs w:val="22"/>
          <w:lang w:val="fr-FR"/>
        </w:rPr>
        <w:noBreakHyphen/>
        <w:t>II), enzyme qui génère la formation d’angiotensine</w:t>
      </w:r>
      <w:r w:rsidRPr="00345F24">
        <w:rPr>
          <w:szCs w:val="22"/>
          <w:lang w:val="fr-FR"/>
        </w:rPr>
        <w:noBreakHyphen/>
        <w:t>II et qui dégrade également la bradykinine en métabolites inactifs. L’irbésartan ne nécessite pas d’activation métabolique pour être actif.</w:t>
      </w:r>
    </w:p>
    <w:p w14:paraId="1FD7B5A9" w14:textId="77777777" w:rsidR="00A235D4" w:rsidRPr="00345F24" w:rsidRDefault="00A235D4">
      <w:pPr>
        <w:pStyle w:val="EMEABodyText"/>
        <w:rPr>
          <w:szCs w:val="22"/>
          <w:lang w:val="fr-FR"/>
        </w:rPr>
      </w:pPr>
    </w:p>
    <w:p w14:paraId="3160DEA6" w14:textId="77777777" w:rsidR="00A235D4" w:rsidRPr="00345F24" w:rsidRDefault="00A235D4">
      <w:pPr>
        <w:pStyle w:val="EMEABodyText"/>
        <w:rPr>
          <w:szCs w:val="22"/>
          <w:lang w:val="fr-FR"/>
        </w:rPr>
      </w:pPr>
      <w:r w:rsidRPr="00345F24">
        <w:rPr>
          <w:szCs w:val="22"/>
          <w:lang w:val="fr-FR"/>
        </w:rPr>
        <w:t xml:space="preserve">L’hydrochlorothiazide est un diurétique thiazidique. Le mécanisme d’action des diurétiques thiazidiques n’est pas complètement connu. Les thiazidiques agissent sur les mécanismes de réabsorption électrolytique par les tubules du rein en augmentant directement l’élimination du sodium et du chlore en quantité approximativement égales. En favorisant la diurèse, l’hydrochlorothiazide diminue le volume plasmatique, stimule l’activité de la rénine plasmatique, augmente la sécrétion d’aldostérone, avec pour conséquence l’augmentation de la kaliurèse, la perte de bicarbonate et la diminution de la kaliémie. L’administration concomitante d’irbésartan (probablement grâce au blocage de l’axe rénine-angiotensine-aldostérone) tend à réduire les pertes potassiques induites par ces </w:t>
      </w:r>
      <w:r w:rsidRPr="00345F24">
        <w:rPr>
          <w:szCs w:val="22"/>
          <w:lang w:val="fr-FR"/>
        </w:rPr>
        <w:lastRenderedPageBreak/>
        <w:t>diurétiques. La diurèse commence deux heures après une administration orale d’hydrochlorothiazide ; elle atteint son maximum environ 4 heures après la prise pour se maintenir pendant environ 6 à 12 heures.</w:t>
      </w:r>
    </w:p>
    <w:p w14:paraId="6C4A605E" w14:textId="77777777" w:rsidR="00A235D4" w:rsidRPr="00345F24" w:rsidRDefault="00A235D4">
      <w:pPr>
        <w:pStyle w:val="EMEABodyText"/>
        <w:rPr>
          <w:szCs w:val="22"/>
          <w:lang w:val="fr-FR"/>
        </w:rPr>
      </w:pPr>
    </w:p>
    <w:p w14:paraId="7C5FDCB9" w14:textId="77777777" w:rsidR="00A235D4" w:rsidRPr="00345F24" w:rsidRDefault="00A235D4">
      <w:pPr>
        <w:pStyle w:val="EMEABodyText"/>
        <w:rPr>
          <w:szCs w:val="22"/>
          <w:lang w:val="fr-FR"/>
        </w:rPr>
      </w:pPr>
      <w:r w:rsidRPr="00345F24">
        <w:rPr>
          <w:szCs w:val="22"/>
          <w:lang w:val="fr-FR"/>
        </w:rPr>
        <w:t>La baisse de la pression artérielle avec l’association irbésartan/hydrochlorothiazide est dose dépendante aux doses thérapeutiques recommandées. L’addition de 12,5 mg d’hydrochlorothiazide à 300 mg d’irbésartan chez les patients mal contrôlés par la dose de 300 mg d’irbésartan seul, en une prise par jour, produit une baisse de la pression artérielle diastolique supplémentaire (24 heures après la prise) d’au moins 6,1 mm Hg, effet placebo déduit. L’association de 300 mg d’irbésartan et de 12,5 mg d’hydrochlorothiazide a permis une réduction globale de la pression artérielle pouvant atteindre 13,6/11,5 mm Hg (PAS/PAD), effet placebo déduit.</w:t>
      </w:r>
    </w:p>
    <w:p w14:paraId="04A398AD" w14:textId="77777777" w:rsidR="00A235D4" w:rsidRPr="00345F24" w:rsidRDefault="00A235D4">
      <w:pPr>
        <w:pStyle w:val="EMEABodyText"/>
        <w:rPr>
          <w:szCs w:val="22"/>
          <w:lang w:val="fr-FR"/>
        </w:rPr>
      </w:pPr>
    </w:p>
    <w:p w14:paraId="1324D4E1" w14:textId="77777777" w:rsidR="00A235D4" w:rsidRPr="00345F24" w:rsidRDefault="00A235D4">
      <w:pPr>
        <w:pStyle w:val="EMEABodyText"/>
        <w:rPr>
          <w:szCs w:val="22"/>
          <w:lang w:val="fr-FR"/>
        </w:rPr>
      </w:pPr>
      <w:r w:rsidRPr="00345F24">
        <w:rPr>
          <w:szCs w:val="22"/>
          <w:lang w:val="fr-FR"/>
        </w:rPr>
        <w:t>Des données cliniques limitées (7 sur 22 patients) suggèrent que les patients non contrôlés par l’association à la dose de 300 mg/12,5 mg peuvent répondre à une dose plus élevée de 300 mg/25 mg. Chez ces patients, une diminution supplémentaire de la pression artérielle a été observée à la fois pour la pression artérielle systolique (PAS) et la pression artérielle diastolique (PAD) (13,3 et 8,3 mm Hg respectivement).</w:t>
      </w:r>
    </w:p>
    <w:p w14:paraId="07077FC7" w14:textId="77777777" w:rsidR="00A235D4" w:rsidRPr="00345F24" w:rsidRDefault="00A235D4">
      <w:pPr>
        <w:pStyle w:val="EMEABodyText"/>
        <w:rPr>
          <w:szCs w:val="22"/>
          <w:lang w:val="fr-FR"/>
        </w:rPr>
      </w:pPr>
    </w:p>
    <w:p w14:paraId="45BDA612" w14:textId="77777777" w:rsidR="00A235D4" w:rsidRPr="00345F24" w:rsidRDefault="00A235D4">
      <w:pPr>
        <w:pStyle w:val="EMEABodyText"/>
        <w:rPr>
          <w:szCs w:val="22"/>
          <w:lang w:val="fr-FR"/>
        </w:rPr>
      </w:pPr>
      <w:r w:rsidRPr="00345F24">
        <w:rPr>
          <w:szCs w:val="22"/>
          <w:lang w:val="fr-FR"/>
        </w:rPr>
        <w:t>Une dose de 150 mg d’irb</w:t>
      </w:r>
      <w:r w:rsidR="004E3D54" w:rsidRPr="00345F24">
        <w:rPr>
          <w:szCs w:val="22"/>
          <w:lang w:val="fr-FR"/>
        </w:rPr>
        <w:t>é</w:t>
      </w:r>
      <w:r w:rsidRPr="00345F24">
        <w:rPr>
          <w:szCs w:val="22"/>
          <w:lang w:val="fr-FR"/>
        </w:rPr>
        <w:t>sartan et de 12,5 mg d’hydrochlorothiazide, en une prise quotidienne, a permis une réduction moyenne de 12,9/6,9 mm Hg (PAS/PAD) (24 heures après la prise), effet placebo déduit, chez les patients ayant une hypertension artérielle légère à modérée. L’effet maximum survient entre 3 et 6 heures. Lors d’un enregistrement ambulatoire de la pression artérielle (MAPA), l’association de 150 mg d’irbésartan et de 12,5 mg d’hydrochlorothiazide en une seule prise par jour, a produit une baisse de la pression artérielle sur 24 heures avec une réduction moyenne sur 24 heures de 15,8/10,0 mm Hg (PAS/PAD), effet placebo déduit. Le rapport vallée-pic sous CoAprovel 150 mg/12,5 mg était de 100%, mesures faites par l’enregistrement ambulatoire de la pression artérielle. Les rapports vallée-pic ont été respectivement de 68% et 76% sous CoAprovel 150 mg/12,5 mg et CoAprovel 300 mg/12,5 mg lorsque les mesures ont été prises dans le cabinet médical avec un brassard. Ces effets sur 24 heures ont été observés sans baisse excessive de la pression artérielle au pic et sont compatibles avec une réduction de la pression artérielle sûre et efficace, tout au long de l’intervalle de prise avec une administration quotidienne.</w:t>
      </w:r>
    </w:p>
    <w:p w14:paraId="1798E3E6" w14:textId="77777777" w:rsidR="00A235D4" w:rsidRPr="00345F24" w:rsidRDefault="00A235D4">
      <w:pPr>
        <w:pStyle w:val="EMEABodyText"/>
        <w:rPr>
          <w:szCs w:val="22"/>
          <w:lang w:val="fr-FR"/>
        </w:rPr>
      </w:pPr>
    </w:p>
    <w:p w14:paraId="5F6B9C7C" w14:textId="77777777" w:rsidR="00A235D4" w:rsidRPr="00345F24" w:rsidRDefault="00A235D4">
      <w:pPr>
        <w:pStyle w:val="EMEABodyText"/>
        <w:rPr>
          <w:szCs w:val="22"/>
          <w:lang w:val="fr-FR"/>
        </w:rPr>
      </w:pPr>
      <w:r w:rsidRPr="00345F24">
        <w:rPr>
          <w:szCs w:val="22"/>
          <w:lang w:val="fr-FR"/>
        </w:rPr>
        <w:t>Chez les patients qui ne sont pas suffisamment contrôlés par l’hydrochlorothiazide 25 mg seul, l’addition d’irbésartan a entraîné une réduction moyenne de PAS/PAD de 11,1/7,2 mm Hg.</w:t>
      </w:r>
    </w:p>
    <w:p w14:paraId="3E5F2826" w14:textId="77777777" w:rsidR="00A235D4" w:rsidRPr="00345F24" w:rsidRDefault="00A235D4">
      <w:pPr>
        <w:pStyle w:val="EMEABodyText"/>
        <w:rPr>
          <w:szCs w:val="22"/>
          <w:lang w:val="fr-FR"/>
        </w:rPr>
      </w:pPr>
      <w:r w:rsidRPr="00345F24">
        <w:rPr>
          <w:szCs w:val="22"/>
          <w:lang w:val="fr-FR"/>
        </w:rPr>
        <w:t>L’effet antihypertenseur de l’irbésartan en association avec l’hydrochlorothiazide apparaît dès la première dose, il devient notable en 1 à 2 semaines, l’effet maximal étant observé 6 à 8 semaines après le début du traitement. Lors des études de suivi à long terme, les effets de l’irbésartan/hydrochlorothiazide se sont maintenus au delà d’un an. Quoique non spécifiquement étudié avec CoAprovel, un phénomène de rebond n’a pas été observé que ce soit avec l’irbésartan ou avec l’hydrochlorothiazide.</w:t>
      </w:r>
    </w:p>
    <w:p w14:paraId="6394113F" w14:textId="77777777" w:rsidR="00A235D4" w:rsidRPr="00345F24" w:rsidRDefault="00A235D4">
      <w:pPr>
        <w:pStyle w:val="EMEABodyText"/>
        <w:rPr>
          <w:szCs w:val="22"/>
          <w:lang w:val="fr-FR"/>
        </w:rPr>
      </w:pPr>
    </w:p>
    <w:p w14:paraId="426676C0" w14:textId="77777777" w:rsidR="00A235D4" w:rsidRPr="00345F24" w:rsidRDefault="00A235D4">
      <w:pPr>
        <w:pStyle w:val="EMEABodyText"/>
        <w:rPr>
          <w:szCs w:val="22"/>
          <w:lang w:val="fr-FR"/>
        </w:rPr>
      </w:pPr>
      <w:r w:rsidRPr="00345F24">
        <w:rPr>
          <w:szCs w:val="22"/>
          <w:lang w:val="fr-FR"/>
        </w:rPr>
        <w:t>L’effet sur la morbidité et la mortalité de l’association de l’irbésartan et de l’hydrochlorothiazide n’a pas été étudié. Des études épidémiologiques ont montré que le traitement à long terme par l’hydrochlorothiazide réduit le risque de mortalité et de morbidité cardiovasculaires.</w:t>
      </w:r>
    </w:p>
    <w:p w14:paraId="6FE68DEC" w14:textId="77777777" w:rsidR="00A235D4" w:rsidRPr="00345F24" w:rsidRDefault="00A235D4">
      <w:pPr>
        <w:pStyle w:val="EMEABodyText"/>
        <w:rPr>
          <w:szCs w:val="22"/>
          <w:lang w:val="fr-FR"/>
        </w:rPr>
      </w:pPr>
    </w:p>
    <w:p w14:paraId="7ADF7F55" w14:textId="77777777" w:rsidR="00A235D4" w:rsidRPr="00345F24" w:rsidRDefault="00A235D4">
      <w:pPr>
        <w:pStyle w:val="EMEABodyText"/>
        <w:rPr>
          <w:szCs w:val="22"/>
          <w:lang w:val="fr-FR"/>
        </w:rPr>
      </w:pPr>
      <w:r w:rsidRPr="00345F24">
        <w:rPr>
          <w:szCs w:val="22"/>
          <w:lang w:val="fr-FR"/>
        </w:rPr>
        <w:t>L’efficacité de CoAprovel est indépendante de l’âge et du sexe. Comme avec les autres médicaments agissant sur le système rénine-angiotensine, les patients hypertendus noirs présentent une réponse sensiblement plus faible à une monothérapie par irbésartan. Quand l’irbésartan est administré en association avec de faibles doses d’hydrochlorothiazide (telles que 12,5 mg par jour), la réponse antihypertensive des patients noirs se rapproche de celle des patients non noirs.</w:t>
      </w:r>
    </w:p>
    <w:p w14:paraId="6B24CF98" w14:textId="77777777" w:rsidR="00A235D4" w:rsidRPr="00345F24" w:rsidRDefault="00A235D4">
      <w:pPr>
        <w:pStyle w:val="EMEABodyText"/>
        <w:rPr>
          <w:szCs w:val="22"/>
          <w:lang w:val="fr-FR"/>
        </w:rPr>
      </w:pPr>
    </w:p>
    <w:p w14:paraId="7E3CF3D3" w14:textId="77777777" w:rsidR="00A235D4" w:rsidRPr="00345F24" w:rsidRDefault="00A235D4">
      <w:pPr>
        <w:pStyle w:val="EMEABodyText"/>
        <w:rPr>
          <w:szCs w:val="22"/>
          <w:lang w:val="fr-FR"/>
        </w:rPr>
      </w:pPr>
      <w:r w:rsidRPr="00345F24">
        <w:rPr>
          <w:szCs w:val="22"/>
          <w:u w:val="single"/>
          <w:lang w:val="fr-FR"/>
        </w:rPr>
        <w:t>Efficacité et sécurité clinique</w:t>
      </w:r>
    </w:p>
    <w:p w14:paraId="0362DE5E" w14:textId="77777777" w:rsidR="00A235D4" w:rsidRPr="00345F24" w:rsidRDefault="00A235D4">
      <w:pPr>
        <w:pStyle w:val="EMEABodyText"/>
        <w:rPr>
          <w:szCs w:val="22"/>
          <w:lang w:val="fr-FR"/>
        </w:rPr>
      </w:pPr>
    </w:p>
    <w:p w14:paraId="02F9613E" w14:textId="77777777" w:rsidR="00A235D4" w:rsidRPr="00345F24" w:rsidRDefault="00A235D4">
      <w:pPr>
        <w:pStyle w:val="EMEABodyText"/>
        <w:rPr>
          <w:szCs w:val="22"/>
          <w:lang w:val="fr-FR"/>
        </w:rPr>
      </w:pPr>
      <w:r w:rsidRPr="00345F24">
        <w:rPr>
          <w:szCs w:val="22"/>
          <w:lang w:val="fr-FR"/>
        </w:rPr>
        <w:t xml:space="preserve">L’efficacité et la tolérance de CoAprovel en traitement initial de l’hypertension artérielle sévère (définie par une PAD ≥ 110 mmHg) ont été évaluées dans une étude multicentrique, randomisée, en double-aveugle et bras parallèles contre produit actif pendant 8 semaines. Au total, 697 patients ont été randomisés dans un rapport 2:1 soit dans le groupe irbésartan/hydrochlorothiazide 150 mg/12,5 mg </w:t>
      </w:r>
      <w:r w:rsidRPr="00345F24">
        <w:rPr>
          <w:szCs w:val="22"/>
          <w:lang w:val="fr-FR"/>
        </w:rPr>
        <w:lastRenderedPageBreak/>
        <w:t>soit dans le groupe irbésartan 150 mg. Après une semaine de traitement, les doses reçues par les patients ont été systématiquement augmentées par titration forcée (avant d’évaluer la réponse à la dose plus faible), respectivement à irbésartan/hydrochlorothiazide 300 mg/25 mg ou irbésartan 300 mg.</w:t>
      </w:r>
    </w:p>
    <w:p w14:paraId="341437A1" w14:textId="77777777" w:rsidR="00A235D4" w:rsidRPr="00345F24" w:rsidRDefault="00A235D4">
      <w:pPr>
        <w:pStyle w:val="EMEABodyText"/>
        <w:rPr>
          <w:szCs w:val="22"/>
          <w:lang w:val="fr-FR"/>
        </w:rPr>
      </w:pPr>
    </w:p>
    <w:p w14:paraId="06A6E67F" w14:textId="77777777" w:rsidR="00A235D4" w:rsidRPr="00345F24" w:rsidRDefault="00A235D4">
      <w:pPr>
        <w:pStyle w:val="EMEABodyText"/>
        <w:rPr>
          <w:szCs w:val="22"/>
          <w:lang w:val="fr-FR"/>
        </w:rPr>
      </w:pPr>
      <w:r w:rsidRPr="00345F24">
        <w:rPr>
          <w:szCs w:val="22"/>
          <w:lang w:val="fr-FR"/>
        </w:rPr>
        <w:t>L’étude a recruté 58% d’hommes. L’âge moyen des patients était de 52,5 ans, 13% étaient âgés de 65 ans ou plus, et seulement 2% étaient âgés de 75 ans ou plus. Douze pour cent (12%) des patients présentaient un diabète, 34% une hyperlipidémie et la pathologie cardiovasculaire la plus fréquente était un angor stable chez 3,5% des participants à l’étude.</w:t>
      </w:r>
    </w:p>
    <w:p w14:paraId="4BE559CC" w14:textId="77777777" w:rsidR="00A235D4" w:rsidRPr="00345F24" w:rsidRDefault="00A235D4">
      <w:pPr>
        <w:pStyle w:val="EMEABodyText"/>
        <w:rPr>
          <w:szCs w:val="22"/>
          <w:lang w:val="fr-FR"/>
        </w:rPr>
      </w:pPr>
    </w:p>
    <w:p w14:paraId="38B2C1C6" w14:textId="77777777" w:rsidR="00A235D4" w:rsidRPr="00345F24" w:rsidRDefault="00A235D4">
      <w:pPr>
        <w:pStyle w:val="EMEABodyText"/>
        <w:rPr>
          <w:szCs w:val="22"/>
          <w:lang w:val="fr-FR"/>
        </w:rPr>
      </w:pPr>
      <w:r w:rsidRPr="00345F24">
        <w:rPr>
          <w:szCs w:val="22"/>
          <w:lang w:val="fr-FR"/>
        </w:rPr>
        <w:t xml:space="preserve">L’objectif principal de cette étude était de comparer le pourcentage de patients dont </w:t>
      </w:r>
      <w:smartTag w:uri="urn:schemas-microsoft-com:office:smarttags" w:element="PersonName">
        <w:smartTagPr>
          <w:attr w:name="ProductID" w:val="la PAD"/>
        </w:smartTagPr>
        <w:r w:rsidRPr="00345F24">
          <w:rPr>
            <w:szCs w:val="22"/>
            <w:lang w:val="fr-FR"/>
          </w:rPr>
          <w:t>la PAD</w:t>
        </w:r>
      </w:smartTag>
      <w:r w:rsidRPr="00345F24">
        <w:rPr>
          <w:szCs w:val="22"/>
          <w:lang w:val="fr-FR"/>
        </w:rPr>
        <w:t xml:space="preserve"> était contrôlée (PAD &lt; 90 mmHg) après 5 semaines de traitement. Quarante sept pour cent (47,2%) des patients traités par l’association ont eu une PAD &lt; 90 mmHg à la vallée comparé à 33,2% des patients sous irbésartan (p = 0,0005). La pression artérielle moyenne avant traitement était approximativement de 172/113 mmHg dans chaque groupe de traitement et la diminution de </w:t>
      </w:r>
      <w:smartTag w:uri="urn:schemas-microsoft-com:office:smarttags" w:element="PersonName">
        <w:smartTagPr>
          <w:attr w:name="ProductID" w:val="la PAS"/>
        </w:smartTagPr>
        <w:r w:rsidRPr="00345F24">
          <w:rPr>
            <w:szCs w:val="22"/>
            <w:lang w:val="fr-FR"/>
          </w:rPr>
          <w:t>la PAS</w:t>
        </w:r>
      </w:smartTag>
      <w:r w:rsidRPr="00345F24">
        <w:rPr>
          <w:szCs w:val="22"/>
          <w:lang w:val="fr-FR"/>
        </w:rPr>
        <w:t>/PAD à 5 semaines était de 30,8/24,0 mmHg et 21,1/19,3 mmHg respectivement dans les groupes irbésartan/hydrochlorothiazide et irbésartan (p &lt; 0,0001).</w:t>
      </w:r>
    </w:p>
    <w:p w14:paraId="3CC09A87" w14:textId="77777777" w:rsidR="00A235D4" w:rsidRPr="00345F24" w:rsidRDefault="00A235D4">
      <w:pPr>
        <w:pStyle w:val="EMEABodyText"/>
        <w:rPr>
          <w:szCs w:val="22"/>
          <w:lang w:val="fr-FR"/>
        </w:rPr>
      </w:pPr>
    </w:p>
    <w:p w14:paraId="43F4FF77" w14:textId="77777777" w:rsidR="00A235D4" w:rsidRPr="00345F24" w:rsidRDefault="00A235D4">
      <w:pPr>
        <w:pStyle w:val="EMEABodyText"/>
        <w:rPr>
          <w:szCs w:val="22"/>
          <w:lang w:val="fr-FR"/>
        </w:rPr>
      </w:pPr>
      <w:r w:rsidRPr="00345F24">
        <w:rPr>
          <w:szCs w:val="22"/>
          <w:lang w:val="fr-FR"/>
        </w:rPr>
        <w:t>La nature et l’incidence des événements indésirables rapportés chez les patients traités par l’association étaient similaires à ceux du profil des événements indésirables rapporté chez les patients sous monothérapie. Pendant les 8 semaines de l’étude, il n’y a pas eu de syncope rapporté dans aucun des groupes de traitement. Dans le groupe de l’association et dans le groupe de la monothérapie, l’hypotension a été rapportée comme effet indésirable chez respectivement 0,6% et 0% des patients et la sensation de vertige chez respectivement 2,8% et 3,1% des patients.</w:t>
      </w:r>
    </w:p>
    <w:p w14:paraId="28F94A94" w14:textId="77777777" w:rsidR="00A235D4" w:rsidRPr="00345F24" w:rsidRDefault="00A235D4">
      <w:pPr>
        <w:pStyle w:val="EMEABodyText"/>
        <w:rPr>
          <w:szCs w:val="22"/>
          <w:lang w:val="fr-FR"/>
        </w:rPr>
      </w:pPr>
    </w:p>
    <w:p w14:paraId="7EAEDB24" w14:textId="77777777" w:rsidR="00A235D4" w:rsidRPr="00345F24" w:rsidRDefault="00A235D4">
      <w:pPr>
        <w:pStyle w:val="EMEABodyText"/>
        <w:rPr>
          <w:szCs w:val="22"/>
          <w:u w:val="single"/>
          <w:lang w:val="fr-FR"/>
        </w:rPr>
      </w:pPr>
      <w:r w:rsidRPr="00345F24">
        <w:rPr>
          <w:szCs w:val="22"/>
          <w:u w:val="single"/>
          <w:lang w:val="fr-FR"/>
        </w:rPr>
        <w:t>Double blocage du système rénine-angiotensine-aldostérone (SRAA)</w:t>
      </w:r>
    </w:p>
    <w:p w14:paraId="1519E9F1" w14:textId="77777777" w:rsidR="00A235D4" w:rsidRPr="00345F24" w:rsidRDefault="00A235D4">
      <w:pPr>
        <w:pStyle w:val="EMEABodyText"/>
        <w:rPr>
          <w:szCs w:val="22"/>
          <w:u w:val="single"/>
          <w:lang w:val="fr-FR"/>
        </w:rPr>
      </w:pPr>
    </w:p>
    <w:p w14:paraId="1E3091C1" w14:textId="77777777" w:rsidR="00A235D4" w:rsidRPr="00345F24" w:rsidRDefault="00A235D4">
      <w:pPr>
        <w:pStyle w:val="EMEABodyText"/>
        <w:rPr>
          <w:szCs w:val="22"/>
          <w:lang w:val="fr-FR"/>
        </w:rPr>
      </w:pPr>
      <w:r w:rsidRPr="00345F24">
        <w:rPr>
          <w:szCs w:val="22"/>
          <w:lang w:val="fr-FR"/>
        </w:rPr>
        <w:t xml:space="preserve">L’utilisation de l’association d’un inhibiteur de l’enzyme de conversion (IEC) avec un antagoniste des récepteurs de l’angiotensine II (ARA II) a été analysée au cours de deux larges  essais randomisés et contrôlés (ONTARGET (ONgoing Telmisartan Alone and in combination with Ramipril Global Endpoint Trial) et VA NEPHRON-D (The Veterans Affairs Nephropathy in Diabetes). </w:t>
      </w:r>
    </w:p>
    <w:p w14:paraId="48544C5D" w14:textId="77777777" w:rsidR="00A235D4" w:rsidRPr="00345F24" w:rsidRDefault="00A235D4">
      <w:pPr>
        <w:pStyle w:val="EMEABodyText"/>
        <w:rPr>
          <w:szCs w:val="22"/>
          <w:lang w:val="fr-FR"/>
        </w:rPr>
      </w:pPr>
      <w:r w:rsidRPr="00345F24">
        <w:rPr>
          <w:szCs w:val="22"/>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65026EEA" w14:textId="77777777" w:rsidR="00A235D4" w:rsidRPr="00345F24" w:rsidRDefault="00A235D4">
      <w:pPr>
        <w:pStyle w:val="EMEABodyText"/>
        <w:rPr>
          <w:szCs w:val="22"/>
          <w:lang w:val="fr-FR"/>
        </w:rPr>
      </w:pPr>
    </w:p>
    <w:p w14:paraId="2965ECC3" w14:textId="77777777" w:rsidR="00A235D4" w:rsidRPr="00345F24" w:rsidRDefault="00A235D4">
      <w:pPr>
        <w:pStyle w:val="EMEABodyText"/>
        <w:rPr>
          <w:szCs w:val="22"/>
          <w:lang w:val="fr-FR"/>
        </w:rPr>
      </w:pPr>
      <w:r w:rsidRPr="00345F24">
        <w:rPr>
          <w:szCs w:val="22"/>
          <w:lang w:val="fr-FR"/>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 II, compte tenu de la similarité de leurs propriétés pharmacodynamiques.</w:t>
      </w:r>
    </w:p>
    <w:p w14:paraId="4638C1F1" w14:textId="77777777" w:rsidR="00A235D4" w:rsidRPr="00345F24" w:rsidRDefault="00A235D4">
      <w:pPr>
        <w:pStyle w:val="EMEABodyText"/>
        <w:rPr>
          <w:szCs w:val="22"/>
          <w:lang w:val="fr-FR"/>
        </w:rPr>
      </w:pPr>
    </w:p>
    <w:p w14:paraId="0A7510DF" w14:textId="77777777" w:rsidR="00A235D4" w:rsidRPr="00345F24" w:rsidRDefault="00A235D4">
      <w:pPr>
        <w:pStyle w:val="EMEABodyText"/>
        <w:rPr>
          <w:szCs w:val="22"/>
          <w:lang w:val="fr-FR"/>
        </w:rPr>
      </w:pPr>
      <w:r w:rsidRPr="00345F24">
        <w:rPr>
          <w:szCs w:val="22"/>
          <w:lang w:val="fr-FR"/>
        </w:rPr>
        <w:t>Les IEC et les ARA II ne doivent donc pas être associés chez les patients atteints de néphropathie diabétique.</w:t>
      </w:r>
    </w:p>
    <w:p w14:paraId="4814F814" w14:textId="77777777" w:rsidR="00A235D4" w:rsidRPr="00345F24" w:rsidRDefault="00A235D4">
      <w:pPr>
        <w:pStyle w:val="EMEABodyText"/>
        <w:rPr>
          <w:szCs w:val="22"/>
          <w:lang w:val="fr-FR"/>
        </w:rPr>
      </w:pPr>
    </w:p>
    <w:p w14:paraId="677DF287" w14:textId="77777777" w:rsidR="00A235D4" w:rsidRPr="00345F24" w:rsidRDefault="00A235D4">
      <w:pPr>
        <w:pStyle w:val="EMEABodyText"/>
        <w:rPr>
          <w:szCs w:val="22"/>
          <w:lang w:val="fr-FR"/>
        </w:rPr>
      </w:pPr>
      <w:r w:rsidRPr="00345F24">
        <w:rPr>
          <w:szCs w:val="22"/>
          <w:lang w:val="fr-FR"/>
        </w:rPr>
        <w:t>L’étude ALTITUDE (Aliskiren Trial in Type 2 Diabetes Using Cardiovascular and Renal Disease Endpoints) a été réalisée dans le but d’évaluer le bénéfice de l’ajout d’aliskiren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aliskiren que dans le groupe placebo; de même les événements indésirables et certains événements indésirables graves tels que l’hyperkaliémie, l’hypotension et l’insuffisance rénale ont été rapportés plus fréquemment dans le groupe aliskiren que dans le groupe placebo.</w:t>
      </w:r>
    </w:p>
    <w:p w14:paraId="65CE0805" w14:textId="77777777" w:rsidR="00A235D4" w:rsidRPr="00345F24" w:rsidRDefault="00A235D4">
      <w:pPr>
        <w:pStyle w:val="EMEABodyText"/>
        <w:rPr>
          <w:szCs w:val="22"/>
          <w:lang w:val="fr-FR"/>
        </w:rPr>
      </w:pPr>
    </w:p>
    <w:p w14:paraId="2C16A5FF" w14:textId="77777777" w:rsidR="00A235D4" w:rsidRPr="00345F24" w:rsidRDefault="00A235D4">
      <w:pPr>
        <w:pStyle w:val="EMEABodyText"/>
        <w:rPr>
          <w:szCs w:val="22"/>
          <w:lang w:val="fr-FR"/>
        </w:rPr>
      </w:pPr>
      <w:r w:rsidRPr="00345F24">
        <w:rPr>
          <w:i/>
          <w:szCs w:val="22"/>
          <w:lang w:val="fr-FR"/>
        </w:rPr>
        <w:t>Cancer de la peau non mélanome :</w:t>
      </w:r>
      <w:r w:rsidRPr="00345F24">
        <w:rPr>
          <w:szCs w:val="22"/>
          <w:lang w:val="fr-FR"/>
        </w:rPr>
        <w:t xml:space="preserve"> </w:t>
      </w:r>
    </w:p>
    <w:p w14:paraId="7BEAFCFA" w14:textId="77777777" w:rsidR="00A235D4" w:rsidRPr="00345F24" w:rsidRDefault="00A235D4">
      <w:pPr>
        <w:pStyle w:val="EMEABodyText"/>
        <w:rPr>
          <w:szCs w:val="22"/>
          <w:lang w:val="fr-FR"/>
        </w:rPr>
      </w:pPr>
      <w:r w:rsidRPr="00345F24">
        <w:rPr>
          <w:szCs w:val="22"/>
          <w:lang w:val="fr-FR"/>
        </w:rPr>
        <w:t xml:space="preserve">D’après les données disponibles provenant d’études épidémiologiques, une association cumulative dose-dépendante entre l’HCTZ et le CPNM a été observée. Une étude comprenait une population </w:t>
      </w:r>
      <w:r w:rsidRPr="00345F24">
        <w:rPr>
          <w:szCs w:val="22"/>
          <w:lang w:val="fr-FR"/>
        </w:rPr>
        <w:lastRenderedPageBreak/>
        <w:t>composée de 71 533 cas de CB et 8 629 cas de CE appariés à 1 430 833 et 172 462 témoins de la population, respectivement. Une utilisation élevée d’HCTZ (dose cumulative  ≥50 000 mg) a été associée à un odds ratio (OR) ajusté de 1,29 (intervalle de confiance de 95 % : 1,23-1,35) pour le CB et de 3,98 (intervalle de confiance de 95 % : 3,68-4,31) pour le CE. Une relation claire entre la relation dose-réponse cumulative a été observée pour le CB et le CE. Une autre étude a montré une association possible entre le cancer des lèvres (CE) et l’exposition à l’HCTZ : 633 cas de cancer des lèvres on été appariés à 63 067 témoins de la population, à l’aide d’une stratégie d’échantillonnage axée sur les risques. Une relation dose-réponse cumulative a été démontrée avec un OR ajusté de 2,1 (intervalle de confiance de 95 % : 1,7-2,6) allant jusqu’à un OR de 3,9 (3,0-4,9) pour une utilisation élevée (~25 000 mg) et un OR de 7,7 (5,7-10,5) pour la dose cumulative la plus élevée (~100 000 mg) (voir aussi rubrique 4.4).</w:t>
      </w:r>
    </w:p>
    <w:p w14:paraId="00F7FEC2" w14:textId="77777777" w:rsidR="00A235D4" w:rsidRPr="00345F24" w:rsidRDefault="00A235D4">
      <w:pPr>
        <w:pStyle w:val="EMEABodyText"/>
        <w:rPr>
          <w:szCs w:val="22"/>
          <w:lang w:val="fr-FR"/>
        </w:rPr>
      </w:pPr>
    </w:p>
    <w:p w14:paraId="44F4F65F" w14:textId="77777777" w:rsidR="00A235D4" w:rsidRPr="00345F24" w:rsidRDefault="00A235D4">
      <w:pPr>
        <w:pStyle w:val="EMEABodyText"/>
        <w:rPr>
          <w:szCs w:val="22"/>
          <w:lang w:val="fr-FR"/>
        </w:rPr>
      </w:pPr>
    </w:p>
    <w:p w14:paraId="049C8690" w14:textId="430DEB7F" w:rsidR="00A235D4" w:rsidRPr="00345F24" w:rsidRDefault="00A235D4">
      <w:pPr>
        <w:pStyle w:val="EMEAHeading2"/>
        <w:rPr>
          <w:szCs w:val="22"/>
          <w:lang w:val="fr-FR"/>
        </w:rPr>
      </w:pPr>
      <w:r w:rsidRPr="00345F24">
        <w:rPr>
          <w:szCs w:val="22"/>
          <w:lang w:val="fr-FR"/>
        </w:rPr>
        <w:t>5.2</w:t>
      </w:r>
      <w:r w:rsidRPr="00345F24">
        <w:rPr>
          <w:szCs w:val="22"/>
          <w:lang w:val="fr-FR"/>
        </w:rPr>
        <w:tab/>
        <w:t>Propriétés pharmacocinétiques</w:t>
      </w:r>
      <w:r w:rsidR="00BD7272">
        <w:rPr>
          <w:szCs w:val="22"/>
          <w:lang w:val="fr-FR"/>
        </w:rPr>
        <w:fldChar w:fldCharType="begin"/>
      </w:r>
      <w:r w:rsidR="00BD7272">
        <w:rPr>
          <w:szCs w:val="22"/>
          <w:lang w:val="fr-FR"/>
        </w:rPr>
        <w:instrText xml:space="preserve"> DOCVARIABLE vault_nd_d61887b9-1bc5-4801-ace7-b7d8519e6354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3E2FE69" w14:textId="77777777" w:rsidR="00A235D4" w:rsidRPr="00345F24" w:rsidRDefault="00A235D4">
      <w:pPr>
        <w:pStyle w:val="EMEAHeading2"/>
        <w:rPr>
          <w:szCs w:val="22"/>
          <w:lang w:val="fr-FR"/>
        </w:rPr>
      </w:pPr>
    </w:p>
    <w:p w14:paraId="3646A92F" w14:textId="77777777" w:rsidR="00A235D4" w:rsidRPr="00345F24" w:rsidRDefault="00A235D4">
      <w:pPr>
        <w:pStyle w:val="EMEABodyText"/>
        <w:rPr>
          <w:szCs w:val="22"/>
          <w:lang w:val="fr-FR"/>
        </w:rPr>
      </w:pPr>
      <w:r w:rsidRPr="00345F24">
        <w:rPr>
          <w:szCs w:val="22"/>
          <w:lang w:val="fr-FR"/>
        </w:rPr>
        <w:t>L’administration concomitante de l’hydrochlorothiazide et de l’irbésartan n’a pas d’effet sur la pharmacocinétique de chacun des médicaments.</w:t>
      </w:r>
    </w:p>
    <w:p w14:paraId="4FD53BE7" w14:textId="77777777" w:rsidR="00A235D4" w:rsidRPr="00345F24" w:rsidRDefault="00A235D4">
      <w:pPr>
        <w:pStyle w:val="EMEABodyText"/>
        <w:rPr>
          <w:szCs w:val="22"/>
          <w:lang w:val="fr-FR"/>
        </w:rPr>
      </w:pPr>
    </w:p>
    <w:p w14:paraId="4267DFDD" w14:textId="77777777" w:rsidR="00A235D4" w:rsidRPr="00345F24" w:rsidRDefault="00A235D4">
      <w:pPr>
        <w:pStyle w:val="EMEABodyText"/>
        <w:rPr>
          <w:szCs w:val="22"/>
          <w:u w:val="single"/>
          <w:lang w:val="fr-FR"/>
        </w:rPr>
      </w:pPr>
      <w:r w:rsidRPr="00345F24">
        <w:rPr>
          <w:szCs w:val="22"/>
          <w:u w:val="single"/>
          <w:lang w:val="fr-FR"/>
        </w:rPr>
        <w:t xml:space="preserve">Absorption </w:t>
      </w:r>
    </w:p>
    <w:p w14:paraId="2603FE0C" w14:textId="77777777" w:rsidR="00A235D4" w:rsidRPr="00345F24" w:rsidRDefault="00A235D4">
      <w:pPr>
        <w:pStyle w:val="EMEABodyText"/>
        <w:rPr>
          <w:szCs w:val="22"/>
          <w:u w:val="single"/>
          <w:lang w:val="fr-FR"/>
        </w:rPr>
      </w:pPr>
    </w:p>
    <w:p w14:paraId="0235E742" w14:textId="77777777" w:rsidR="00A235D4" w:rsidRPr="00345F24" w:rsidRDefault="00A235D4">
      <w:pPr>
        <w:pStyle w:val="EMEABodyText"/>
        <w:rPr>
          <w:szCs w:val="22"/>
          <w:lang w:val="fr-FR"/>
        </w:rPr>
      </w:pPr>
      <w:r w:rsidRPr="00345F24">
        <w:rPr>
          <w:szCs w:val="22"/>
          <w:lang w:val="fr-FR"/>
        </w:rPr>
        <w:t>L’irbésartan et l’hydrochlorothiazide sont des médicaments actifs par voie orale et ne nécessitent pas de biotransformation pour être actifs. Après administration orale de CoAprovel, la biodisponibilité absolue est respectivement de 60</w:t>
      </w:r>
      <w:r w:rsidRPr="00345F24">
        <w:rPr>
          <w:szCs w:val="22"/>
          <w:lang w:val="fr-FR"/>
        </w:rPr>
        <w:noBreakHyphen/>
        <w:t>80% et 50</w:t>
      </w:r>
      <w:r w:rsidRPr="00345F24">
        <w:rPr>
          <w:szCs w:val="22"/>
          <w:lang w:val="fr-FR"/>
        </w:rPr>
        <w:noBreakHyphen/>
        <w:t>80% pour l’irbésartan et l’hydrochlorothiazide. Les aliments ne modifient pas la biodisponibilité de CoAprovel. Les pics de concentrations plasmatiques sont atteints 1,5 à 2 heures après administration orale pour l’irbésartan et 1 à 2,5 heures pour l’hydrochlorothiazide.</w:t>
      </w:r>
    </w:p>
    <w:p w14:paraId="68F57ABC" w14:textId="77777777" w:rsidR="00A235D4" w:rsidRPr="00345F24" w:rsidRDefault="00A235D4">
      <w:pPr>
        <w:pStyle w:val="EMEABodyText"/>
        <w:rPr>
          <w:szCs w:val="22"/>
          <w:lang w:val="fr-FR"/>
        </w:rPr>
      </w:pPr>
    </w:p>
    <w:p w14:paraId="2C725B23" w14:textId="77777777" w:rsidR="00A235D4" w:rsidRPr="00345F24" w:rsidRDefault="00A235D4">
      <w:pPr>
        <w:pStyle w:val="EMEABodyText"/>
        <w:rPr>
          <w:szCs w:val="22"/>
          <w:u w:val="single"/>
          <w:lang w:val="fr-FR"/>
        </w:rPr>
      </w:pPr>
      <w:r w:rsidRPr="00345F24">
        <w:rPr>
          <w:szCs w:val="22"/>
          <w:u w:val="single"/>
          <w:lang w:val="fr-FR"/>
        </w:rPr>
        <w:t>Distribution</w:t>
      </w:r>
    </w:p>
    <w:p w14:paraId="3A1F1A38" w14:textId="77777777" w:rsidR="00A235D4" w:rsidRPr="00345F24" w:rsidRDefault="00A235D4">
      <w:pPr>
        <w:pStyle w:val="EMEABodyText"/>
        <w:rPr>
          <w:szCs w:val="22"/>
          <w:lang w:val="fr-FR"/>
        </w:rPr>
      </w:pPr>
    </w:p>
    <w:p w14:paraId="563D9B47" w14:textId="77777777" w:rsidR="00A235D4" w:rsidRPr="00345F24" w:rsidRDefault="00A235D4">
      <w:pPr>
        <w:pStyle w:val="EMEABodyText"/>
        <w:rPr>
          <w:szCs w:val="22"/>
          <w:lang w:val="fr-FR"/>
        </w:rPr>
      </w:pPr>
      <w:r w:rsidRPr="00345F24">
        <w:rPr>
          <w:szCs w:val="22"/>
          <w:lang w:val="fr-FR"/>
        </w:rPr>
        <w:t xml:space="preserve">La liaison de l’irbésartan aux protéines plasmatiques est de l’ordre de 96%, avec une liaison négligeable aux cellules sanguines. Le volume de distribution de l’irbésartan est de 53 à </w:t>
      </w:r>
      <w:smartTag w:uri="urn:schemas-microsoft-com:office:smarttags" w:element="metricconverter">
        <w:smartTagPr>
          <w:attr w:name="ProductID" w:val="93ﾠlitres"/>
        </w:smartTagPr>
        <w:r w:rsidRPr="00345F24">
          <w:rPr>
            <w:szCs w:val="22"/>
            <w:lang w:val="fr-FR"/>
          </w:rPr>
          <w:t>93 litres</w:t>
        </w:r>
      </w:smartTag>
      <w:r w:rsidRPr="00345F24">
        <w:rPr>
          <w:szCs w:val="22"/>
          <w:lang w:val="fr-FR"/>
        </w:rPr>
        <w:t>. La liaison de l’hydrochlorothiazide aux protéines plasmatiques est de 68%, et son volume apparent de distribution est de 0,83 à 1,14 l/kg.</w:t>
      </w:r>
    </w:p>
    <w:p w14:paraId="147AD0D5" w14:textId="77777777" w:rsidR="00A235D4" w:rsidRPr="00345F24" w:rsidRDefault="00A235D4">
      <w:pPr>
        <w:pStyle w:val="EMEABodyText"/>
        <w:rPr>
          <w:szCs w:val="22"/>
          <w:lang w:val="fr-FR"/>
        </w:rPr>
      </w:pPr>
    </w:p>
    <w:p w14:paraId="46AA2D48" w14:textId="77777777" w:rsidR="00A235D4" w:rsidRPr="00345F24" w:rsidRDefault="00A235D4">
      <w:pPr>
        <w:pStyle w:val="EMEABodyText"/>
        <w:rPr>
          <w:szCs w:val="22"/>
          <w:u w:val="single"/>
          <w:lang w:val="fr-FR"/>
        </w:rPr>
      </w:pPr>
      <w:r w:rsidRPr="00345F24">
        <w:rPr>
          <w:szCs w:val="22"/>
          <w:u w:val="single"/>
          <w:lang w:val="fr-FR"/>
        </w:rPr>
        <w:t>Linéarité/non-linéarité</w:t>
      </w:r>
    </w:p>
    <w:p w14:paraId="0997FBF3" w14:textId="77777777" w:rsidR="00A235D4" w:rsidRPr="00345F24" w:rsidRDefault="00A235D4">
      <w:pPr>
        <w:pStyle w:val="EMEABodyText"/>
        <w:rPr>
          <w:szCs w:val="22"/>
          <w:lang w:val="fr-FR"/>
        </w:rPr>
      </w:pPr>
    </w:p>
    <w:p w14:paraId="26A9561F" w14:textId="77777777" w:rsidR="00A235D4" w:rsidRPr="00345F24" w:rsidRDefault="00A235D4">
      <w:pPr>
        <w:pStyle w:val="EMEABodyText"/>
        <w:rPr>
          <w:szCs w:val="22"/>
          <w:lang w:val="fr-FR"/>
        </w:rPr>
      </w:pPr>
      <w:r w:rsidRPr="00345F24">
        <w:rPr>
          <w:szCs w:val="22"/>
          <w:lang w:val="fr-FR"/>
        </w:rPr>
        <w:t>L’irbésartan présente une pharmacocinétique linéaire et proportionnelle à la dose dans une fourchette de 10 à 600 mg. A des doses supérieures à 600 mg, on observe une augmentation moins que proportionnelle de l’absorption orale : la cause en est inconnue. La clairance totale et la clairance rénale sont respectivement de 157</w:t>
      </w:r>
      <w:r w:rsidRPr="00345F24">
        <w:rPr>
          <w:szCs w:val="22"/>
          <w:lang w:val="fr-FR"/>
        </w:rPr>
        <w:noBreakHyphen/>
        <w:t>176 et 3</w:t>
      </w:r>
      <w:r w:rsidRPr="00345F24">
        <w:rPr>
          <w:szCs w:val="22"/>
          <w:lang w:val="fr-FR"/>
        </w:rPr>
        <w:noBreakHyphen/>
        <w:t>3,5 ml/min. La demi-vie d’élimination terminale de l’irbésartan est 11</w:t>
      </w:r>
      <w:r w:rsidRPr="00345F24">
        <w:rPr>
          <w:szCs w:val="22"/>
          <w:lang w:val="fr-FR"/>
        </w:rPr>
        <w:noBreakHyphen/>
        <w:t>15 heures. Les concentrations plasmatiques à l’état d’équilibre sont atteintes trois jours après le début d’un traitement en une seule prise par jour. Une accumulation limitée d’irb</w:t>
      </w:r>
      <w:r w:rsidR="004E3D54" w:rsidRPr="00345F24">
        <w:rPr>
          <w:szCs w:val="22"/>
          <w:lang w:val="fr-FR"/>
        </w:rPr>
        <w:t>é</w:t>
      </w:r>
      <w:r w:rsidRPr="00345F24">
        <w:rPr>
          <w:szCs w:val="22"/>
          <w:lang w:val="fr-FR"/>
        </w:rPr>
        <w:t xml:space="preserve">sartan (&lt; 20%) est observée dans le plasma après administration répétée d’une dose unique par jour. Dans une étude, des concentrations plasmatiques d’irbésartan un peu plus élevées furent observées chez des femmes hypertendues. Cependant, il n’y a pas eu de différence concernant la demi-vie et l’accumulation d’irbésartan. Aucun ajustement posologique n’est nécessaire chez la femme. Les valeurs des AUC et </w:t>
      </w:r>
      <w:r w:rsidRPr="00345F24">
        <w:rPr>
          <w:szCs w:val="22"/>
          <w:lang w:val="fr-BE"/>
        </w:rPr>
        <w:t>C</w:t>
      </w:r>
      <w:r w:rsidRPr="00345F24">
        <w:rPr>
          <w:rStyle w:val="EMEASubscript"/>
          <w:szCs w:val="22"/>
          <w:lang w:val="fr-BE"/>
        </w:rPr>
        <w:t>max</w:t>
      </w:r>
      <w:r w:rsidRPr="00345F24">
        <w:rPr>
          <w:szCs w:val="22"/>
          <w:lang w:val="fr-FR"/>
        </w:rPr>
        <w:t xml:space="preserve"> de l’irbésartan ont été un peu plus élevées chez les sujets âgés (≥ 65 ans) que chez les sujets jeunes (18</w:t>
      </w:r>
      <w:r w:rsidRPr="00345F24">
        <w:rPr>
          <w:szCs w:val="22"/>
          <w:lang w:val="fr-FR"/>
        </w:rPr>
        <w:noBreakHyphen/>
        <w:t>40 ans). Cependant, la demi-vie terminale n’a pas été significativement modifiée. Aucun ajustement posologique n’est nécessaire chez la personne âgée. La demi-vie plasmatique moyenne de l’hydrochlorothiazide varie entre 5 et 15 heures.</w:t>
      </w:r>
    </w:p>
    <w:p w14:paraId="4959A99F" w14:textId="77777777" w:rsidR="00A235D4" w:rsidRPr="00345F24" w:rsidRDefault="00A235D4">
      <w:pPr>
        <w:pStyle w:val="EMEABodyText"/>
        <w:rPr>
          <w:szCs w:val="22"/>
          <w:lang w:val="fr-FR"/>
        </w:rPr>
      </w:pPr>
    </w:p>
    <w:p w14:paraId="0FCD01BF" w14:textId="77777777" w:rsidR="00A235D4" w:rsidRPr="00345F24" w:rsidRDefault="00A235D4">
      <w:pPr>
        <w:pStyle w:val="EMEABodyText"/>
        <w:rPr>
          <w:szCs w:val="22"/>
          <w:u w:val="single"/>
          <w:lang w:val="fr-FR"/>
        </w:rPr>
      </w:pPr>
      <w:r w:rsidRPr="00345F24">
        <w:rPr>
          <w:szCs w:val="22"/>
          <w:u w:val="single"/>
          <w:lang w:val="fr-FR"/>
        </w:rPr>
        <w:t>Biotransformation</w:t>
      </w:r>
    </w:p>
    <w:p w14:paraId="46C8ACB7" w14:textId="77777777" w:rsidR="00A235D4" w:rsidRPr="00345F24" w:rsidRDefault="00A235D4">
      <w:pPr>
        <w:pStyle w:val="EMEABodyText"/>
        <w:rPr>
          <w:szCs w:val="22"/>
          <w:u w:val="single"/>
          <w:lang w:val="fr-FR"/>
        </w:rPr>
      </w:pPr>
    </w:p>
    <w:p w14:paraId="1B96C864" w14:textId="77777777" w:rsidR="00A235D4" w:rsidRPr="00345F24" w:rsidRDefault="00A235D4">
      <w:pPr>
        <w:pStyle w:val="EMEABodyText"/>
        <w:rPr>
          <w:szCs w:val="22"/>
          <w:lang w:val="fr-FR"/>
        </w:rPr>
      </w:pPr>
      <w:r w:rsidRPr="00345F24">
        <w:rPr>
          <w:szCs w:val="22"/>
          <w:lang w:val="fr-FR"/>
        </w:rPr>
        <w:t xml:space="preserve">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xml:space="preserve">, 80 à 85% de la radioactivité plasmatique circulante peut être attribuée à l’irbésartan inchangé. L’irbésartan est métabolisé par le foie par glycuronoconjugaison et oxydation. Le métabolite circulant principal est le glucuronide d’irbésartan (approximativement 6%). Des études </w:t>
      </w:r>
      <w:r w:rsidRPr="00345F24">
        <w:rPr>
          <w:i/>
          <w:szCs w:val="22"/>
          <w:lang w:val="fr-FR"/>
        </w:rPr>
        <w:t>in vitro</w:t>
      </w:r>
      <w:r w:rsidRPr="00345F24">
        <w:rPr>
          <w:szCs w:val="22"/>
          <w:lang w:val="fr-FR"/>
        </w:rPr>
        <w:t xml:space="preserve"> ont montré que l’irbésartan est oxydé </w:t>
      </w:r>
      <w:r w:rsidRPr="00345F24">
        <w:rPr>
          <w:szCs w:val="22"/>
          <w:lang w:val="fr-FR"/>
        </w:rPr>
        <w:lastRenderedPageBreak/>
        <w:t>principalement par l’isoenzyme CYP2C9 du cytochrome P450 ; l’isoenzyme CYP3A4 a un effet négligeable.</w:t>
      </w:r>
    </w:p>
    <w:p w14:paraId="02926AFD" w14:textId="77777777" w:rsidR="00A235D4" w:rsidRPr="00345F24" w:rsidRDefault="00A235D4">
      <w:pPr>
        <w:pStyle w:val="EMEABodyText"/>
        <w:rPr>
          <w:szCs w:val="22"/>
          <w:lang w:val="fr-FR"/>
        </w:rPr>
      </w:pPr>
    </w:p>
    <w:p w14:paraId="461F2A66" w14:textId="77777777" w:rsidR="00A235D4" w:rsidRPr="00345F24" w:rsidRDefault="00A235D4">
      <w:pPr>
        <w:pStyle w:val="EMEABodyText"/>
        <w:rPr>
          <w:szCs w:val="22"/>
          <w:u w:val="single"/>
          <w:lang w:val="fr-FR"/>
        </w:rPr>
      </w:pPr>
      <w:r w:rsidRPr="00345F24">
        <w:rPr>
          <w:szCs w:val="22"/>
          <w:u w:val="single"/>
          <w:lang w:val="fr-FR"/>
        </w:rPr>
        <w:t>Elimination</w:t>
      </w:r>
    </w:p>
    <w:p w14:paraId="34AA77A1" w14:textId="77777777" w:rsidR="00A235D4" w:rsidRPr="00345F24" w:rsidRDefault="00A235D4">
      <w:pPr>
        <w:pStyle w:val="EMEABodyText"/>
        <w:rPr>
          <w:szCs w:val="22"/>
          <w:lang w:val="fr-FR"/>
        </w:rPr>
      </w:pPr>
    </w:p>
    <w:p w14:paraId="0ABC2D8A" w14:textId="77777777" w:rsidR="00A235D4" w:rsidRPr="00345F24" w:rsidRDefault="00A235D4">
      <w:pPr>
        <w:pStyle w:val="EMEABodyText"/>
        <w:rPr>
          <w:szCs w:val="22"/>
          <w:lang w:val="fr-FR"/>
        </w:rPr>
      </w:pPr>
      <w:r w:rsidRPr="00345F24">
        <w:rPr>
          <w:szCs w:val="22"/>
          <w:lang w:val="fr-FR"/>
        </w:rPr>
        <w:t xml:space="preserve">L’irbésartan et ses métabolites sont éliminés par voie biliaire et rénale. 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approximativement 20% de la radioactivité sont retrouvés dans les urines et la radioactivité restante dans les fèces. Une quantité inférieure à 2% de la dose est excrétée dans les urines sous forme d’irbésartan inchangé. L’hydrochlorothiazide n’est pas métabolisé, mais est éliminé rapidement par le rein. Au moins 61% de la dose orale sont éliminés sous forme inchangée dans les 24 heures suivant la prise. L’hydrochlorothiazide traverse la barrière placentaire mais pas la barrière hémato-encéphalique, et est excrété dans le lait maternel.</w:t>
      </w:r>
    </w:p>
    <w:p w14:paraId="702BB6A2" w14:textId="77777777" w:rsidR="00A235D4" w:rsidRPr="00345F24" w:rsidRDefault="00A235D4">
      <w:pPr>
        <w:pStyle w:val="EMEABodyText"/>
        <w:rPr>
          <w:i/>
          <w:szCs w:val="22"/>
          <w:lang w:val="fr-FR"/>
        </w:rPr>
      </w:pPr>
    </w:p>
    <w:p w14:paraId="580A6B32" w14:textId="77777777" w:rsidR="00A235D4" w:rsidRPr="00345F24" w:rsidRDefault="00A235D4">
      <w:pPr>
        <w:pStyle w:val="EMEABodyText"/>
        <w:rPr>
          <w:szCs w:val="22"/>
          <w:lang w:val="fr-FR"/>
        </w:rPr>
      </w:pPr>
      <w:r w:rsidRPr="00345F24">
        <w:rPr>
          <w:szCs w:val="22"/>
          <w:u w:val="single"/>
          <w:lang w:val="fr-FR"/>
        </w:rPr>
        <w:t>Insuffisance rénale</w:t>
      </w:r>
    </w:p>
    <w:p w14:paraId="22BF513B" w14:textId="77777777" w:rsidR="00A235D4" w:rsidRPr="00345F24" w:rsidRDefault="00A235D4">
      <w:pPr>
        <w:pStyle w:val="EMEABodyText"/>
        <w:rPr>
          <w:szCs w:val="22"/>
          <w:lang w:val="fr-FR"/>
        </w:rPr>
      </w:pPr>
    </w:p>
    <w:p w14:paraId="209C05C6" w14:textId="77777777" w:rsidR="00A235D4" w:rsidRPr="00345F24" w:rsidRDefault="00A235D4">
      <w:pPr>
        <w:pStyle w:val="EMEABodyText"/>
        <w:rPr>
          <w:szCs w:val="22"/>
          <w:lang w:val="fr-FR"/>
        </w:rPr>
      </w:pPr>
      <w:r w:rsidRPr="00345F24">
        <w:rPr>
          <w:szCs w:val="22"/>
          <w:lang w:val="fr-FR"/>
        </w:rPr>
        <w:t>Les paramètres pharmacocinétiques de l’irbésartan ne sont pas significativement modifiés chez les insuffisants rénaux ou chez les patients hémodialysés. L’irbésartan n’est pas épuré par hémodialyse. Chez les patients avec une clairance de la créatinine &lt; 20 ml/min, une augmentation de la demi-vie d’élimination de l’hydrochlorothiazide jusqu’à 21 heures a été rapportée.</w:t>
      </w:r>
    </w:p>
    <w:p w14:paraId="1C963F65" w14:textId="77777777" w:rsidR="00A235D4" w:rsidRPr="00345F24" w:rsidRDefault="00A235D4">
      <w:pPr>
        <w:pStyle w:val="EMEABodyText"/>
        <w:rPr>
          <w:i/>
          <w:szCs w:val="22"/>
          <w:lang w:val="fr-FR"/>
        </w:rPr>
      </w:pPr>
    </w:p>
    <w:p w14:paraId="4B0ABD96" w14:textId="77777777" w:rsidR="00A235D4" w:rsidRPr="00345F24" w:rsidRDefault="00A235D4">
      <w:pPr>
        <w:pStyle w:val="EMEABodyText"/>
        <w:rPr>
          <w:szCs w:val="22"/>
          <w:lang w:val="fr-FR"/>
        </w:rPr>
      </w:pPr>
      <w:r w:rsidRPr="00345F24">
        <w:rPr>
          <w:szCs w:val="22"/>
          <w:u w:val="single"/>
          <w:lang w:val="fr-FR"/>
        </w:rPr>
        <w:t>Insuffisance hépatique</w:t>
      </w:r>
    </w:p>
    <w:p w14:paraId="761810A9" w14:textId="77777777" w:rsidR="00A235D4" w:rsidRPr="00345F24" w:rsidRDefault="00A235D4">
      <w:pPr>
        <w:pStyle w:val="EMEABodyText"/>
        <w:rPr>
          <w:szCs w:val="22"/>
          <w:lang w:val="fr-FR"/>
        </w:rPr>
      </w:pPr>
    </w:p>
    <w:p w14:paraId="14441630" w14:textId="77777777" w:rsidR="00A235D4" w:rsidRPr="00345F24" w:rsidRDefault="00A235D4">
      <w:pPr>
        <w:pStyle w:val="EMEABodyText"/>
        <w:rPr>
          <w:b/>
          <w:szCs w:val="22"/>
          <w:lang w:val="fr-FR"/>
        </w:rPr>
      </w:pPr>
      <w:r w:rsidRPr="00345F24">
        <w:rPr>
          <w:szCs w:val="22"/>
          <w:lang w:val="fr-FR"/>
        </w:rPr>
        <w:t>Les paramètres pharmacocinétiques de l’irbésartan ne sont pas modifiés de façon significative chez les patients présentant une cirrhose du foie légère à modérée. Aucune étude n’a été menée chez des patients ayant une insuffisance hépatique sévère.</w:t>
      </w:r>
    </w:p>
    <w:p w14:paraId="1313ED68" w14:textId="77777777" w:rsidR="00A235D4" w:rsidRPr="00345F24" w:rsidRDefault="00A235D4">
      <w:pPr>
        <w:pStyle w:val="EMEABodyText"/>
        <w:rPr>
          <w:szCs w:val="22"/>
          <w:lang w:val="fr-FR"/>
        </w:rPr>
      </w:pPr>
    </w:p>
    <w:p w14:paraId="7E876A92" w14:textId="335B831F" w:rsidR="00A235D4" w:rsidRPr="00345F24" w:rsidRDefault="00A235D4">
      <w:pPr>
        <w:pStyle w:val="EMEAHeading2"/>
        <w:rPr>
          <w:szCs w:val="22"/>
          <w:lang w:val="fr-FR"/>
        </w:rPr>
      </w:pPr>
      <w:r w:rsidRPr="00345F24">
        <w:rPr>
          <w:szCs w:val="22"/>
          <w:lang w:val="fr-FR"/>
        </w:rPr>
        <w:t>5.3</w:t>
      </w:r>
      <w:r w:rsidRPr="00345F24">
        <w:rPr>
          <w:szCs w:val="22"/>
          <w:lang w:val="fr-FR"/>
        </w:rPr>
        <w:tab/>
        <w:t>Données de sécurité précliniques</w:t>
      </w:r>
      <w:r w:rsidR="00BD7272">
        <w:rPr>
          <w:szCs w:val="22"/>
          <w:lang w:val="fr-FR"/>
        </w:rPr>
        <w:fldChar w:fldCharType="begin"/>
      </w:r>
      <w:r w:rsidR="00BD7272">
        <w:rPr>
          <w:szCs w:val="22"/>
          <w:lang w:val="fr-FR"/>
        </w:rPr>
        <w:instrText xml:space="preserve"> DOCVARIABLE vault_nd_8e623d7d-6b01-4c48-958f-468bfebf97b7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C10614B" w14:textId="77777777" w:rsidR="00A235D4" w:rsidRPr="00345F24" w:rsidRDefault="00A235D4">
      <w:pPr>
        <w:pStyle w:val="EMEAHeading2"/>
        <w:rPr>
          <w:szCs w:val="22"/>
          <w:lang w:val="fr-FR"/>
        </w:rPr>
      </w:pPr>
    </w:p>
    <w:p w14:paraId="0B7156A3" w14:textId="77777777" w:rsidR="00A235D4" w:rsidRPr="00345F24" w:rsidRDefault="00A235D4">
      <w:pPr>
        <w:pStyle w:val="EMEABodyText"/>
        <w:rPr>
          <w:szCs w:val="22"/>
          <w:lang w:val="fr-FR"/>
        </w:rPr>
      </w:pPr>
      <w:r w:rsidRPr="00345F24">
        <w:rPr>
          <w:szCs w:val="22"/>
          <w:u w:val="single"/>
          <w:lang w:val="fr-FR"/>
        </w:rPr>
        <w:t>Irbésartan/Hydrochlorothiazide</w:t>
      </w:r>
    </w:p>
    <w:p w14:paraId="16155D45" w14:textId="77777777" w:rsidR="00A235D4" w:rsidRPr="00345F24" w:rsidRDefault="00A235D4">
      <w:pPr>
        <w:pStyle w:val="EMEABodyText"/>
        <w:rPr>
          <w:szCs w:val="22"/>
          <w:lang w:val="fr-FR"/>
        </w:rPr>
      </w:pPr>
    </w:p>
    <w:p w14:paraId="768F7BA4" w14:textId="16B07119" w:rsidR="00A235D4" w:rsidRDefault="0069177E">
      <w:pPr>
        <w:pStyle w:val="EMEABodyText"/>
        <w:rPr>
          <w:szCs w:val="22"/>
          <w:lang w:val="fr-FR"/>
        </w:rPr>
      </w:pPr>
      <w:ins w:id="65" w:author="Auteur">
        <w:r w:rsidRPr="0069177E">
          <w:rPr>
            <w:szCs w:val="22"/>
            <w:lang w:val="fr-FR"/>
          </w:rPr>
          <w:t xml:space="preserve">Les résultats d’études menées chez le rat et le macaque pendant une durée allant jusqu'à 6 mois ont montré que l'administration de cette association n'a ni augmenté les toxicités rapportées </w:t>
        </w:r>
        <w:r w:rsidR="00A03B93">
          <w:rPr>
            <w:szCs w:val="22"/>
            <w:lang w:val="fr-FR"/>
          </w:rPr>
          <w:t>pour l</w:t>
        </w:r>
        <w:r w:rsidRPr="0069177E">
          <w:rPr>
            <w:szCs w:val="22"/>
            <w:lang w:val="fr-FR"/>
          </w:rPr>
          <w:t xml:space="preserve">es composants </w:t>
        </w:r>
        <w:r w:rsidR="00A03B93">
          <w:rPr>
            <w:szCs w:val="22"/>
            <w:lang w:val="fr-FR"/>
          </w:rPr>
          <w:t xml:space="preserve">pris </w:t>
        </w:r>
        <w:r w:rsidRPr="0069177E">
          <w:rPr>
            <w:szCs w:val="22"/>
            <w:lang w:val="fr-FR"/>
          </w:rPr>
          <w:t>individuel</w:t>
        </w:r>
        <w:r w:rsidR="00A03B93">
          <w:rPr>
            <w:szCs w:val="22"/>
            <w:lang w:val="fr-FR"/>
          </w:rPr>
          <w:t>lement</w:t>
        </w:r>
        <w:r w:rsidRPr="0069177E">
          <w:rPr>
            <w:szCs w:val="22"/>
            <w:lang w:val="fr-FR"/>
          </w:rPr>
          <w:t>, ni induit de nouvelles toxicités. De plus, aucun effet synergique toxicologique n'a été observé.</w:t>
        </w:r>
      </w:ins>
    </w:p>
    <w:p w14:paraId="1492A9D1" w14:textId="77777777" w:rsidR="0069177E" w:rsidRPr="00345F24" w:rsidRDefault="0069177E">
      <w:pPr>
        <w:pStyle w:val="EMEABodyText"/>
        <w:rPr>
          <w:szCs w:val="22"/>
          <w:lang w:val="fr-FR"/>
        </w:rPr>
      </w:pPr>
    </w:p>
    <w:p w14:paraId="79872FD2" w14:textId="45A409C4" w:rsidR="00A235D4" w:rsidRDefault="00A235D4">
      <w:pPr>
        <w:pStyle w:val="EMEABodyText"/>
        <w:rPr>
          <w:ins w:id="66" w:author="Auteur"/>
          <w:szCs w:val="22"/>
          <w:lang w:val="fr-FR"/>
        </w:rPr>
      </w:pPr>
      <w:r w:rsidRPr="00345F24">
        <w:rPr>
          <w:szCs w:val="22"/>
          <w:lang w:val="fr-FR"/>
        </w:rPr>
        <w:t xml:space="preserve">Il n’a pas été mis en évidence de mutagénicité ou de clastogénicité avec l’association </w:t>
      </w:r>
      <w:del w:id="67" w:author="Auteur">
        <w:r w:rsidRPr="00345F24" w:rsidDel="00A03B93">
          <w:rPr>
            <w:szCs w:val="22"/>
            <w:lang w:val="fr-FR"/>
          </w:rPr>
          <w:delText>d’</w:delText>
        </w:r>
      </w:del>
      <w:r w:rsidRPr="00345F24">
        <w:rPr>
          <w:szCs w:val="22"/>
          <w:lang w:val="fr-FR"/>
        </w:rPr>
        <w:t xml:space="preserve">irbésartan/hydrochlorothiazide. Le potentiel </w:t>
      </w:r>
      <w:del w:id="68" w:author="Auteur">
        <w:r w:rsidRPr="00345F24" w:rsidDel="00A03B93">
          <w:rPr>
            <w:szCs w:val="22"/>
            <w:lang w:val="fr-FR"/>
          </w:rPr>
          <w:delText xml:space="preserve">carcinogène </w:delText>
        </w:r>
      </w:del>
      <w:ins w:id="69" w:author="Auteur">
        <w:r w:rsidR="00A03B93">
          <w:rPr>
            <w:szCs w:val="22"/>
            <w:lang w:val="fr-FR"/>
          </w:rPr>
          <w:t>cancérogène</w:t>
        </w:r>
        <w:r w:rsidR="00A03B93" w:rsidRPr="00345F24">
          <w:rPr>
            <w:szCs w:val="22"/>
            <w:lang w:val="fr-FR"/>
          </w:rPr>
          <w:t xml:space="preserve"> </w:t>
        </w:r>
      </w:ins>
      <w:r w:rsidRPr="00345F24">
        <w:rPr>
          <w:szCs w:val="22"/>
          <w:lang w:val="fr-FR"/>
        </w:rPr>
        <w:t>n’a pas été étudié chez l’animal avec l’association irbésartan/hydrochlorothiazide.</w:t>
      </w:r>
    </w:p>
    <w:p w14:paraId="044D504A" w14:textId="77777777" w:rsidR="0069177E" w:rsidRPr="00345F24" w:rsidRDefault="0069177E">
      <w:pPr>
        <w:pStyle w:val="EMEABodyText"/>
        <w:rPr>
          <w:szCs w:val="22"/>
          <w:lang w:val="fr-FR"/>
        </w:rPr>
      </w:pPr>
    </w:p>
    <w:p w14:paraId="60D5FEC4" w14:textId="48A20363" w:rsidR="0069177E" w:rsidRPr="00C723EB" w:rsidRDefault="0069177E" w:rsidP="0069177E">
      <w:pPr>
        <w:rPr>
          <w:ins w:id="70" w:author="Auteur"/>
          <w:lang w:val="fr-FR"/>
          <w:rPrChange w:id="71" w:author="Auteur">
            <w:rPr>
              <w:ins w:id="72" w:author="Auteur"/>
            </w:rPr>
          </w:rPrChange>
        </w:rPr>
      </w:pPr>
      <w:ins w:id="73" w:author="Auteur">
        <w:r w:rsidRPr="00C723EB">
          <w:rPr>
            <w:lang w:val="fr-FR"/>
            <w:rPrChange w:id="74" w:author="Auteur">
              <w:rPr/>
            </w:rPrChange>
          </w:rPr>
          <w:t>Les effets de l’association irb</w:t>
        </w:r>
        <w:r w:rsidR="00326025">
          <w:rPr>
            <w:lang w:val="fr-FR"/>
          </w:rPr>
          <w:t>é</w:t>
        </w:r>
        <w:r w:rsidRPr="00C723EB">
          <w:rPr>
            <w:lang w:val="fr-FR"/>
            <w:rPrChange w:id="75" w:author="Auteur">
              <w:rPr/>
            </w:rPrChange>
          </w:rPr>
          <w:t xml:space="preserve">sartan/hydrochlorothiazide sur la fertilité n'ont pas été évalués dans des études </w:t>
        </w:r>
        <w:r w:rsidR="00A03B93">
          <w:rPr>
            <w:lang w:val="fr-FR"/>
          </w:rPr>
          <w:t>chez</w:t>
        </w:r>
        <w:r w:rsidRPr="00C723EB">
          <w:rPr>
            <w:lang w:val="fr-FR"/>
            <w:rPrChange w:id="76" w:author="Auteur">
              <w:rPr/>
            </w:rPrChange>
          </w:rPr>
          <w:t xml:space="preserve"> l’animal. Aucun effet tératogène n'a été observé chez les rats ayant reçu l’association irb</w:t>
        </w:r>
        <w:r w:rsidR="00326025">
          <w:rPr>
            <w:lang w:val="fr-FR"/>
          </w:rPr>
          <w:t>é</w:t>
        </w:r>
        <w:r w:rsidRPr="00C723EB">
          <w:rPr>
            <w:lang w:val="fr-FR"/>
            <w:rPrChange w:id="77" w:author="Auteur">
              <w:rPr/>
            </w:rPrChange>
          </w:rPr>
          <w:t xml:space="preserve">sartan/ hydrochlorothiazide à des doses </w:t>
        </w:r>
        <w:r w:rsidR="00A03B93">
          <w:rPr>
            <w:lang w:val="fr-FR"/>
          </w:rPr>
          <w:t>ayant entraîné</w:t>
        </w:r>
        <w:r w:rsidRPr="00C723EB">
          <w:rPr>
            <w:lang w:val="fr-FR"/>
            <w:rPrChange w:id="78" w:author="Auteur">
              <w:rPr/>
            </w:rPrChange>
          </w:rPr>
          <w:t xml:space="preserve"> une toxicité maternelle.</w:t>
        </w:r>
      </w:ins>
    </w:p>
    <w:p w14:paraId="52428532" w14:textId="77777777" w:rsidR="00A235D4" w:rsidRPr="00345F24" w:rsidRDefault="00A235D4">
      <w:pPr>
        <w:pStyle w:val="EMEABodyText"/>
        <w:rPr>
          <w:b/>
          <w:szCs w:val="22"/>
          <w:lang w:val="fr-FR"/>
        </w:rPr>
      </w:pPr>
    </w:p>
    <w:p w14:paraId="5CFCBD62" w14:textId="77777777" w:rsidR="00A235D4" w:rsidRPr="00345F24" w:rsidRDefault="00A235D4">
      <w:pPr>
        <w:pStyle w:val="EMEABodyText"/>
        <w:rPr>
          <w:szCs w:val="22"/>
          <w:lang w:val="fr-FR"/>
        </w:rPr>
      </w:pPr>
      <w:r w:rsidRPr="00345F24">
        <w:rPr>
          <w:szCs w:val="22"/>
          <w:u w:val="single"/>
          <w:lang w:val="fr-FR"/>
        </w:rPr>
        <w:t>Irbésartan</w:t>
      </w:r>
    </w:p>
    <w:p w14:paraId="66FA39DB" w14:textId="77777777" w:rsidR="00A235D4" w:rsidRPr="00345F24" w:rsidRDefault="00A235D4">
      <w:pPr>
        <w:pStyle w:val="EMEABodyText"/>
        <w:rPr>
          <w:szCs w:val="22"/>
          <w:lang w:val="fr-FR"/>
        </w:rPr>
      </w:pPr>
    </w:p>
    <w:p w14:paraId="487093B8" w14:textId="4422A078" w:rsidR="0069177E" w:rsidRPr="00C723EB" w:rsidRDefault="0069177E" w:rsidP="0069177E">
      <w:pPr>
        <w:rPr>
          <w:ins w:id="79" w:author="Auteur"/>
          <w:lang w:val="fr-FR"/>
          <w:rPrChange w:id="80" w:author="Auteur">
            <w:rPr>
              <w:ins w:id="81" w:author="Auteur"/>
            </w:rPr>
          </w:rPrChange>
        </w:rPr>
      </w:pPr>
      <w:ins w:id="82" w:author="Auteur">
        <w:r w:rsidRPr="00C723EB">
          <w:rPr>
            <w:lang w:val="fr-FR"/>
            <w:rPrChange w:id="83" w:author="Auteur">
              <w:rPr/>
            </w:rPrChange>
          </w:rPr>
          <w:t>Dans les études de sécurité non cliniques, des doses élevées d'irbésartan ont provoqué une réduction de</w:t>
        </w:r>
        <w:r w:rsidR="00051C0B">
          <w:rPr>
            <w:lang w:val="fr-FR"/>
          </w:rPr>
          <w:t>s constantes érythrocytaires</w:t>
        </w:r>
        <w:r w:rsidRPr="00C723EB">
          <w:rPr>
            <w:lang w:val="fr-FR"/>
            <w:rPrChange w:id="84" w:author="Auteur">
              <w:rPr/>
            </w:rPrChange>
          </w:rPr>
          <w:t xml:space="preserve">. À des doses très élevées, des changements dégénératifs </w:t>
        </w:r>
        <w:r w:rsidR="00A03B93">
          <w:rPr>
            <w:lang w:val="fr-FR"/>
          </w:rPr>
          <w:t xml:space="preserve">au niveau </w:t>
        </w:r>
        <w:r w:rsidRPr="00C723EB">
          <w:rPr>
            <w:lang w:val="fr-FR"/>
            <w:rPrChange w:id="85" w:author="Auteur">
              <w:rPr/>
            </w:rPrChange>
          </w:rPr>
          <w:t>des reins (tels que néphrite interstitielle, distension tubulaire, tubules basophiles, augmentation des concentrations plasmatiques d'urée et de créatinine) ont été induits chez le rat et le macaque et sont considérés comme secondaires aux effets hypotenseurs de l'irbésartan qui ont conduit à une diminution de la perfusion rénale.</w:t>
        </w:r>
        <w:r>
          <w:rPr>
            <w:lang w:val="fr-FR"/>
          </w:rPr>
          <w:t xml:space="preserve"> </w:t>
        </w:r>
        <w:r w:rsidRPr="00C723EB">
          <w:rPr>
            <w:lang w:val="fr-FR"/>
          </w:rPr>
          <w:t xml:space="preserve">De plus, l'irbésartan a induit une hyperplasie/hypertrophie des cellules juxtaglomérulaires. Cet effet a été considéré comme étant </w:t>
        </w:r>
        <w:r w:rsidR="00A03B93">
          <w:rPr>
            <w:lang w:val="fr-FR"/>
          </w:rPr>
          <w:t>dû à</w:t>
        </w:r>
        <w:r w:rsidRPr="00C723EB">
          <w:rPr>
            <w:lang w:val="fr-FR"/>
          </w:rPr>
          <w:t xml:space="preserve"> l'action pharmacologique de l'irb</w:t>
        </w:r>
        <w:r w:rsidR="00326025">
          <w:rPr>
            <w:lang w:val="fr-FR"/>
          </w:rPr>
          <w:t>é</w:t>
        </w:r>
        <w:r w:rsidRPr="00C723EB">
          <w:rPr>
            <w:lang w:val="fr-FR"/>
          </w:rPr>
          <w:t xml:space="preserve">sartan </w:t>
        </w:r>
        <w:r w:rsidR="00A03B93">
          <w:rPr>
            <w:lang w:val="fr-FR"/>
          </w:rPr>
          <w:t>et comme ayant</w:t>
        </w:r>
        <w:r w:rsidRPr="00C723EB">
          <w:rPr>
            <w:lang w:val="fr-FR"/>
          </w:rPr>
          <w:t xml:space="preserve"> peu de pertinence clinique.</w:t>
        </w:r>
      </w:ins>
    </w:p>
    <w:p w14:paraId="640D87C5" w14:textId="77777777" w:rsidR="00A235D4" w:rsidRPr="00345F24" w:rsidRDefault="00A235D4">
      <w:pPr>
        <w:pStyle w:val="EMEABodyText"/>
        <w:rPr>
          <w:szCs w:val="22"/>
          <w:lang w:val="fr-FR"/>
        </w:rPr>
      </w:pPr>
    </w:p>
    <w:p w14:paraId="761E83E1" w14:textId="4F9E95D3" w:rsidR="00A235D4" w:rsidRPr="00345F24" w:rsidRDefault="00A235D4">
      <w:pPr>
        <w:pStyle w:val="EMEABodyText"/>
        <w:rPr>
          <w:szCs w:val="22"/>
          <w:lang w:val="fr-FR"/>
        </w:rPr>
      </w:pPr>
      <w:r w:rsidRPr="00345F24">
        <w:rPr>
          <w:szCs w:val="22"/>
          <w:lang w:val="fr-FR"/>
        </w:rPr>
        <w:t xml:space="preserve">L’irbésartan n’a montré aucun signe de mutagénicité, clastogénicité ou </w:t>
      </w:r>
      <w:del w:id="86" w:author="Auteur">
        <w:r w:rsidRPr="00345F24" w:rsidDel="00A03B93">
          <w:rPr>
            <w:szCs w:val="22"/>
            <w:lang w:val="fr-FR"/>
          </w:rPr>
          <w:delText>carcinogenicité</w:delText>
        </w:r>
      </w:del>
      <w:ins w:id="87" w:author="Auteur">
        <w:r w:rsidR="00A03B93">
          <w:rPr>
            <w:szCs w:val="22"/>
            <w:lang w:val="fr-FR"/>
          </w:rPr>
          <w:t>cancérogénicité</w:t>
        </w:r>
      </w:ins>
      <w:r w:rsidRPr="00345F24">
        <w:rPr>
          <w:szCs w:val="22"/>
          <w:lang w:val="fr-FR"/>
        </w:rPr>
        <w:t>.</w:t>
      </w:r>
    </w:p>
    <w:p w14:paraId="0BB63D7C" w14:textId="77777777" w:rsidR="00A235D4" w:rsidRPr="00345F24" w:rsidRDefault="00A235D4">
      <w:pPr>
        <w:pStyle w:val="EMEABodyText"/>
        <w:rPr>
          <w:szCs w:val="22"/>
          <w:lang w:val="fr-FR"/>
        </w:rPr>
      </w:pPr>
    </w:p>
    <w:p w14:paraId="112739E9" w14:textId="7F7901EA" w:rsidR="003B44F2" w:rsidRDefault="00A235D4">
      <w:pPr>
        <w:pStyle w:val="EMEABodyText"/>
        <w:rPr>
          <w:szCs w:val="22"/>
          <w:lang w:val="fr-FR"/>
        </w:rPr>
      </w:pPr>
      <w:del w:id="88" w:author="Auteur">
        <w:r w:rsidRPr="00345F24" w:rsidDel="00A03B93">
          <w:rPr>
            <w:szCs w:val="22"/>
            <w:lang w:val="fr-FR"/>
          </w:rPr>
          <w:lastRenderedPageBreak/>
          <w:delText>Dans les études cliniques menées chez le rat male et femelle, l</w:delText>
        </w:r>
      </w:del>
      <w:ins w:id="89" w:author="Auteur">
        <w:r w:rsidR="00A03B93">
          <w:rPr>
            <w:szCs w:val="22"/>
            <w:lang w:val="fr-FR"/>
          </w:rPr>
          <w:t>L</w:t>
        </w:r>
      </w:ins>
      <w:r w:rsidRPr="00345F24">
        <w:rPr>
          <w:szCs w:val="22"/>
          <w:lang w:val="fr-FR"/>
        </w:rPr>
        <w:t xml:space="preserve">a </w:t>
      </w:r>
      <w:del w:id="90" w:author="Auteur">
        <w:r w:rsidRPr="00345F24" w:rsidDel="00A03B93">
          <w:rPr>
            <w:szCs w:val="22"/>
            <w:lang w:val="fr-FR"/>
          </w:rPr>
          <w:delText xml:space="preserve">fécondité </w:delText>
        </w:r>
      </w:del>
      <w:ins w:id="91" w:author="Auteur">
        <w:r w:rsidR="00A03B93">
          <w:rPr>
            <w:szCs w:val="22"/>
            <w:lang w:val="fr-FR"/>
          </w:rPr>
          <w:t>fertilité</w:t>
        </w:r>
        <w:r w:rsidR="00A03B93" w:rsidRPr="00345F24">
          <w:rPr>
            <w:szCs w:val="22"/>
            <w:lang w:val="fr-FR"/>
          </w:rPr>
          <w:t xml:space="preserve"> </w:t>
        </w:r>
      </w:ins>
      <w:r w:rsidRPr="00345F24">
        <w:rPr>
          <w:szCs w:val="22"/>
          <w:lang w:val="fr-FR"/>
        </w:rPr>
        <w:t>et l</w:t>
      </w:r>
      <w:ins w:id="92" w:author="Auteur">
        <w:r w:rsidR="00A03B93">
          <w:rPr>
            <w:szCs w:val="22"/>
            <w:lang w:val="fr-FR"/>
          </w:rPr>
          <w:t>es</w:t>
        </w:r>
      </w:ins>
      <w:del w:id="93" w:author="Auteur">
        <w:r w:rsidRPr="00345F24" w:rsidDel="00A03B93">
          <w:rPr>
            <w:szCs w:val="22"/>
            <w:lang w:val="fr-FR"/>
          </w:rPr>
          <w:delText>a</w:delText>
        </w:r>
      </w:del>
      <w:r w:rsidRPr="00345F24">
        <w:rPr>
          <w:szCs w:val="22"/>
          <w:lang w:val="fr-FR"/>
        </w:rPr>
        <w:t xml:space="preserve"> performance</w:t>
      </w:r>
      <w:ins w:id="94" w:author="Auteur">
        <w:r w:rsidR="00A03B93">
          <w:rPr>
            <w:szCs w:val="22"/>
            <w:lang w:val="fr-FR"/>
          </w:rPr>
          <w:t>s</w:t>
        </w:r>
      </w:ins>
      <w:r w:rsidRPr="00345F24">
        <w:rPr>
          <w:szCs w:val="22"/>
          <w:lang w:val="fr-FR"/>
        </w:rPr>
        <w:t xml:space="preserve"> de </w:t>
      </w:r>
      <w:ins w:id="95" w:author="Auteur">
        <w:r w:rsidR="00A03B93">
          <w:rPr>
            <w:szCs w:val="22"/>
            <w:lang w:val="fr-FR"/>
          </w:rPr>
          <w:t xml:space="preserve">la </w:t>
        </w:r>
      </w:ins>
      <w:r w:rsidRPr="00345F24">
        <w:rPr>
          <w:szCs w:val="22"/>
          <w:lang w:val="fr-FR"/>
        </w:rPr>
        <w:t>reproduction n’ont pas été affectées</w:t>
      </w:r>
      <w:ins w:id="96" w:author="Auteur">
        <w:r w:rsidR="00A03B93">
          <w:rPr>
            <w:szCs w:val="22"/>
            <w:lang w:val="fr-FR"/>
          </w:rPr>
          <w:t xml:space="preserve"> dans les études menées chez le rat mâle et femelle</w:t>
        </w:r>
      </w:ins>
      <w:r w:rsidRPr="00345F24">
        <w:rPr>
          <w:szCs w:val="22"/>
          <w:lang w:val="fr-FR"/>
        </w:rPr>
        <w:t xml:space="preserve">. </w:t>
      </w:r>
      <w:ins w:id="97" w:author="Auteur">
        <w:r w:rsidR="0069177E" w:rsidRPr="00C723EB">
          <w:rPr>
            <w:szCs w:val="22"/>
            <w:lang w:val="fr-FR"/>
          </w:rPr>
          <w:t xml:space="preserve">Les études sur l’animal avec l'irbésartan ont montré des effets toxiques transitoires (augmentation de la cavitation du </w:t>
        </w:r>
        <w:r w:rsidR="00A03B93">
          <w:rPr>
            <w:szCs w:val="22"/>
            <w:lang w:val="fr-FR"/>
          </w:rPr>
          <w:t xml:space="preserve">pelvis </w:t>
        </w:r>
        <w:r w:rsidR="0069177E" w:rsidRPr="00C723EB">
          <w:rPr>
            <w:szCs w:val="22"/>
            <w:lang w:val="fr-FR"/>
          </w:rPr>
          <w:t xml:space="preserve">rénal, hydro-uretère ou œdème sous-cutané) chez les fœtus de rats, qui ont </w:t>
        </w:r>
        <w:r w:rsidR="00A03B93">
          <w:rPr>
            <w:szCs w:val="22"/>
            <w:lang w:val="fr-FR"/>
          </w:rPr>
          <w:t>disparu</w:t>
        </w:r>
        <w:r w:rsidR="0069177E" w:rsidRPr="00C723EB">
          <w:rPr>
            <w:szCs w:val="22"/>
            <w:lang w:val="fr-FR"/>
          </w:rPr>
          <w:t xml:space="preserve"> après la naissance. Chez les lapins, des avortements ou des résorptions précoces ont été notés à des doses provoquant une toxicité maternelle significative, y compris la mortalité. Aucun effet tératogène n'a été observé chez le rat ou le lapin.</w:t>
        </w:r>
      </w:ins>
      <w:r w:rsidR="0069177E">
        <w:rPr>
          <w:szCs w:val="22"/>
          <w:lang w:val="fr-FR"/>
        </w:rPr>
        <w:t xml:space="preserve"> </w:t>
      </w:r>
      <w:r w:rsidRPr="00345F24">
        <w:rPr>
          <w:szCs w:val="22"/>
          <w:lang w:val="fr-FR"/>
        </w:rPr>
        <w:t xml:space="preserve">Les études chez l’animal </w:t>
      </w:r>
      <w:del w:id="98" w:author="Auteur">
        <w:r w:rsidRPr="00345F24" w:rsidDel="00A03B93">
          <w:rPr>
            <w:szCs w:val="22"/>
            <w:lang w:val="fr-FR"/>
          </w:rPr>
          <w:delText xml:space="preserve">démontrent </w:delText>
        </w:r>
      </w:del>
      <w:ins w:id="99" w:author="Auteur">
        <w:r w:rsidR="00A03B93">
          <w:rPr>
            <w:szCs w:val="22"/>
            <w:lang w:val="fr-FR"/>
          </w:rPr>
          <w:t>indiquent</w:t>
        </w:r>
        <w:r w:rsidR="00A03B93" w:rsidRPr="00345F24">
          <w:rPr>
            <w:szCs w:val="22"/>
            <w:lang w:val="fr-FR"/>
          </w:rPr>
          <w:t xml:space="preserve"> </w:t>
        </w:r>
      </w:ins>
      <w:r w:rsidRPr="00345F24">
        <w:rPr>
          <w:szCs w:val="22"/>
          <w:lang w:val="fr-FR"/>
        </w:rPr>
        <w:t>que l’irb</w:t>
      </w:r>
      <w:r w:rsidR="004E3D54" w:rsidRPr="00345F24">
        <w:rPr>
          <w:szCs w:val="22"/>
          <w:lang w:val="fr-FR"/>
        </w:rPr>
        <w:t>é</w:t>
      </w:r>
      <w:r w:rsidRPr="00345F24">
        <w:rPr>
          <w:szCs w:val="22"/>
          <w:lang w:val="fr-FR"/>
        </w:rPr>
        <w:t>sartan radiomarqué est détecté dans les fœtus chez le rat et chez le lapin.</w:t>
      </w:r>
    </w:p>
    <w:p w14:paraId="69618381" w14:textId="6AF34191" w:rsidR="00A235D4" w:rsidRPr="00345F24" w:rsidRDefault="00A235D4">
      <w:pPr>
        <w:pStyle w:val="EMEABodyText"/>
        <w:rPr>
          <w:szCs w:val="22"/>
          <w:lang w:val="fr-FR"/>
        </w:rPr>
      </w:pPr>
      <w:r w:rsidRPr="00345F24">
        <w:rPr>
          <w:szCs w:val="22"/>
          <w:lang w:val="fr-FR"/>
        </w:rPr>
        <w:t>Chez la rate allaitante, l’irb</w:t>
      </w:r>
      <w:r w:rsidR="004E3D54" w:rsidRPr="00345F24">
        <w:rPr>
          <w:szCs w:val="22"/>
          <w:lang w:val="fr-FR"/>
        </w:rPr>
        <w:t>é</w:t>
      </w:r>
      <w:r w:rsidRPr="00345F24">
        <w:rPr>
          <w:szCs w:val="22"/>
          <w:lang w:val="fr-FR"/>
        </w:rPr>
        <w:t>sartan est excrété dans le lait.</w:t>
      </w:r>
    </w:p>
    <w:p w14:paraId="76C253E1" w14:textId="77777777" w:rsidR="00A235D4" w:rsidRPr="00345F24" w:rsidRDefault="00A235D4">
      <w:pPr>
        <w:pStyle w:val="EMEABodyText"/>
        <w:rPr>
          <w:b/>
          <w:szCs w:val="22"/>
          <w:lang w:val="fr-FR"/>
        </w:rPr>
      </w:pPr>
    </w:p>
    <w:p w14:paraId="1818CFA8" w14:textId="77777777" w:rsidR="00A235D4" w:rsidRPr="00345F24" w:rsidRDefault="00A235D4">
      <w:pPr>
        <w:pStyle w:val="EMEABodyText"/>
        <w:rPr>
          <w:b/>
          <w:szCs w:val="22"/>
          <w:lang w:val="fr-FR"/>
        </w:rPr>
      </w:pPr>
      <w:r w:rsidRPr="00345F24">
        <w:rPr>
          <w:szCs w:val="22"/>
          <w:u w:val="single"/>
          <w:lang w:val="fr-FR"/>
        </w:rPr>
        <w:t>Hydrochlorothiazide</w:t>
      </w:r>
    </w:p>
    <w:p w14:paraId="0AE32FAF" w14:textId="77777777" w:rsidR="00A235D4" w:rsidRPr="00345F24" w:rsidRDefault="00A235D4">
      <w:pPr>
        <w:pStyle w:val="EMEABodyText"/>
        <w:rPr>
          <w:b/>
          <w:szCs w:val="22"/>
          <w:lang w:val="fr-FR"/>
        </w:rPr>
      </w:pPr>
    </w:p>
    <w:p w14:paraId="48A90346" w14:textId="4E6081CC" w:rsidR="00A235D4" w:rsidRPr="00345F24" w:rsidRDefault="003F2DA8">
      <w:pPr>
        <w:pStyle w:val="EMEABodyText"/>
        <w:rPr>
          <w:szCs w:val="22"/>
          <w:lang w:val="fr-FR"/>
        </w:rPr>
      </w:pPr>
      <w:r>
        <w:rPr>
          <w:szCs w:val="22"/>
          <w:lang w:val="fr-FR"/>
        </w:rPr>
        <w:t>D</w:t>
      </w:r>
      <w:r w:rsidR="00A235D4" w:rsidRPr="00345F24">
        <w:rPr>
          <w:szCs w:val="22"/>
          <w:lang w:val="fr-FR"/>
        </w:rPr>
        <w:t>e</w:t>
      </w:r>
      <w:r>
        <w:rPr>
          <w:szCs w:val="22"/>
          <w:lang w:val="fr-FR"/>
        </w:rPr>
        <w:t>s</w:t>
      </w:r>
      <w:r w:rsidR="00A235D4" w:rsidRPr="00345F24">
        <w:rPr>
          <w:szCs w:val="22"/>
          <w:lang w:val="fr-FR"/>
        </w:rPr>
        <w:t xml:space="preserve"> données ambiguës sur </w:t>
      </w:r>
      <w:r>
        <w:rPr>
          <w:szCs w:val="22"/>
          <w:lang w:val="fr-FR"/>
        </w:rPr>
        <w:t>un</w:t>
      </w:r>
      <w:r w:rsidR="00EB6CA6">
        <w:rPr>
          <w:szCs w:val="22"/>
          <w:lang w:val="fr-FR"/>
        </w:rPr>
        <w:t xml:space="preserve"> </w:t>
      </w:r>
      <w:r w:rsidR="00A235D4" w:rsidRPr="00345F24">
        <w:rPr>
          <w:szCs w:val="22"/>
          <w:lang w:val="fr-FR"/>
        </w:rPr>
        <w:t>effet génotoxique ou cancér</w:t>
      </w:r>
      <w:ins w:id="100" w:author="Auteur">
        <w:r w:rsidR="00A03B93">
          <w:rPr>
            <w:szCs w:val="22"/>
            <w:lang w:val="fr-FR"/>
          </w:rPr>
          <w:t>o</w:t>
        </w:r>
      </w:ins>
      <w:del w:id="101" w:author="Auteur">
        <w:r w:rsidR="00A235D4" w:rsidRPr="00345F24" w:rsidDel="00A03B93">
          <w:rPr>
            <w:szCs w:val="22"/>
            <w:lang w:val="fr-FR"/>
          </w:rPr>
          <w:delText>i</w:delText>
        </w:r>
      </w:del>
      <w:r w:rsidR="00A235D4" w:rsidRPr="00345F24">
        <w:rPr>
          <w:szCs w:val="22"/>
          <w:lang w:val="fr-FR"/>
        </w:rPr>
        <w:t xml:space="preserve">gène </w:t>
      </w:r>
      <w:r>
        <w:rPr>
          <w:szCs w:val="22"/>
          <w:lang w:val="fr-FR"/>
        </w:rPr>
        <w:t xml:space="preserve">ont été observées </w:t>
      </w:r>
      <w:r w:rsidR="00A235D4" w:rsidRPr="00345F24">
        <w:rPr>
          <w:szCs w:val="22"/>
          <w:lang w:val="fr-FR"/>
        </w:rPr>
        <w:t>dans certains modèles expérimentaux</w:t>
      </w:r>
      <w:r>
        <w:rPr>
          <w:szCs w:val="22"/>
          <w:lang w:val="fr-FR"/>
        </w:rPr>
        <w:t>.</w:t>
      </w:r>
    </w:p>
    <w:p w14:paraId="7815F960" w14:textId="77777777" w:rsidR="00A235D4" w:rsidRPr="00345F24" w:rsidRDefault="00A235D4">
      <w:pPr>
        <w:pStyle w:val="EMEABodyText"/>
        <w:rPr>
          <w:szCs w:val="22"/>
          <w:lang w:val="fr-FR"/>
        </w:rPr>
      </w:pPr>
    </w:p>
    <w:p w14:paraId="7E0CDC92" w14:textId="02A816DC" w:rsidR="00A235D4" w:rsidRPr="00BD7272" w:rsidRDefault="00A235D4">
      <w:pPr>
        <w:pStyle w:val="EMEAHeading1"/>
        <w:rPr>
          <w:szCs w:val="22"/>
          <w:lang w:val="fr-FR"/>
        </w:rPr>
      </w:pPr>
      <w:r w:rsidRPr="00BD7272">
        <w:rPr>
          <w:szCs w:val="22"/>
          <w:lang w:val="fr-FR"/>
        </w:rPr>
        <w:t>6.</w:t>
      </w:r>
      <w:r w:rsidRPr="00BD7272">
        <w:rPr>
          <w:szCs w:val="22"/>
          <w:lang w:val="fr-FR"/>
        </w:rPr>
        <w:tab/>
        <w:t>DONNéES PHARMACEUTIQUES</w:t>
      </w:r>
      <w:r w:rsidR="00BD7272">
        <w:rPr>
          <w:szCs w:val="22"/>
          <w:lang w:val="fr-FR"/>
        </w:rPr>
        <w:fldChar w:fldCharType="begin"/>
      </w:r>
      <w:r w:rsidR="00BD7272">
        <w:rPr>
          <w:szCs w:val="22"/>
          <w:lang w:val="fr-FR"/>
        </w:rPr>
        <w:instrText xml:space="preserve"> DOCVARIABLE VAULT_ND_7644cad6-c4bf-489b-9faa-28ff0b2ee4ce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E76C141" w14:textId="77777777" w:rsidR="00A235D4" w:rsidRPr="00BD7272" w:rsidRDefault="00A235D4">
      <w:pPr>
        <w:pStyle w:val="EMEAHeading1"/>
        <w:rPr>
          <w:szCs w:val="22"/>
          <w:lang w:val="fr-FR"/>
        </w:rPr>
      </w:pPr>
    </w:p>
    <w:p w14:paraId="3CE0A9F6" w14:textId="57E775F7" w:rsidR="00A235D4" w:rsidRPr="00345F24" w:rsidRDefault="00A235D4">
      <w:pPr>
        <w:pStyle w:val="EMEAHeading2"/>
        <w:rPr>
          <w:szCs w:val="22"/>
          <w:lang w:val="fr-FR"/>
        </w:rPr>
      </w:pPr>
      <w:r w:rsidRPr="00345F24">
        <w:rPr>
          <w:szCs w:val="22"/>
          <w:lang w:val="fr-FR"/>
        </w:rPr>
        <w:t>6.1</w:t>
      </w:r>
      <w:r w:rsidRPr="00345F24">
        <w:rPr>
          <w:szCs w:val="22"/>
          <w:lang w:val="fr-FR"/>
        </w:rPr>
        <w:tab/>
        <w:t>Liste des excipients</w:t>
      </w:r>
      <w:r w:rsidR="00BD7272">
        <w:rPr>
          <w:szCs w:val="22"/>
          <w:lang w:val="fr-FR"/>
        </w:rPr>
        <w:fldChar w:fldCharType="begin"/>
      </w:r>
      <w:r w:rsidR="00BD7272">
        <w:rPr>
          <w:szCs w:val="22"/>
          <w:lang w:val="fr-FR"/>
        </w:rPr>
        <w:instrText xml:space="preserve"> DOCVARIABLE vault_nd_fde41031-64f1-48fe-941a-341f68872c1d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1E529EC" w14:textId="77777777" w:rsidR="00A235D4" w:rsidRPr="00345F24" w:rsidRDefault="00A235D4">
      <w:pPr>
        <w:pStyle w:val="EMEAHeading2"/>
        <w:rPr>
          <w:szCs w:val="22"/>
          <w:lang w:val="fr-FR"/>
        </w:rPr>
      </w:pPr>
    </w:p>
    <w:p w14:paraId="1F85F743" w14:textId="77777777" w:rsidR="00A235D4" w:rsidRPr="00345F24" w:rsidRDefault="00A235D4">
      <w:pPr>
        <w:pStyle w:val="EMEABodyText"/>
        <w:rPr>
          <w:szCs w:val="22"/>
          <w:lang w:val="fr-FR"/>
        </w:rPr>
      </w:pPr>
      <w:r w:rsidRPr="00345F24">
        <w:rPr>
          <w:szCs w:val="22"/>
          <w:lang w:val="fr-FR"/>
        </w:rPr>
        <w:t>Cellulose microcristalline</w:t>
      </w:r>
    </w:p>
    <w:p w14:paraId="716B857A" w14:textId="77777777" w:rsidR="00A235D4" w:rsidRPr="00345F24" w:rsidRDefault="00A235D4">
      <w:pPr>
        <w:pStyle w:val="EMEABodyText"/>
        <w:rPr>
          <w:szCs w:val="22"/>
          <w:lang w:val="fr-FR"/>
        </w:rPr>
      </w:pPr>
      <w:r w:rsidRPr="00345F24">
        <w:rPr>
          <w:szCs w:val="22"/>
          <w:lang w:val="fr-FR"/>
        </w:rPr>
        <w:t>Croscarmellose sodique</w:t>
      </w:r>
    </w:p>
    <w:p w14:paraId="44EC85BE" w14:textId="77777777" w:rsidR="00A235D4" w:rsidRPr="00345F24" w:rsidRDefault="00A235D4">
      <w:pPr>
        <w:pStyle w:val="EMEABodyText"/>
        <w:rPr>
          <w:szCs w:val="22"/>
          <w:lang w:val="fr-FR"/>
        </w:rPr>
      </w:pPr>
      <w:r w:rsidRPr="00345F24">
        <w:rPr>
          <w:szCs w:val="22"/>
          <w:lang w:val="fr-FR"/>
        </w:rPr>
        <w:t>Lactose monohydraté</w:t>
      </w:r>
    </w:p>
    <w:p w14:paraId="40D39D92" w14:textId="77777777" w:rsidR="00A235D4" w:rsidRPr="00345F24" w:rsidRDefault="00A235D4">
      <w:pPr>
        <w:pStyle w:val="EMEABodyText"/>
        <w:rPr>
          <w:szCs w:val="22"/>
          <w:lang w:val="fr-FR"/>
        </w:rPr>
      </w:pPr>
      <w:r w:rsidRPr="00345F24">
        <w:rPr>
          <w:szCs w:val="22"/>
          <w:lang w:val="fr-FR"/>
        </w:rPr>
        <w:t>Stéarate de magnésium</w:t>
      </w:r>
    </w:p>
    <w:p w14:paraId="1150B1D3" w14:textId="77777777" w:rsidR="00A235D4" w:rsidRPr="00345F24" w:rsidRDefault="00A235D4">
      <w:pPr>
        <w:pStyle w:val="EMEABodyText"/>
        <w:rPr>
          <w:szCs w:val="22"/>
          <w:lang w:val="fr-FR"/>
        </w:rPr>
      </w:pPr>
      <w:r w:rsidRPr="00345F24">
        <w:rPr>
          <w:szCs w:val="22"/>
          <w:lang w:val="fr-FR"/>
        </w:rPr>
        <w:t>Silice colloïdale hydratée</w:t>
      </w:r>
    </w:p>
    <w:p w14:paraId="5FC29F93" w14:textId="77777777" w:rsidR="00A235D4" w:rsidRPr="00345F24" w:rsidRDefault="00A235D4">
      <w:pPr>
        <w:pStyle w:val="EMEABodyText"/>
        <w:rPr>
          <w:szCs w:val="22"/>
          <w:lang w:val="fr-FR"/>
        </w:rPr>
      </w:pPr>
      <w:r w:rsidRPr="00345F24">
        <w:rPr>
          <w:szCs w:val="22"/>
          <w:lang w:val="fr-FR"/>
        </w:rPr>
        <w:t>Amidon de maïs prégélatinisé</w:t>
      </w:r>
    </w:p>
    <w:p w14:paraId="4870C5E2" w14:textId="77777777" w:rsidR="00A235D4" w:rsidRPr="00345F24" w:rsidRDefault="00A235D4">
      <w:pPr>
        <w:pStyle w:val="EMEABodyText"/>
        <w:rPr>
          <w:szCs w:val="22"/>
          <w:lang w:val="fr-FR"/>
        </w:rPr>
      </w:pPr>
      <w:r w:rsidRPr="00345F24">
        <w:rPr>
          <w:szCs w:val="22"/>
          <w:lang w:val="fr-FR"/>
        </w:rPr>
        <w:t>Oxyde de fer rouge et oxyde de fer jaune (E172)</w:t>
      </w:r>
    </w:p>
    <w:p w14:paraId="29645621" w14:textId="77777777" w:rsidR="00A235D4" w:rsidRPr="00345F24" w:rsidRDefault="00A235D4">
      <w:pPr>
        <w:pStyle w:val="EMEABodyText"/>
        <w:rPr>
          <w:szCs w:val="22"/>
          <w:lang w:val="fr-FR"/>
        </w:rPr>
      </w:pPr>
    </w:p>
    <w:p w14:paraId="09490077" w14:textId="7289E51B" w:rsidR="00A235D4" w:rsidRPr="00345F24" w:rsidRDefault="00A235D4">
      <w:pPr>
        <w:pStyle w:val="EMEAHeading2"/>
        <w:rPr>
          <w:szCs w:val="22"/>
          <w:lang w:val="fr-FR"/>
        </w:rPr>
      </w:pPr>
      <w:r w:rsidRPr="00345F24">
        <w:rPr>
          <w:szCs w:val="22"/>
          <w:lang w:val="fr-FR"/>
        </w:rPr>
        <w:t>6.2</w:t>
      </w:r>
      <w:r w:rsidRPr="00345F24">
        <w:rPr>
          <w:szCs w:val="22"/>
          <w:lang w:val="fr-FR"/>
        </w:rPr>
        <w:tab/>
        <w:t>Incompatibilités</w:t>
      </w:r>
      <w:r w:rsidR="00BD7272">
        <w:rPr>
          <w:szCs w:val="22"/>
          <w:lang w:val="fr-FR"/>
        </w:rPr>
        <w:fldChar w:fldCharType="begin"/>
      </w:r>
      <w:r w:rsidR="00BD7272">
        <w:rPr>
          <w:szCs w:val="22"/>
          <w:lang w:val="fr-FR"/>
        </w:rPr>
        <w:instrText xml:space="preserve"> DOCVARIABLE vault_nd_c1a6a145-e848-4a90-bba2-7ee087673264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0A38BDA" w14:textId="77777777" w:rsidR="00A235D4" w:rsidRPr="00345F24" w:rsidRDefault="00A235D4">
      <w:pPr>
        <w:pStyle w:val="EMEAHeading2"/>
        <w:rPr>
          <w:szCs w:val="22"/>
          <w:lang w:val="fr-FR"/>
        </w:rPr>
      </w:pPr>
    </w:p>
    <w:p w14:paraId="2D3913FF" w14:textId="77777777" w:rsidR="00A235D4" w:rsidRPr="00345F24" w:rsidRDefault="00A235D4">
      <w:pPr>
        <w:pStyle w:val="EMEABodyText"/>
        <w:rPr>
          <w:szCs w:val="22"/>
          <w:lang w:val="fr-FR"/>
        </w:rPr>
      </w:pPr>
      <w:r w:rsidRPr="00345F24">
        <w:rPr>
          <w:szCs w:val="22"/>
          <w:lang w:val="fr-FR"/>
        </w:rPr>
        <w:t>Pas applicable.</w:t>
      </w:r>
    </w:p>
    <w:p w14:paraId="01C0E366" w14:textId="77777777" w:rsidR="00A235D4" w:rsidRPr="00345F24" w:rsidRDefault="00A235D4">
      <w:pPr>
        <w:pStyle w:val="EMEABodyText"/>
        <w:rPr>
          <w:szCs w:val="22"/>
          <w:lang w:val="fr-FR"/>
        </w:rPr>
      </w:pPr>
    </w:p>
    <w:p w14:paraId="5FE077A6" w14:textId="654E9225" w:rsidR="00A235D4" w:rsidRPr="00345F24" w:rsidRDefault="00A235D4">
      <w:pPr>
        <w:pStyle w:val="EMEAHeading2"/>
        <w:rPr>
          <w:szCs w:val="22"/>
          <w:lang w:val="fr-FR"/>
        </w:rPr>
      </w:pPr>
      <w:r w:rsidRPr="00345F24">
        <w:rPr>
          <w:szCs w:val="22"/>
          <w:lang w:val="fr-FR"/>
        </w:rPr>
        <w:t>6.3</w:t>
      </w:r>
      <w:r w:rsidRPr="00345F24">
        <w:rPr>
          <w:szCs w:val="22"/>
          <w:lang w:val="fr-FR"/>
        </w:rPr>
        <w:tab/>
        <w:t>Durée de conservation</w:t>
      </w:r>
      <w:r w:rsidR="00BD7272">
        <w:rPr>
          <w:szCs w:val="22"/>
          <w:lang w:val="fr-FR"/>
        </w:rPr>
        <w:fldChar w:fldCharType="begin"/>
      </w:r>
      <w:r w:rsidR="00BD7272">
        <w:rPr>
          <w:szCs w:val="22"/>
          <w:lang w:val="fr-FR"/>
        </w:rPr>
        <w:instrText xml:space="preserve"> DOCVARIABLE vault_nd_e179d069-1f4b-45c2-beb6-40021b1a6bd8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15B12F8" w14:textId="77777777" w:rsidR="00A235D4" w:rsidRPr="00345F24" w:rsidRDefault="00A235D4">
      <w:pPr>
        <w:pStyle w:val="EMEAHeading2"/>
        <w:rPr>
          <w:szCs w:val="22"/>
          <w:lang w:val="fr-FR"/>
        </w:rPr>
      </w:pPr>
    </w:p>
    <w:p w14:paraId="5DF381A5" w14:textId="77777777" w:rsidR="00A235D4" w:rsidRPr="00345F24" w:rsidRDefault="00A235D4">
      <w:pPr>
        <w:pStyle w:val="EMEABodyText"/>
        <w:rPr>
          <w:szCs w:val="22"/>
          <w:lang w:val="fr-FR"/>
        </w:rPr>
      </w:pPr>
      <w:r w:rsidRPr="00345F24">
        <w:rPr>
          <w:szCs w:val="22"/>
          <w:lang w:val="fr-FR"/>
        </w:rPr>
        <w:t>3 ans.</w:t>
      </w:r>
    </w:p>
    <w:p w14:paraId="61C170B4" w14:textId="77777777" w:rsidR="00A235D4" w:rsidRPr="00345F24" w:rsidRDefault="00A235D4">
      <w:pPr>
        <w:pStyle w:val="EMEABodyText"/>
        <w:rPr>
          <w:szCs w:val="22"/>
          <w:lang w:val="fr-FR"/>
        </w:rPr>
      </w:pPr>
    </w:p>
    <w:p w14:paraId="550D9A75" w14:textId="439D8352" w:rsidR="00A235D4" w:rsidRPr="00345F24" w:rsidRDefault="00A235D4">
      <w:pPr>
        <w:pStyle w:val="EMEAHeading2"/>
        <w:rPr>
          <w:szCs w:val="22"/>
          <w:lang w:val="fr-FR"/>
        </w:rPr>
      </w:pPr>
      <w:r w:rsidRPr="00345F24">
        <w:rPr>
          <w:szCs w:val="22"/>
          <w:lang w:val="fr-FR"/>
        </w:rPr>
        <w:t>6.4</w:t>
      </w:r>
      <w:r w:rsidRPr="00345F24">
        <w:rPr>
          <w:szCs w:val="22"/>
          <w:lang w:val="fr-FR"/>
        </w:rPr>
        <w:tab/>
        <w:t>Précautions particulières de conservation</w:t>
      </w:r>
      <w:r w:rsidR="00BD7272">
        <w:rPr>
          <w:szCs w:val="22"/>
          <w:lang w:val="fr-FR"/>
        </w:rPr>
        <w:fldChar w:fldCharType="begin"/>
      </w:r>
      <w:r w:rsidR="00BD7272">
        <w:rPr>
          <w:szCs w:val="22"/>
          <w:lang w:val="fr-FR"/>
        </w:rPr>
        <w:instrText xml:space="preserve"> DOCVARIABLE vault_nd_f1da55af-a7fa-49a1-8b80-ab2b7a53b14f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5EB5805" w14:textId="77777777" w:rsidR="00A235D4" w:rsidRPr="00345F24" w:rsidRDefault="00A235D4">
      <w:pPr>
        <w:pStyle w:val="EMEAHeading2"/>
        <w:rPr>
          <w:szCs w:val="22"/>
          <w:lang w:val="fr-FR"/>
        </w:rPr>
      </w:pPr>
    </w:p>
    <w:p w14:paraId="309C5F4E"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7A01029B" w14:textId="77777777" w:rsidR="00A235D4" w:rsidRPr="00345F24" w:rsidRDefault="00A235D4">
      <w:pPr>
        <w:pStyle w:val="EMEABodyText"/>
        <w:rPr>
          <w:szCs w:val="22"/>
          <w:lang w:val="fr-FR"/>
        </w:rPr>
      </w:pPr>
      <w:r w:rsidRPr="00345F24">
        <w:rPr>
          <w:szCs w:val="22"/>
          <w:lang w:val="fr-FR"/>
        </w:rPr>
        <w:t>A conserver dans l’emballage d’origine à l’abri de l’humidité.</w:t>
      </w:r>
    </w:p>
    <w:p w14:paraId="13CDFB42" w14:textId="77777777" w:rsidR="00A235D4" w:rsidRPr="00345F24" w:rsidRDefault="00A235D4">
      <w:pPr>
        <w:pStyle w:val="EMEABodyText"/>
        <w:rPr>
          <w:szCs w:val="22"/>
          <w:lang w:val="fr-FR"/>
        </w:rPr>
      </w:pPr>
    </w:p>
    <w:p w14:paraId="602CCBB2" w14:textId="71CB8D1B" w:rsidR="00A235D4" w:rsidRPr="00345F24" w:rsidRDefault="00A235D4">
      <w:pPr>
        <w:pStyle w:val="EMEAHeading2"/>
        <w:rPr>
          <w:szCs w:val="22"/>
          <w:lang w:val="fr-FR"/>
        </w:rPr>
      </w:pPr>
      <w:r w:rsidRPr="00345F24">
        <w:rPr>
          <w:szCs w:val="22"/>
          <w:lang w:val="fr-FR"/>
        </w:rPr>
        <w:t>6.5</w:t>
      </w:r>
      <w:r w:rsidRPr="00345F24">
        <w:rPr>
          <w:szCs w:val="22"/>
          <w:lang w:val="fr-FR"/>
        </w:rPr>
        <w:tab/>
        <w:t>Nature et contenu de l’emballage extérieur</w:t>
      </w:r>
      <w:r w:rsidR="00BD7272">
        <w:rPr>
          <w:szCs w:val="22"/>
          <w:lang w:val="fr-FR"/>
        </w:rPr>
        <w:fldChar w:fldCharType="begin"/>
      </w:r>
      <w:r w:rsidR="00BD7272">
        <w:rPr>
          <w:szCs w:val="22"/>
          <w:lang w:val="fr-FR"/>
        </w:rPr>
        <w:instrText xml:space="preserve"> DOCVARIABLE vault_nd_88ff5868-4949-4e30-b297-dd209d2d314e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18F58C3" w14:textId="77777777" w:rsidR="00A235D4" w:rsidRPr="00345F24" w:rsidRDefault="00A235D4">
      <w:pPr>
        <w:pStyle w:val="EMEAHeading2"/>
        <w:rPr>
          <w:szCs w:val="22"/>
          <w:lang w:val="fr-FR"/>
        </w:rPr>
      </w:pPr>
    </w:p>
    <w:p w14:paraId="634CF64C" w14:textId="77777777" w:rsidR="00A235D4" w:rsidRPr="00345F24" w:rsidRDefault="00A235D4">
      <w:pPr>
        <w:pStyle w:val="EMEABodyText"/>
        <w:rPr>
          <w:szCs w:val="22"/>
          <w:lang w:val="fr-FR"/>
        </w:rPr>
      </w:pPr>
      <w:r w:rsidRPr="00345F24">
        <w:rPr>
          <w:szCs w:val="22"/>
          <w:lang w:val="fr-FR"/>
        </w:rPr>
        <w:t>Boites de 14 comprimés dans un blister en PVC/PVDC/Aluminium.</w:t>
      </w:r>
    </w:p>
    <w:p w14:paraId="1A91AA10" w14:textId="77777777" w:rsidR="00A235D4" w:rsidRPr="00345F24" w:rsidRDefault="00A235D4">
      <w:pPr>
        <w:pStyle w:val="EMEABodyText"/>
        <w:rPr>
          <w:szCs w:val="22"/>
          <w:lang w:val="fr-FR"/>
        </w:rPr>
      </w:pPr>
      <w:r w:rsidRPr="00345F24">
        <w:rPr>
          <w:szCs w:val="22"/>
          <w:lang w:val="fr-FR"/>
        </w:rPr>
        <w:t>Boites de 28 comprimés dans des blisters en PVC/PVDC/Aluminium.</w:t>
      </w:r>
    </w:p>
    <w:p w14:paraId="6135E33B" w14:textId="77777777" w:rsidR="00A235D4" w:rsidRPr="00345F24" w:rsidRDefault="00A235D4">
      <w:pPr>
        <w:pStyle w:val="EMEABodyText"/>
        <w:rPr>
          <w:szCs w:val="22"/>
          <w:lang w:val="fr-FR"/>
        </w:rPr>
      </w:pPr>
      <w:r w:rsidRPr="00345F24">
        <w:rPr>
          <w:szCs w:val="22"/>
          <w:lang w:val="fr-FR"/>
        </w:rPr>
        <w:t>Boites de 56 comprimés dans des blisters en PVC/PVDC/Aluminium.</w:t>
      </w:r>
    </w:p>
    <w:p w14:paraId="6B5B29D8" w14:textId="77777777" w:rsidR="00A235D4" w:rsidRPr="00345F24" w:rsidRDefault="00A235D4">
      <w:pPr>
        <w:pStyle w:val="EMEABodyText"/>
        <w:rPr>
          <w:szCs w:val="22"/>
          <w:lang w:val="fr-FR"/>
        </w:rPr>
      </w:pPr>
      <w:r w:rsidRPr="00345F24">
        <w:rPr>
          <w:szCs w:val="22"/>
          <w:lang w:val="fr-FR"/>
        </w:rPr>
        <w:t>Boites de 98 comprimés dans des blisters en PVC/PVDC/Aluminium.</w:t>
      </w:r>
    </w:p>
    <w:p w14:paraId="23613463" w14:textId="77777777" w:rsidR="00A235D4" w:rsidRPr="00345F24" w:rsidRDefault="00A235D4">
      <w:pPr>
        <w:pStyle w:val="EMEABodyText"/>
        <w:rPr>
          <w:szCs w:val="22"/>
          <w:lang w:val="fr-FR"/>
        </w:rPr>
      </w:pPr>
      <w:r w:rsidRPr="00345F24">
        <w:rPr>
          <w:szCs w:val="22"/>
          <w:lang w:val="fr-FR"/>
        </w:rPr>
        <w:t>Boites de 56 x 1 comprimés dans des blisters en PVC/PVDC/Aluminium prédécoupés en dose unitaire.</w:t>
      </w:r>
    </w:p>
    <w:p w14:paraId="6323899D" w14:textId="77777777" w:rsidR="00A235D4" w:rsidRPr="00345F24" w:rsidRDefault="00A235D4">
      <w:pPr>
        <w:pStyle w:val="EMEABodyText"/>
        <w:rPr>
          <w:szCs w:val="22"/>
          <w:lang w:val="fr-FR"/>
        </w:rPr>
      </w:pPr>
    </w:p>
    <w:p w14:paraId="65632918"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282C6E7D" w14:textId="77777777" w:rsidR="00A235D4" w:rsidRPr="00345F24" w:rsidRDefault="00A235D4">
      <w:pPr>
        <w:pStyle w:val="EMEABodyText"/>
        <w:rPr>
          <w:szCs w:val="22"/>
          <w:lang w:val="fr-FR"/>
        </w:rPr>
      </w:pPr>
    </w:p>
    <w:p w14:paraId="4B97730C" w14:textId="484EB52E" w:rsidR="00A235D4" w:rsidRPr="00345F24" w:rsidRDefault="00A235D4">
      <w:pPr>
        <w:pStyle w:val="EMEAHeading2"/>
        <w:rPr>
          <w:szCs w:val="22"/>
          <w:lang w:val="fr-FR"/>
        </w:rPr>
      </w:pPr>
      <w:r w:rsidRPr="00345F24">
        <w:rPr>
          <w:szCs w:val="22"/>
          <w:lang w:val="fr-FR"/>
        </w:rPr>
        <w:t>6.6</w:t>
      </w:r>
      <w:r w:rsidRPr="00345F24">
        <w:rPr>
          <w:szCs w:val="22"/>
          <w:lang w:val="fr-FR"/>
        </w:rPr>
        <w:tab/>
        <w:t>Précautions particulières d’élimination</w:t>
      </w:r>
      <w:r w:rsidR="00BD7272">
        <w:rPr>
          <w:szCs w:val="22"/>
          <w:lang w:val="fr-FR"/>
        </w:rPr>
        <w:fldChar w:fldCharType="begin"/>
      </w:r>
      <w:r w:rsidR="00BD7272">
        <w:rPr>
          <w:szCs w:val="22"/>
          <w:lang w:val="fr-FR"/>
        </w:rPr>
        <w:instrText xml:space="preserve"> DOCVARIABLE vault_nd_a63e880b-fa44-438c-968f-e46ab7ab6607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C2571B3" w14:textId="77777777" w:rsidR="00A235D4" w:rsidRPr="00345F24" w:rsidRDefault="00A235D4">
      <w:pPr>
        <w:pStyle w:val="EMEAHeading2"/>
        <w:ind w:left="0" w:firstLine="0"/>
        <w:rPr>
          <w:szCs w:val="22"/>
          <w:lang w:val="fr-FR"/>
        </w:rPr>
      </w:pPr>
    </w:p>
    <w:p w14:paraId="13878771" w14:textId="77777777" w:rsidR="00A235D4" w:rsidRPr="00345F24" w:rsidRDefault="00A235D4">
      <w:pPr>
        <w:pStyle w:val="EMEABodyText"/>
        <w:rPr>
          <w:szCs w:val="22"/>
          <w:lang w:val="fr-FR"/>
        </w:rPr>
      </w:pPr>
      <w:r w:rsidRPr="00345F24">
        <w:rPr>
          <w:szCs w:val="22"/>
          <w:lang w:val="fr-FR"/>
        </w:rPr>
        <w:t>Tout produit non utilisé ou déchet doit être éliminé conformément à la réglementation en vigueur.</w:t>
      </w:r>
    </w:p>
    <w:p w14:paraId="5163C25B" w14:textId="77777777" w:rsidR="00A235D4" w:rsidRPr="00345F24" w:rsidRDefault="00A235D4">
      <w:pPr>
        <w:pStyle w:val="EMEABodyText"/>
        <w:rPr>
          <w:szCs w:val="22"/>
          <w:lang w:val="fr-FR"/>
        </w:rPr>
      </w:pPr>
    </w:p>
    <w:p w14:paraId="7B2401C2" w14:textId="77777777" w:rsidR="00A235D4" w:rsidRPr="00345F24" w:rsidRDefault="00A235D4">
      <w:pPr>
        <w:pStyle w:val="EMEABodyText"/>
        <w:rPr>
          <w:szCs w:val="22"/>
          <w:lang w:val="fr-FR"/>
        </w:rPr>
      </w:pPr>
    </w:p>
    <w:p w14:paraId="2F64747A" w14:textId="3E182C3F" w:rsidR="00A235D4" w:rsidRPr="00BD7272" w:rsidRDefault="00A235D4">
      <w:pPr>
        <w:pStyle w:val="EMEAHeading1"/>
        <w:rPr>
          <w:szCs w:val="22"/>
          <w:lang w:val="fr-FR"/>
        </w:rPr>
      </w:pPr>
      <w:r w:rsidRPr="00BD7272">
        <w:rPr>
          <w:szCs w:val="22"/>
          <w:lang w:val="fr-FR"/>
        </w:rPr>
        <w:lastRenderedPageBreak/>
        <w:t>7.</w:t>
      </w:r>
      <w:r w:rsidRPr="00BD7272">
        <w:rPr>
          <w:szCs w:val="22"/>
          <w:lang w:val="fr-FR"/>
        </w:rPr>
        <w:tab/>
        <w:t>TITULAIRE DE l’AUTORISATION DE MISE SUR LE MARCHé</w:t>
      </w:r>
      <w:r w:rsidR="00BD7272">
        <w:rPr>
          <w:szCs w:val="22"/>
          <w:lang w:val="fr-FR"/>
        </w:rPr>
        <w:fldChar w:fldCharType="begin"/>
      </w:r>
      <w:r w:rsidR="00BD7272">
        <w:rPr>
          <w:szCs w:val="22"/>
          <w:lang w:val="fr-FR"/>
        </w:rPr>
        <w:instrText xml:space="preserve"> DOCVARIABLE VAULT_ND_caf7e5da-2e23-4e99-9656-9176241ad549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BD52FAE" w14:textId="77777777" w:rsidR="00A235D4" w:rsidRPr="00BD7272" w:rsidRDefault="00A235D4">
      <w:pPr>
        <w:pStyle w:val="EMEAHeading1"/>
        <w:rPr>
          <w:szCs w:val="22"/>
          <w:lang w:val="fr-FR"/>
        </w:rPr>
      </w:pPr>
    </w:p>
    <w:p w14:paraId="7C930B5C"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3027D0DE" w14:textId="77777777" w:rsidR="00C064D5" w:rsidRPr="00AF4DDF" w:rsidRDefault="00C064D5" w:rsidP="00C064D5">
      <w:pPr>
        <w:shd w:val="clear" w:color="auto" w:fill="FFFFFF"/>
        <w:rPr>
          <w:szCs w:val="22"/>
          <w:lang w:val="fr-FR"/>
        </w:rPr>
      </w:pPr>
      <w:r w:rsidRPr="00AF4DDF">
        <w:rPr>
          <w:szCs w:val="22"/>
          <w:lang w:val="fr-FR"/>
        </w:rPr>
        <w:t>82 avenue Raspail</w:t>
      </w:r>
    </w:p>
    <w:p w14:paraId="0284A5A6" w14:textId="77777777" w:rsidR="00C064D5" w:rsidRPr="00AF4DDF" w:rsidRDefault="00C064D5" w:rsidP="00C064D5">
      <w:pPr>
        <w:shd w:val="clear" w:color="auto" w:fill="FFFFFF"/>
        <w:rPr>
          <w:szCs w:val="22"/>
          <w:lang w:val="fr-FR"/>
        </w:rPr>
      </w:pPr>
      <w:r w:rsidRPr="00AF4DDF">
        <w:rPr>
          <w:szCs w:val="22"/>
          <w:lang w:val="fr-FR"/>
        </w:rPr>
        <w:t>94250 Gentilly</w:t>
      </w:r>
    </w:p>
    <w:p w14:paraId="35D39258" w14:textId="77777777" w:rsidR="00A235D4" w:rsidRPr="00345F24" w:rsidRDefault="00A235D4">
      <w:pPr>
        <w:pStyle w:val="EMEAAddress"/>
        <w:rPr>
          <w:szCs w:val="22"/>
          <w:lang w:val="fr-FR"/>
        </w:rPr>
      </w:pPr>
      <w:r w:rsidRPr="00345F24">
        <w:rPr>
          <w:szCs w:val="22"/>
          <w:lang w:val="fr-FR"/>
        </w:rPr>
        <w:t>France</w:t>
      </w:r>
    </w:p>
    <w:p w14:paraId="10A206ED" w14:textId="77777777" w:rsidR="00A235D4" w:rsidRPr="00345F24" w:rsidRDefault="00A235D4">
      <w:pPr>
        <w:pStyle w:val="EMEABodyText"/>
        <w:rPr>
          <w:szCs w:val="22"/>
          <w:lang w:val="fr-FR"/>
        </w:rPr>
      </w:pPr>
    </w:p>
    <w:p w14:paraId="32F06B1F" w14:textId="77777777" w:rsidR="00A235D4" w:rsidRPr="00345F24" w:rsidRDefault="00A235D4">
      <w:pPr>
        <w:pStyle w:val="EMEABodyText"/>
        <w:rPr>
          <w:szCs w:val="22"/>
          <w:lang w:val="fr-FR"/>
        </w:rPr>
      </w:pPr>
    </w:p>
    <w:p w14:paraId="4C4A4081" w14:textId="71188364" w:rsidR="00A235D4" w:rsidRPr="00BD7272" w:rsidRDefault="00A235D4">
      <w:pPr>
        <w:pStyle w:val="EMEAHeading1"/>
        <w:rPr>
          <w:szCs w:val="22"/>
          <w:lang w:val="fr-FR"/>
        </w:rPr>
      </w:pPr>
      <w:r w:rsidRPr="00BD7272">
        <w:rPr>
          <w:szCs w:val="22"/>
          <w:lang w:val="fr-FR"/>
        </w:rPr>
        <w:t>8.</w:t>
      </w:r>
      <w:r w:rsidRPr="00BD7272">
        <w:rPr>
          <w:szCs w:val="22"/>
          <w:lang w:val="fr-FR"/>
        </w:rPr>
        <w:tab/>
        <w:t>NUMÉROS D’AUTORISATION DE MISE SUR LE MARCHÉ</w:t>
      </w:r>
      <w:r w:rsidR="00BD7272">
        <w:rPr>
          <w:szCs w:val="22"/>
          <w:lang w:val="fr-FR"/>
        </w:rPr>
        <w:fldChar w:fldCharType="begin"/>
      </w:r>
      <w:r w:rsidR="00BD7272">
        <w:rPr>
          <w:szCs w:val="22"/>
          <w:lang w:val="fr-FR"/>
        </w:rPr>
        <w:instrText xml:space="preserve"> DOCVARIABLE VAULT_ND_cb148771-fab8-49f3-9bb5-e40cccebe64a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7997033" w14:textId="77777777" w:rsidR="00A235D4" w:rsidRPr="00BD7272" w:rsidRDefault="00A235D4">
      <w:pPr>
        <w:pStyle w:val="EMEAHeading1"/>
        <w:rPr>
          <w:szCs w:val="22"/>
          <w:lang w:val="fr-FR"/>
        </w:rPr>
      </w:pPr>
    </w:p>
    <w:p w14:paraId="34723E7A" w14:textId="77777777" w:rsidR="00A235D4" w:rsidRPr="00345F24" w:rsidRDefault="00A235D4">
      <w:pPr>
        <w:pStyle w:val="EMEABodyText"/>
        <w:rPr>
          <w:szCs w:val="22"/>
          <w:lang w:val="fr-FR"/>
        </w:rPr>
      </w:pPr>
      <w:r w:rsidRPr="00345F24">
        <w:rPr>
          <w:szCs w:val="22"/>
          <w:lang w:val="fr-FR"/>
        </w:rPr>
        <w:t>EU/1/98/086/004-006</w:t>
      </w:r>
      <w:r w:rsidRPr="00345F24">
        <w:rPr>
          <w:szCs w:val="22"/>
          <w:lang w:val="fr-FR"/>
        </w:rPr>
        <w:br/>
        <w:t>EU/1/98/086/008</w:t>
      </w:r>
      <w:r w:rsidRPr="00345F24">
        <w:rPr>
          <w:szCs w:val="22"/>
          <w:lang w:val="fr-FR"/>
        </w:rPr>
        <w:br/>
        <w:t>EU/1/98/086/010</w:t>
      </w:r>
    </w:p>
    <w:p w14:paraId="1DD3A205" w14:textId="77777777" w:rsidR="00A235D4" w:rsidRPr="00345F24" w:rsidRDefault="00A235D4">
      <w:pPr>
        <w:pStyle w:val="EMEABodyText"/>
        <w:rPr>
          <w:szCs w:val="22"/>
          <w:lang w:val="fr-FR"/>
        </w:rPr>
      </w:pPr>
    </w:p>
    <w:p w14:paraId="5AFB492B" w14:textId="77777777" w:rsidR="00A235D4" w:rsidRPr="00345F24" w:rsidRDefault="00A235D4">
      <w:pPr>
        <w:pStyle w:val="EMEABodyText"/>
        <w:rPr>
          <w:szCs w:val="22"/>
          <w:lang w:val="fr-FR"/>
        </w:rPr>
      </w:pPr>
    </w:p>
    <w:p w14:paraId="7532EF07" w14:textId="364577EA" w:rsidR="00A235D4" w:rsidRPr="00BD7272" w:rsidRDefault="00A235D4">
      <w:pPr>
        <w:pStyle w:val="EMEAHeading1"/>
        <w:rPr>
          <w:szCs w:val="22"/>
          <w:lang w:val="fr-FR"/>
        </w:rPr>
      </w:pPr>
      <w:r w:rsidRPr="00BD7272">
        <w:rPr>
          <w:szCs w:val="22"/>
          <w:lang w:val="fr-FR"/>
        </w:rPr>
        <w:t>9.</w:t>
      </w:r>
      <w:r w:rsidRPr="00BD7272">
        <w:rPr>
          <w:szCs w:val="22"/>
          <w:lang w:val="fr-FR"/>
        </w:rPr>
        <w:tab/>
        <w:t>DATE DE PREMIèRE AUTORISATION/DE RENOUVELLEMENT DE l’AUTORISATION</w:t>
      </w:r>
      <w:r w:rsidR="00BD7272">
        <w:rPr>
          <w:szCs w:val="22"/>
          <w:lang w:val="fr-FR"/>
        </w:rPr>
        <w:fldChar w:fldCharType="begin"/>
      </w:r>
      <w:r w:rsidR="00BD7272">
        <w:rPr>
          <w:szCs w:val="22"/>
          <w:lang w:val="fr-FR"/>
        </w:rPr>
        <w:instrText xml:space="preserve"> DOCVARIABLE VAULT_ND_19850e83-4413-4777-97a0-fcf245e8984d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E08DBC6" w14:textId="77777777" w:rsidR="00A235D4" w:rsidRPr="00BD7272" w:rsidRDefault="00A235D4">
      <w:pPr>
        <w:pStyle w:val="EMEAHeading1"/>
        <w:rPr>
          <w:szCs w:val="22"/>
          <w:lang w:val="fr-FR"/>
        </w:rPr>
      </w:pPr>
    </w:p>
    <w:p w14:paraId="74E41B0F" w14:textId="381752D1" w:rsidR="00A235D4" w:rsidRPr="00345F24" w:rsidRDefault="00A235D4">
      <w:pPr>
        <w:pStyle w:val="EMEABodyText"/>
        <w:rPr>
          <w:szCs w:val="22"/>
          <w:lang w:val="fr-FR"/>
        </w:rPr>
      </w:pPr>
      <w:r w:rsidRPr="00345F24">
        <w:rPr>
          <w:szCs w:val="22"/>
          <w:lang w:val="fr-FR"/>
        </w:rPr>
        <w:t xml:space="preserve">Date de première autorisation : 15 </w:t>
      </w:r>
      <w:proofErr w:type="gramStart"/>
      <w:r w:rsidRPr="00345F24">
        <w:rPr>
          <w:szCs w:val="22"/>
          <w:lang w:val="fr-FR"/>
        </w:rPr>
        <w:t>Octobre</w:t>
      </w:r>
      <w:proofErr w:type="gramEnd"/>
      <w:r w:rsidRPr="00345F24">
        <w:rPr>
          <w:szCs w:val="22"/>
          <w:lang w:val="fr-FR"/>
        </w:rPr>
        <w:t xml:space="preserve"> 1998</w:t>
      </w:r>
      <w:r w:rsidRPr="00345F24">
        <w:rPr>
          <w:szCs w:val="22"/>
          <w:lang w:val="fr-FR"/>
        </w:rPr>
        <w:br/>
        <w:t xml:space="preserve">Date de dernier renouvellement : </w:t>
      </w:r>
      <w:ins w:id="102" w:author="Auteur">
        <w:r w:rsidR="00E22312">
          <w:rPr>
            <w:szCs w:val="22"/>
            <w:lang w:val="fr-FR"/>
          </w:rPr>
          <w:t>0</w:t>
        </w:r>
      </w:ins>
      <w:r w:rsidRPr="00345F24">
        <w:rPr>
          <w:szCs w:val="22"/>
          <w:lang w:val="fr-FR"/>
        </w:rPr>
        <w:t>1</w:t>
      </w:r>
      <w:del w:id="103" w:author="Auteur">
        <w:r w:rsidRPr="00345F24" w:rsidDel="00E22312">
          <w:rPr>
            <w:szCs w:val="22"/>
            <w:lang w:val="fr-FR"/>
          </w:rPr>
          <w:delText>5</w:delText>
        </w:r>
      </w:del>
      <w:r w:rsidRPr="00345F24">
        <w:rPr>
          <w:szCs w:val="22"/>
          <w:lang w:val="fr-FR"/>
        </w:rPr>
        <w:t xml:space="preserve"> Octobre 2008</w:t>
      </w:r>
    </w:p>
    <w:p w14:paraId="6DEF105F" w14:textId="77777777" w:rsidR="00A235D4" w:rsidRPr="00345F24" w:rsidRDefault="00A235D4">
      <w:pPr>
        <w:pStyle w:val="EMEABodyText"/>
        <w:rPr>
          <w:szCs w:val="22"/>
          <w:lang w:val="fr-FR"/>
        </w:rPr>
      </w:pPr>
    </w:p>
    <w:p w14:paraId="07540B85" w14:textId="77777777" w:rsidR="00A235D4" w:rsidRPr="00345F24" w:rsidRDefault="00A235D4">
      <w:pPr>
        <w:pStyle w:val="EMEABodyText"/>
        <w:rPr>
          <w:szCs w:val="22"/>
          <w:lang w:val="fr-FR"/>
        </w:rPr>
      </w:pPr>
    </w:p>
    <w:p w14:paraId="3E4A9C4C" w14:textId="52FBC7B1" w:rsidR="00A235D4" w:rsidRPr="00BD7272" w:rsidRDefault="00A235D4">
      <w:pPr>
        <w:pStyle w:val="EMEAHeading1"/>
        <w:rPr>
          <w:szCs w:val="22"/>
          <w:lang w:val="fr-FR"/>
        </w:rPr>
      </w:pPr>
      <w:r w:rsidRPr="00BD7272">
        <w:rPr>
          <w:szCs w:val="22"/>
          <w:lang w:val="fr-FR"/>
        </w:rPr>
        <w:t>10.</w:t>
      </w:r>
      <w:r w:rsidRPr="00BD7272">
        <w:rPr>
          <w:szCs w:val="22"/>
          <w:lang w:val="fr-FR"/>
        </w:rPr>
        <w:tab/>
        <w:t>DATE DE MISE à JOUR DU TEXTE</w:t>
      </w:r>
      <w:r w:rsidR="00BD7272">
        <w:rPr>
          <w:szCs w:val="22"/>
          <w:lang w:val="fr-FR"/>
        </w:rPr>
        <w:fldChar w:fldCharType="begin"/>
      </w:r>
      <w:r w:rsidR="00BD7272">
        <w:rPr>
          <w:szCs w:val="22"/>
          <w:lang w:val="fr-FR"/>
        </w:rPr>
        <w:instrText xml:space="preserve"> DOCVARIABLE VAULT_ND_7ade9ba5-7a38-42b3-ad71-7f8fde5ca6e8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5AE52D" w14:textId="77777777" w:rsidR="00A235D4" w:rsidRPr="00BD7272" w:rsidRDefault="00A235D4">
      <w:pPr>
        <w:pStyle w:val="EMEAHeading1"/>
        <w:rPr>
          <w:szCs w:val="22"/>
          <w:lang w:val="fr-FR"/>
        </w:rPr>
      </w:pPr>
    </w:p>
    <w:p w14:paraId="6D16D9D1" w14:textId="77777777" w:rsidR="00A235D4" w:rsidRPr="00345F24" w:rsidRDefault="00A235D4">
      <w:pPr>
        <w:pStyle w:val="EMEABodyText"/>
        <w:rPr>
          <w:szCs w:val="22"/>
          <w:lang w:val="fr-BE"/>
        </w:rPr>
      </w:pPr>
      <w:r w:rsidRPr="00345F24">
        <w:rPr>
          <w:noProof/>
          <w:szCs w:val="22"/>
          <w:lang w:val="fr-BE"/>
        </w:rPr>
        <w:t>Des informations détaillées sur ce médicament sont disponibles sur le site internet de l’Agence européenne du médicament http://www.ema.europa.eu/.</w:t>
      </w:r>
    </w:p>
    <w:p w14:paraId="20AF2B67" w14:textId="392EFF08" w:rsidR="00A235D4" w:rsidRPr="00BD7272" w:rsidRDefault="00A235D4">
      <w:pPr>
        <w:pStyle w:val="EMEAHeading1"/>
        <w:rPr>
          <w:szCs w:val="22"/>
          <w:lang w:val="fr-FR"/>
        </w:rPr>
      </w:pPr>
      <w:r w:rsidRPr="00345F24">
        <w:rPr>
          <w:szCs w:val="22"/>
          <w:lang w:val="fr-BE"/>
        </w:rPr>
        <w:br w:type="page"/>
      </w:r>
      <w:r w:rsidRPr="00BD7272">
        <w:rPr>
          <w:szCs w:val="22"/>
          <w:lang w:val="fr-FR"/>
        </w:rPr>
        <w:lastRenderedPageBreak/>
        <w:t>1.</w:t>
      </w:r>
      <w:r w:rsidRPr="00BD7272">
        <w:rPr>
          <w:szCs w:val="22"/>
          <w:lang w:val="fr-FR"/>
        </w:rPr>
        <w:tab/>
        <w:t>DéNOMINATION DU MéDICAMENT</w:t>
      </w:r>
      <w:r w:rsidR="00BD7272">
        <w:rPr>
          <w:szCs w:val="22"/>
          <w:lang w:val="fr-FR"/>
        </w:rPr>
        <w:fldChar w:fldCharType="begin"/>
      </w:r>
      <w:r w:rsidR="00BD7272">
        <w:rPr>
          <w:szCs w:val="22"/>
          <w:lang w:val="fr-FR"/>
        </w:rPr>
        <w:instrText xml:space="preserve"> DOCVARIABLE VAULT_ND_0b0344a0-d411-400c-a732-c7efa6e97cf5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B20C749" w14:textId="77777777" w:rsidR="00A235D4" w:rsidRPr="00BD7272" w:rsidRDefault="00A235D4">
      <w:pPr>
        <w:pStyle w:val="EMEAHeading1"/>
        <w:rPr>
          <w:szCs w:val="22"/>
          <w:lang w:val="fr-FR"/>
        </w:rPr>
      </w:pPr>
    </w:p>
    <w:p w14:paraId="338A368E" w14:textId="77777777" w:rsidR="00A235D4" w:rsidRPr="00345F24" w:rsidRDefault="00A235D4">
      <w:pPr>
        <w:pStyle w:val="EMEABodyText"/>
        <w:rPr>
          <w:szCs w:val="22"/>
          <w:lang w:val="fr-BE"/>
        </w:rPr>
      </w:pPr>
      <w:r w:rsidRPr="00345F24">
        <w:rPr>
          <w:szCs w:val="22"/>
          <w:lang w:val="fr-BE"/>
        </w:rPr>
        <w:t>CoAprovel 150 mg/12,5 mg comprimés pelliculés.</w:t>
      </w:r>
    </w:p>
    <w:p w14:paraId="585BA2F3" w14:textId="77777777" w:rsidR="00A235D4" w:rsidRPr="00345F24" w:rsidRDefault="00A235D4">
      <w:pPr>
        <w:pStyle w:val="EMEABodyText"/>
        <w:rPr>
          <w:szCs w:val="22"/>
          <w:lang w:val="fr-BE"/>
        </w:rPr>
      </w:pPr>
    </w:p>
    <w:p w14:paraId="4E873B6A" w14:textId="77777777" w:rsidR="00A235D4" w:rsidRPr="00345F24" w:rsidRDefault="00A235D4">
      <w:pPr>
        <w:pStyle w:val="EMEABodyText"/>
        <w:rPr>
          <w:szCs w:val="22"/>
          <w:lang w:val="fr-BE"/>
        </w:rPr>
      </w:pPr>
    </w:p>
    <w:p w14:paraId="34FF2401" w14:textId="6725F7D6" w:rsidR="00A235D4" w:rsidRPr="00BD7272" w:rsidRDefault="00A235D4">
      <w:pPr>
        <w:pStyle w:val="EMEAHeading1"/>
        <w:rPr>
          <w:szCs w:val="22"/>
          <w:lang w:val="fr-FR"/>
        </w:rPr>
      </w:pPr>
      <w:r w:rsidRPr="00BD7272">
        <w:rPr>
          <w:szCs w:val="22"/>
          <w:lang w:val="fr-FR"/>
        </w:rPr>
        <w:t>2.</w:t>
      </w:r>
      <w:r w:rsidRPr="00BD7272">
        <w:rPr>
          <w:szCs w:val="22"/>
          <w:lang w:val="fr-FR"/>
        </w:rPr>
        <w:tab/>
        <w:t>COMPOSITION QUALITATIVE ET QUANTITATIVE</w:t>
      </w:r>
      <w:r w:rsidR="00BD7272">
        <w:rPr>
          <w:szCs w:val="22"/>
          <w:lang w:val="fr-FR"/>
        </w:rPr>
        <w:fldChar w:fldCharType="begin"/>
      </w:r>
      <w:r w:rsidR="00BD7272">
        <w:rPr>
          <w:szCs w:val="22"/>
          <w:lang w:val="fr-FR"/>
        </w:rPr>
        <w:instrText xml:space="preserve"> DOCVARIABLE VAULT_ND_9fd857d1-f5f7-4c43-b8ab-b3542c026739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B1513AE" w14:textId="77777777" w:rsidR="00A235D4" w:rsidRPr="00BD7272" w:rsidRDefault="00A235D4">
      <w:pPr>
        <w:pStyle w:val="EMEAHeading1"/>
        <w:rPr>
          <w:szCs w:val="22"/>
          <w:lang w:val="fr-FR"/>
        </w:rPr>
      </w:pPr>
    </w:p>
    <w:p w14:paraId="32A0C178" w14:textId="77777777" w:rsidR="00A235D4" w:rsidRPr="00345F24" w:rsidRDefault="00A235D4">
      <w:pPr>
        <w:pStyle w:val="EMEABodyText"/>
        <w:rPr>
          <w:szCs w:val="22"/>
          <w:lang w:val="fr-FR"/>
        </w:rPr>
      </w:pPr>
      <w:r w:rsidRPr="00345F24">
        <w:rPr>
          <w:szCs w:val="22"/>
          <w:lang w:val="fr-FR"/>
        </w:rPr>
        <w:t>Chaque comprimé pelliculé contient 150 mg d’irbésartan et 12,5 mg d’hydrochlorothiazide.</w:t>
      </w:r>
    </w:p>
    <w:p w14:paraId="5C2AE877" w14:textId="77777777" w:rsidR="00A235D4" w:rsidRPr="00345F24" w:rsidRDefault="00A235D4">
      <w:pPr>
        <w:pStyle w:val="EMEABodyText"/>
        <w:rPr>
          <w:szCs w:val="22"/>
          <w:lang w:val="fr-FR"/>
        </w:rPr>
      </w:pPr>
    </w:p>
    <w:p w14:paraId="75250F32" w14:textId="77777777" w:rsidR="00A235D4" w:rsidRPr="00345F24" w:rsidRDefault="00A235D4">
      <w:pPr>
        <w:pStyle w:val="EMEABodyText"/>
        <w:rPr>
          <w:szCs w:val="22"/>
          <w:u w:val="single"/>
          <w:lang w:val="fr-FR"/>
        </w:rPr>
      </w:pPr>
      <w:r w:rsidRPr="00345F24">
        <w:rPr>
          <w:szCs w:val="22"/>
          <w:u w:val="single"/>
          <w:lang w:val="fr-FR"/>
        </w:rPr>
        <w:t>Excipient à effet notoire :</w:t>
      </w:r>
    </w:p>
    <w:p w14:paraId="29C4D592" w14:textId="77777777" w:rsidR="00A235D4" w:rsidRPr="00345F24" w:rsidRDefault="00A235D4">
      <w:pPr>
        <w:pStyle w:val="EMEABodyText"/>
        <w:rPr>
          <w:szCs w:val="22"/>
          <w:lang w:val="fr-FR"/>
        </w:rPr>
      </w:pPr>
      <w:r w:rsidRPr="00345F24">
        <w:rPr>
          <w:szCs w:val="22"/>
          <w:lang w:val="fr-FR"/>
        </w:rPr>
        <w:t>Chaque comprimé pelliculé contient 38,5 mg de lactose (sous forme de lactose monohydraté).</w:t>
      </w:r>
    </w:p>
    <w:p w14:paraId="7F4204CC" w14:textId="77777777" w:rsidR="00A235D4" w:rsidRPr="00345F24" w:rsidRDefault="00A235D4">
      <w:pPr>
        <w:pStyle w:val="EMEABodyText"/>
        <w:rPr>
          <w:szCs w:val="22"/>
          <w:lang w:val="fr-FR"/>
        </w:rPr>
      </w:pPr>
    </w:p>
    <w:p w14:paraId="22BF003F" w14:textId="77777777" w:rsidR="00A235D4" w:rsidRPr="00345F24" w:rsidRDefault="00A235D4">
      <w:pPr>
        <w:pStyle w:val="EMEABodyText"/>
        <w:rPr>
          <w:szCs w:val="22"/>
          <w:lang w:val="fr-FR"/>
        </w:rPr>
      </w:pPr>
      <w:r w:rsidRPr="00345F24">
        <w:rPr>
          <w:szCs w:val="22"/>
          <w:lang w:val="fr-FR"/>
        </w:rPr>
        <w:t>Pour la liste complète des excipients, voir rubrique 6.1.</w:t>
      </w:r>
    </w:p>
    <w:p w14:paraId="1479275D" w14:textId="77777777" w:rsidR="00A235D4" w:rsidRPr="00345F24" w:rsidRDefault="00A235D4">
      <w:pPr>
        <w:pStyle w:val="EMEABodyText"/>
        <w:rPr>
          <w:szCs w:val="22"/>
          <w:lang w:val="fr-FR"/>
        </w:rPr>
      </w:pPr>
    </w:p>
    <w:p w14:paraId="06E7D04A" w14:textId="77777777" w:rsidR="00A235D4" w:rsidRPr="00345F24" w:rsidRDefault="00A235D4">
      <w:pPr>
        <w:pStyle w:val="EMEABodyText"/>
        <w:rPr>
          <w:szCs w:val="22"/>
          <w:lang w:val="fr-FR"/>
        </w:rPr>
      </w:pPr>
    </w:p>
    <w:p w14:paraId="062E4E86" w14:textId="34F846A1" w:rsidR="00A235D4" w:rsidRPr="00BD7272" w:rsidRDefault="00A235D4">
      <w:pPr>
        <w:pStyle w:val="EMEAHeading1"/>
        <w:rPr>
          <w:szCs w:val="22"/>
          <w:lang w:val="fr-FR"/>
        </w:rPr>
      </w:pPr>
      <w:r w:rsidRPr="00BD7272">
        <w:rPr>
          <w:szCs w:val="22"/>
          <w:lang w:val="fr-FR"/>
        </w:rPr>
        <w:t>3.</w:t>
      </w:r>
      <w:r w:rsidRPr="00BD7272">
        <w:rPr>
          <w:szCs w:val="22"/>
          <w:lang w:val="fr-FR"/>
        </w:rPr>
        <w:tab/>
        <w:t>FORME PHARMACEUTIQUE</w:t>
      </w:r>
      <w:r w:rsidR="00BD7272">
        <w:rPr>
          <w:szCs w:val="22"/>
          <w:lang w:val="fr-FR"/>
        </w:rPr>
        <w:fldChar w:fldCharType="begin"/>
      </w:r>
      <w:r w:rsidR="00BD7272">
        <w:rPr>
          <w:szCs w:val="22"/>
          <w:lang w:val="fr-FR"/>
        </w:rPr>
        <w:instrText xml:space="preserve"> DOCVARIABLE VAULT_ND_4d5ae4b5-bd08-4774-a620-b9b2bf58825d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9872187" w14:textId="77777777" w:rsidR="00A235D4" w:rsidRPr="00BD7272" w:rsidRDefault="00A235D4">
      <w:pPr>
        <w:pStyle w:val="EMEAHeading1"/>
        <w:rPr>
          <w:szCs w:val="22"/>
          <w:lang w:val="fr-FR"/>
        </w:rPr>
      </w:pPr>
    </w:p>
    <w:p w14:paraId="101E1063" w14:textId="77777777" w:rsidR="00A235D4" w:rsidRPr="00345F24" w:rsidRDefault="00A235D4">
      <w:pPr>
        <w:pStyle w:val="EMEABodyText"/>
        <w:rPr>
          <w:szCs w:val="22"/>
          <w:lang w:val="fr-FR"/>
        </w:rPr>
      </w:pPr>
      <w:r w:rsidRPr="00345F24">
        <w:rPr>
          <w:szCs w:val="22"/>
          <w:lang w:val="fr-FR"/>
        </w:rPr>
        <w:t>Comprimé pelliculé.</w:t>
      </w:r>
    </w:p>
    <w:p w14:paraId="6C675F5C" w14:textId="77777777" w:rsidR="00A235D4" w:rsidRPr="00345F24" w:rsidRDefault="00A235D4">
      <w:pPr>
        <w:pStyle w:val="EMEABodyText"/>
        <w:rPr>
          <w:szCs w:val="22"/>
          <w:lang w:val="fr-FR"/>
        </w:rPr>
      </w:pPr>
      <w:r w:rsidRPr="00345F24">
        <w:rPr>
          <w:szCs w:val="22"/>
          <w:lang w:val="fr-FR"/>
        </w:rPr>
        <w:t>Pêche, biconvexe, de forme ovale avec un cœur sur l’une des faces et le numéro 2875 gravé sur l’autre face.</w:t>
      </w:r>
    </w:p>
    <w:p w14:paraId="54C22B81" w14:textId="77777777" w:rsidR="00A235D4" w:rsidRPr="00345F24" w:rsidRDefault="00A235D4">
      <w:pPr>
        <w:pStyle w:val="EMEABodyText"/>
        <w:rPr>
          <w:szCs w:val="22"/>
          <w:lang w:val="fr-FR"/>
        </w:rPr>
      </w:pPr>
    </w:p>
    <w:p w14:paraId="380BE109" w14:textId="77777777" w:rsidR="00A235D4" w:rsidRPr="00345F24" w:rsidRDefault="00A235D4">
      <w:pPr>
        <w:pStyle w:val="EMEABodyText"/>
        <w:rPr>
          <w:szCs w:val="22"/>
          <w:lang w:val="fr-FR"/>
        </w:rPr>
      </w:pPr>
    </w:p>
    <w:p w14:paraId="3AC4E2B2" w14:textId="49650964" w:rsidR="00A235D4" w:rsidRPr="00BD7272" w:rsidRDefault="00A235D4">
      <w:pPr>
        <w:pStyle w:val="EMEAHeading1"/>
        <w:rPr>
          <w:szCs w:val="22"/>
          <w:lang w:val="fr-FR"/>
        </w:rPr>
      </w:pPr>
      <w:r w:rsidRPr="00BD7272">
        <w:rPr>
          <w:szCs w:val="22"/>
          <w:lang w:val="fr-FR"/>
        </w:rPr>
        <w:t>4.</w:t>
      </w:r>
      <w:r w:rsidRPr="00BD7272">
        <w:rPr>
          <w:szCs w:val="22"/>
          <w:lang w:val="fr-FR"/>
        </w:rPr>
        <w:tab/>
        <w:t>DONNéES CLINIQUES</w:t>
      </w:r>
      <w:r w:rsidR="00BD7272">
        <w:rPr>
          <w:szCs w:val="22"/>
          <w:lang w:val="fr-FR"/>
        </w:rPr>
        <w:fldChar w:fldCharType="begin"/>
      </w:r>
      <w:r w:rsidR="00BD7272">
        <w:rPr>
          <w:szCs w:val="22"/>
          <w:lang w:val="fr-FR"/>
        </w:rPr>
        <w:instrText xml:space="preserve"> DOCVARIABLE VAULT_ND_6f74c314-e58b-4957-87d0-abc418db5c1b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E39AAFF" w14:textId="77777777" w:rsidR="00A235D4" w:rsidRPr="00BD7272" w:rsidRDefault="00A235D4">
      <w:pPr>
        <w:pStyle w:val="EMEAHeading1"/>
        <w:rPr>
          <w:szCs w:val="22"/>
          <w:lang w:val="fr-FR"/>
        </w:rPr>
      </w:pPr>
    </w:p>
    <w:p w14:paraId="7561B46D" w14:textId="4F903221" w:rsidR="00A235D4" w:rsidRPr="00345F24" w:rsidRDefault="00A235D4">
      <w:pPr>
        <w:pStyle w:val="EMEAHeading2"/>
        <w:rPr>
          <w:szCs w:val="22"/>
          <w:lang w:val="fr-FR"/>
        </w:rPr>
      </w:pPr>
      <w:r w:rsidRPr="00345F24">
        <w:rPr>
          <w:szCs w:val="22"/>
          <w:lang w:val="fr-FR"/>
        </w:rPr>
        <w:t>4.1</w:t>
      </w:r>
      <w:r w:rsidRPr="00345F24">
        <w:rPr>
          <w:szCs w:val="22"/>
          <w:lang w:val="fr-FR"/>
        </w:rPr>
        <w:tab/>
        <w:t>Indications thérapeutiques</w:t>
      </w:r>
      <w:r w:rsidR="00BD7272">
        <w:rPr>
          <w:szCs w:val="22"/>
          <w:lang w:val="fr-FR"/>
        </w:rPr>
        <w:fldChar w:fldCharType="begin"/>
      </w:r>
      <w:r w:rsidR="00BD7272">
        <w:rPr>
          <w:szCs w:val="22"/>
          <w:lang w:val="fr-FR"/>
        </w:rPr>
        <w:instrText xml:space="preserve"> DOCVARIABLE vault_nd_c1801a15-a3a2-4ee1-92b8-98fa561a1772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053B7DA" w14:textId="77777777" w:rsidR="00A235D4" w:rsidRPr="00345F24" w:rsidRDefault="00A235D4">
      <w:pPr>
        <w:pStyle w:val="EMEAHeading2"/>
        <w:rPr>
          <w:szCs w:val="22"/>
          <w:lang w:val="fr-FR"/>
        </w:rPr>
      </w:pPr>
    </w:p>
    <w:p w14:paraId="66C10294" w14:textId="77777777" w:rsidR="00A235D4" w:rsidRPr="00345F24" w:rsidRDefault="00A235D4">
      <w:pPr>
        <w:pStyle w:val="EMEABodyText"/>
        <w:rPr>
          <w:szCs w:val="22"/>
          <w:lang w:val="fr-FR"/>
        </w:rPr>
      </w:pPr>
      <w:r w:rsidRPr="00345F24">
        <w:rPr>
          <w:szCs w:val="22"/>
          <w:lang w:val="fr-FR"/>
        </w:rPr>
        <w:t>Traitement de l’hypertension artérielle essentielle.</w:t>
      </w:r>
    </w:p>
    <w:p w14:paraId="158CE68C" w14:textId="77777777" w:rsidR="00A235D4" w:rsidRPr="00345F24" w:rsidRDefault="00A235D4">
      <w:pPr>
        <w:pStyle w:val="EMEABodyText"/>
        <w:rPr>
          <w:szCs w:val="22"/>
          <w:lang w:val="fr-FR"/>
        </w:rPr>
      </w:pPr>
    </w:p>
    <w:p w14:paraId="59754939" w14:textId="77777777" w:rsidR="00A235D4" w:rsidRPr="00345F24" w:rsidRDefault="00A235D4">
      <w:pPr>
        <w:pStyle w:val="EMEABodyText"/>
        <w:rPr>
          <w:szCs w:val="22"/>
          <w:lang w:val="fr-FR"/>
        </w:rPr>
      </w:pPr>
      <w:r w:rsidRPr="00345F24">
        <w:rPr>
          <w:szCs w:val="22"/>
          <w:lang w:val="fr-FR"/>
        </w:rPr>
        <w:t>Cette association à dose fixe est indiquée chez les patients adultes dont la pression artérielle est insuffisamment contrôlée par l’irbésartan seul ou l’hydrochlorothiazide seul (voir rubrique 5.1).</w:t>
      </w:r>
    </w:p>
    <w:p w14:paraId="0386EAAD" w14:textId="77777777" w:rsidR="00A235D4" w:rsidRPr="00345F24" w:rsidRDefault="00A235D4">
      <w:pPr>
        <w:pStyle w:val="EMEABodyText"/>
        <w:rPr>
          <w:szCs w:val="22"/>
          <w:lang w:val="fr-FR"/>
        </w:rPr>
      </w:pPr>
    </w:p>
    <w:p w14:paraId="69E58F97" w14:textId="45B3570B" w:rsidR="00A235D4" w:rsidRPr="00345F24" w:rsidRDefault="00A235D4">
      <w:pPr>
        <w:pStyle w:val="EMEAHeading2"/>
        <w:rPr>
          <w:szCs w:val="22"/>
          <w:lang w:val="fr-FR"/>
        </w:rPr>
      </w:pPr>
      <w:r w:rsidRPr="00345F24">
        <w:rPr>
          <w:szCs w:val="22"/>
          <w:lang w:val="fr-FR"/>
        </w:rPr>
        <w:t>4.2</w:t>
      </w:r>
      <w:r w:rsidRPr="00345F24">
        <w:rPr>
          <w:szCs w:val="22"/>
          <w:lang w:val="fr-FR"/>
        </w:rPr>
        <w:tab/>
        <w:t>Posologie et mode d’administration</w:t>
      </w:r>
      <w:r w:rsidR="00BD7272">
        <w:rPr>
          <w:szCs w:val="22"/>
          <w:lang w:val="fr-FR"/>
        </w:rPr>
        <w:fldChar w:fldCharType="begin"/>
      </w:r>
      <w:r w:rsidR="00BD7272">
        <w:rPr>
          <w:szCs w:val="22"/>
          <w:lang w:val="fr-FR"/>
        </w:rPr>
        <w:instrText xml:space="preserve"> DOCVARIABLE vault_nd_b7edf7de-de72-49c6-812b-771dfacb0201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6C27C28" w14:textId="77777777" w:rsidR="00A235D4" w:rsidRPr="00345F24" w:rsidRDefault="00A235D4">
      <w:pPr>
        <w:pStyle w:val="EMEAHeading2"/>
        <w:rPr>
          <w:szCs w:val="22"/>
          <w:lang w:val="fr-FR"/>
        </w:rPr>
      </w:pPr>
    </w:p>
    <w:p w14:paraId="0E21DE61" w14:textId="77777777" w:rsidR="00A235D4" w:rsidRPr="00345F24" w:rsidRDefault="00A235D4">
      <w:pPr>
        <w:pStyle w:val="EMEABodyText"/>
        <w:rPr>
          <w:szCs w:val="22"/>
          <w:u w:val="single"/>
          <w:lang w:val="fr-FR"/>
        </w:rPr>
      </w:pPr>
      <w:r w:rsidRPr="00345F24">
        <w:rPr>
          <w:szCs w:val="22"/>
          <w:u w:val="single"/>
          <w:lang w:val="fr-FR"/>
        </w:rPr>
        <w:t>Posologie</w:t>
      </w:r>
    </w:p>
    <w:p w14:paraId="445CEC88" w14:textId="77777777" w:rsidR="00A235D4" w:rsidRPr="00345F24" w:rsidRDefault="00A235D4">
      <w:pPr>
        <w:pStyle w:val="EMEABodyText"/>
        <w:rPr>
          <w:szCs w:val="22"/>
          <w:lang w:val="fr-FR"/>
        </w:rPr>
      </w:pPr>
    </w:p>
    <w:p w14:paraId="3BEAE736" w14:textId="77777777" w:rsidR="00A235D4" w:rsidRPr="00345F24" w:rsidRDefault="00A235D4">
      <w:pPr>
        <w:pStyle w:val="EMEABodyText"/>
        <w:rPr>
          <w:szCs w:val="22"/>
          <w:lang w:val="fr-FR"/>
        </w:rPr>
      </w:pPr>
      <w:r w:rsidRPr="00345F24">
        <w:rPr>
          <w:szCs w:val="22"/>
          <w:lang w:val="fr-FR"/>
        </w:rPr>
        <w:t>CoAprovel peut être pris en une prise par jour, pendant ou en dehors des repas.</w:t>
      </w:r>
    </w:p>
    <w:p w14:paraId="3DB4D93C" w14:textId="77777777" w:rsidR="00A235D4" w:rsidRPr="00345F24" w:rsidRDefault="00A235D4">
      <w:pPr>
        <w:pStyle w:val="EMEABodyText"/>
        <w:rPr>
          <w:szCs w:val="22"/>
          <w:lang w:val="fr-FR"/>
        </w:rPr>
      </w:pPr>
    </w:p>
    <w:p w14:paraId="5DFEABBC" w14:textId="77777777" w:rsidR="00A235D4" w:rsidRPr="00345F24" w:rsidRDefault="00A235D4">
      <w:pPr>
        <w:pStyle w:val="EMEABodyText"/>
        <w:rPr>
          <w:szCs w:val="22"/>
          <w:lang w:val="fr-FR"/>
        </w:rPr>
      </w:pPr>
      <w:r w:rsidRPr="00345F24">
        <w:rPr>
          <w:szCs w:val="22"/>
          <w:lang w:val="fr-FR"/>
        </w:rPr>
        <w:t>Une adaptation des doses de chacun des composants pris individuellement (irbésartan et hydrochlorothiazide) peut être recommandée.</w:t>
      </w:r>
    </w:p>
    <w:p w14:paraId="0E0F3C71" w14:textId="77777777" w:rsidR="00A235D4" w:rsidRPr="00345F24" w:rsidRDefault="00A235D4">
      <w:pPr>
        <w:pStyle w:val="EMEABodyText"/>
        <w:rPr>
          <w:szCs w:val="22"/>
          <w:lang w:val="fr-FR"/>
        </w:rPr>
      </w:pPr>
    </w:p>
    <w:p w14:paraId="798E792A" w14:textId="77777777" w:rsidR="00A235D4" w:rsidRPr="00345F24" w:rsidRDefault="00A235D4">
      <w:pPr>
        <w:pStyle w:val="EMEABodyText"/>
        <w:rPr>
          <w:szCs w:val="22"/>
          <w:lang w:val="fr-FR"/>
        </w:rPr>
      </w:pPr>
      <w:r w:rsidRPr="00345F24">
        <w:rPr>
          <w:szCs w:val="22"/>
          <w:lang w:val="fr-FR"/>
        </w:rPr>
        <w:t>La substitution de la monothérapie par l’association fixe sera envisagée si elle est cliniquement appropriée :</w:t>
      </w:r>
    </w:p>
    <w:p w14:paraId="69CB3059" w14:textId="35FCE8B2" w:rsidR="00A235D4" w:rsidRPr="00345F24" w:rsidRDefault="00A235D4" w:rsidP="005D39ED">
      <w:pPr>
        <w:pStyle w:val="EMEABodyTextIndent"/>
        <w:rPr>
          <w:szCs w:val="22"/>
          <w:lang w:val="fr-FR"/>
        </w:rPr>
      </w:pPr>
      <w:r w:rsidRPr="00345F24">
        <w:rPr>
          <w:szCs w:val="22"/>
          <w:lang w:val="fr-FR"/>
        </w:rPr>
        <w:t>CoAprovel 150 mg/12,5 mg peut être administré chez les patients dont la pression artérielle est insuffisamment contrôlée avec l’hydrochlorothiazide seul ou 150 mg d’irbésartan seul ;</w:t>
      </w:r>
    </w:p>
    <w:p w14:paraId="330ABC58" w14:textId="04F5ADAF" w:rsidR="00A235D4" w:rsidRPr="00345F24" w:rsidRDefault="00A235D4" w:rsidP="005D39ED">
      <w:pPr>
        <w:pStyle w:val="EMEABodyTextIndent"/>
        <w:rPr>
          <w:szCs w:val="22"/>
          <w:lang w:val="fr-FR"/>
        </w:rPr>
      </w:pPr>
      <w:r w:rsidRPr="00345F24">
        <w:rPr>
          <w:szCs w:val="22"/>
          <w:lang w:val="fr-FR"/>
        </w:rPr>
        <w:t>CoAprovel 300 mg/12,5 mg peut être administré chez les patients insuffisamment contrôlés par 300 mg d’irbésartan ou par CoAprovel 150 mg/12,5 mg.</w:t>
      </w:r>
    </w:p>
    <w:p w14:paraId="3DE85908" w14:textId="16E4FF12" w:rsidR="00A235D4" w:rsidRPr="00345F24" w:rsidRDefault="00A235D4" w:rsidP="005D39ED">
      <w:pPr>
        <w:pStyle w:val="EMEABodyTextIndent"/>
        <w:rPr>
          <w:szCs w:val="22"/>
          <w:lang w:val="fr-FR"/>
        </w:rPr>
      </w:pPr>
      <w:r w:rsidRPr="00345F24">
        <w:rPr>
          <w:szCs w:val="22"/>
          <w:lang w:val="fr-FR"/>
        </w:rPr>
        <w:t>CoAprovel 300 mg/25 mg peut être administré chez les patients insuffisamment contrôlés par CoAprovel 300 mg/12,5 mg.</w:t>
      </w:r>
    </w:p>
    <w:p w14:paraId="15AC5250" w14:textId="77777777" w:rsidR="00A235D4" w:rsidRPr="00345F24" w:rsidRDefault="00A235D4">
      <w:pPr>
        <w:pStyle w:val="EMEABodyText"/>
        <w:rPr>
          <w:szCs w:val="22"/>
          <w:lang w:val="fr-FR"/>
        </w:rPr>
      </w:pPr>
    </w:p>
    <w:p w14:paraId="0EDE88B4" w14:textId="77777777" w:rsidR="00A235D4" w:rsidRPr="00345F24" w:rsidRDefault="00A235D4">
      <w:pPr>
        <w:pStyle w:val="EMEABodyText"/>
        <w:rPr>
          <w:szCs w:val="22"/>
          <w:lang w:val="fr-FR"/>
        </w:rPr>
      </w:pPr>
      <w:r w:rsidRPr="00345F24">
        <w:rPr>
          <w:szCs w:val="22"/>
          <w:lang w:val="fr-FR"/>
        </w:rPr>
        <w:t>Des doses supérieures à 300 mg d’irbésartan/25 mg d’hydrochlorothiazide par jour ne sont pas recommandées.</w:t>
      </w:r>
    </w:p>
    <w:p w14:paraId="0A2F195E" w14:textId="77777777" w:rsidR="00A235D4" w:rsidRPr="00345F24" w:rsidRDefault="00A235D4">
      <w:pPr>
        <w:pStyle w:val="EMEABodyText"/>
        <w:rPr>
          <w:szCs w:val="22"/>
          <w:lang w:val="fr-FR"/>
        </w:rPr>
      </w:pPr>
      <w:r w:rsidRPr="00345F24">
        <w:rPr>
          <w:szCs w:val="22"/>
          <w:lang w:val="fr-FR"/>
        </w:rPr>
        <w:t>Si nécessaire, CoAprovel peut être administré avec un autre médicament antihypertenseur (voir rubriques 4.3, 4.4, 4.5 et 5.1).</w:t>
      </w:r>
    </w:p>
    <w:p w14:paraId="4BECD28F" w14:textId="77777777" w:rsidR="00A235D4" w:rsidRPr="00345F24" w:rsidRDefault="00A235D4">
      <w:pPr>
        <w:pStyle w:val="EMEABodyText"/>
        <w:rPr>
          <w:szCs w:val="22"/>
          <w:lang w:val="fr-FR"/>
        </w:rPr>
      </w:pPr>
    </w:p>
    <w:p w14:paraId="5756A69E" w14:textId="77777777" w:rsidR="00A235D4" w:rsidRPr="00345F24" w:rsidRDefault="00A235D4">
      <w:pPr>
        <w:pStyle w:val="EMEABodyText"/>
        <w:rPr>
          <w:szCs w:val="22"/>
          <w:u w:val="single"/>
          <w:lang w:val="fr-FR"/>
        </w:rPr>
      </w:pPr>
      <w:r w:rsidRPr="00345F24">
        <w:rPr>
          <w:szCs w:val="22"/>
          <w:u w:val="single"/>
          <w:lang w:val="fr-FR"/>
        </w:rPr>
        <w:t>Populations particulières</w:t>
      </w:r>
    </w:p>
    <w:p w14:paraId="3242E01A" w14:textId="77777777" w:rsidR="00A235D4" w:rsidRPr="00345F24" w:rsidRDefault="00A235D4">
      <w:pPr>
        <w:pStyle w:val="EMEABodyText"/>
        <w:rPr>
          <w:szCs w:val="22"/>
          <w:lang w:val="fr-FR"/>
        </w:rPr>
      </w:pPr>
    </w:p>
    <w:p w14:paraId="4A9C2414" w14:textId="77777777" w:rsidR="00A235D4" w:rsidRPr="00345F24" w:rsidRDefault="00A235D4">
      <w:pPr>
        <w:pStyle w:val="EMEABodyText"/>
        <w:rPr>
          <w:b/>
          <w:i/>
          <w:szCs w:val="22"/>
          <w:lang w:val="fr-FR"/>
        </w:rPr>
      </w:pPr>
      <w:r w:rsidRPr="00345F24">
        <w:rPr>
          <w:i/>
          <w:szCs w:val="22"/>
          <w:lang w:val="fr-FR"/>
        </w:rPr>
        <w:t>Insuffisance rénale</w:t>
      </w:r>
    </w:p>
    <w:p w14:paraId="6320FCEA" w14:textId="77777777" w:rsidR="00A235D4" w:rsidRPr="00345F24" w:rsidRDefault="00A235D4">
      <w:pPr>
        <w:pStyle w:val="EMEABodyText"/>
        <w:rPr>
          <w:b/>
          <w:szCs w:val="22"/>
          <w:lang w:val="fr-FR"/>
        </w:rPr>
      </w:pPr>
    </w:p>
    <w:p w14:paraId="03937B32" w14:textId="77777777" w:rsidR="00A235D4" w:rsidRPr="00345F24" w:rsidRDefault="00A235D4">
      <w:pPr>
        <w:pStyle w:val="EMEABodyText"/>
        <w:rPr>
          <w:szCs w:val="22"/>
          <w:lang w:val="fr-FR"/>
        </w:rPr>
      </w:pPr>
      <w:r w:rsidRPr="00345F24">
        <w:rPr>
          <w:szCs w:val="22"/>
          <w:lang w:val="fr-FR"/>
        </w:rPr>
        <w:t>En raison de la présence d’hydrochlorothiazide, CoAprovel n’est pas recommandé chez les patients atteints d’insuffisance rénale sévère (clairance de la créatinine &lt; 30 ml/min). Les diurétiques de l’anse sont préférables aux thiazidiques dans cette population. Un ajustement posologique n’est pas nécessaire chez les patients insuffisants rénaux dont la clairance de la créatinine est ≥ 30 ml/min (voir rubriques 4.3 et 4.4).</w:t>
      </w:r>
    </w:p>
    <w:p w14:paraId="4BE9ED01" w14:textId="77777777" w:rsidR="00A235D4" w:rsidRPr="00345F24" w:rsidRDefault="00A235D4">
      <w:pPr>
        <w:pStyle w:val="EMEABodyText"/>
        <w:rPr>
          <w:szCs w:val="22"/>
          <w:lang w:val="fr-FR"/>
        </w:rPr>
      </w:pPr>
    </w:p>
    <w:p w14:paraId="68360FE9" w14:textId="77777777" w:rsidR="00A235D4" w:rsidRPr="00345F24" w:rsidRDefault="00A235D4">
      <w:pPr>
        <w:pStyle w:val="EMEABodyText"/>
        <w:rPr>
          <w:i/>
          <w:szCs w:val="22"/>
          <w:lang w:val="fr-FR"/>
        </w:rPr>
      </w:pPr>
      <w:r w:rsidRPr="00345F24">
        <w:rPr>
          <w:i/>
          <w:szCs w:val="22"/>
          <w:lang w:val="fr-FR"/>
        </w:rPr>
        <w:t>Insuffisance hépatique</w:t>
      </w:r>
    </w:p>
    <w:p w14:paraId="7D0D4198" w14:textId="77777777" w:rsidR="00A235D4" w:rsidRPr="00345F24" w:rsidRDefault="00A235D4">
      <w:pPr>
        <w:pStyle w:val="EMEABodyText"/>
        <w:rPr>
          <w:szCs w:val="22"/>
          <w:u w:val="single"/>
          <w:lang w:val="fr-FR"/>
        </w:rPr>
      </w:pPr>
    </w:p>
    <w:p w14:paraId="009A7044" w14:textId="77777777" w:rsidR="00A235D4" w:rsidRPr="00345F24" w:rsidRDefault="00A235D4">
      <w:pPr>
        <w:pStyle w:val="EMEABodyText"/>
        <w:rPr>
          <w:szCs w:val="22"/>
          <w:lang w:val="fr-FR"/>
        </w:rPr>
      </w:pPr>
      <w:r w:rsidRPr="00345F24">
        <w:rPr>
          <w:szCs w:val="22"/>
          <w:lang w:val="fr-FR"/>
        </w:rPr>
        <w:t>CoAprovel n’est pas indiqué chez les patients ayant une insuffisance hépatique sévère. Les thiazidiques doivent être utilisés avec précaution chez les patients ayant une altération de la fonction hépatique. Un ajustement de la posologie n’est pas nécessaire chez les patients présentant une insuffisance hépatique légère à modérée (voir rubrique 4.3).</w:t>
      </w:r>
    </w:p>
    <w:p w14:paraId="3FD1808C" w14:textId="77777777" w:rsidR="00A235D4" w:rsidRPr="00345F24" w:rsidRDefault="00A235D4">
      <w:pPr>
        <w:pStyle w:val="EMEABodyText"/>
        <w:rPr>
          <w:szCs w:val="22"/>
          <w:lang w:val="fr-FR"/>
        </w:rPr>
      </w:pPr>
    </w:p>
    <w:p w14:paraId="633D5C44" w14:textId="77777777" w:rsidR="00A235D4" w:rsidRPr="00345F24" w:rsidRDefault="00A235D4">
      <w:pPr>
        <w:pStyle w:val="EMEABodyText"/>
        <w:rPr>
          <w:i/>
          <w:szCs w:val="22"/>
          <w:lang w:val="fr-FR"/>
        </w:rPr>
      </w:pPr>
      <w:r w:rsidRPr="00345F24">
        <w:rPr>
          <w:i/>
          <w:szCs w:val="22"/>
          <w:lang w:val="fr-FR"/>
        </w:rPr>
        <w:t>Personne âgée</w:t>
      </w:r>
    </w:p>
    <w:p w14:paraId="4409871A" w14:textId="77777777" w:rsidR="00A235D4" w:rsidRPr="00345F24" w:rsidRDefault="00A235D4">
      <w:pPr>
        <w:pStyle w:val="EMEABodyText"/>
        <w:rPr>
          <w:szCs w:val="22"/>
          <w:lang w:val="fr-FR"/>
        </w:rPr>
      </w:pPr>
    </w:p>
    <w:p w14:paraId="3C90C796" w14:textId="77777777" w:rsidR="00A235D4" w:rsidRPr="00345F24" w:rsidRDefault="00A235D4">
      <w:pPr>
        <w:pStyle w:val="EMEABodyText"/>
        <w:rPr>
          <w:szCs w:val="22"/>
          <w:lang w:val="fr-FR"/>
        </w:rPr>
      </w:pPr>
      <w:r w:rsidRPr="00345F24">
        <w:rPr>
          <w:szCs w:val="22"/>
          <w:lang w:val="fr-FR"/>
        </w:rPr>
        <w:t>Aucune adaptation posologique de CoAprovel n’est nécessaire chez la personne âgée.</w:t>
      </w:r>
    </w:p>
    <w:p w14:paraId="1945A8DA" w14:textId="77777777" w:rsidR="00A235D4" w:rsidRPr="00345F24" w:rsidRDefault="00A235D4">
      <w:pPr>
        <w:pStyle w:val="EMEABodyText"/>
        <w:rPr>
          <w:szCs w:val="22"/>
          <w:lang w:val="fr-FR"/>
        </w:rPr>
      </w:pPr>
    </w:p>
    <w:p w14:paraId="206B6121" w14:textId="77777777" w:rsidR="00A235D4" w:rsidRPr="00345F24" w:rsidRDefault="00A235D4">
      <w:pPr>
        <w:pStyle w:val="EMEABodyText"/>
        <w:rPr>
          <w:i/>
          <w:szCs w:val="22"/>
          <w:lang w:val="fr-FR"/>
        </w:rPr>
      </w:pPr>
      <w:r w:rsidRPr="00345F24">
        <w:rPr>
          <w:i/>
          <w:szCs w:val="22"/>
          <w:lang w:val="fr-FR"/>
        </w:rPr>
        <w:t>Population pédiatrique</w:t>
      </w:r>
    </w:p>
    <w:p w14:paraId="5279EFBA" w14:textId="77777777" w:rsidR="00A235D4" w:rsidRPr="00345F24" w:rsidRDefault="00A235D4">
      <w:pPr>
        <w:pStyle w:val="EMEABodyText"/>
        <w:rPr>
          <w:szCs w:val="22"/>
          <w:lang w:val="fr-FR"/>
        </w:rPr>
      </w:pPr>
    </w:p>
    <w:p w14:paraId="2AEE8A03" w14:textId="77777777" w:rsidR="00A235D4" w:rsidRPr="00345F24" w:rsidRDefault="00A235D4">
      <w:pPr>
        <w:pStyle w:val="EMEABodyText"/>
        <w:rPr>
          <w:szCs w:val="22"/>
          <w:lang w:val="fr-FR"/>
        </w:rPr>
      </w:pPr>
      <w:r w:rsidRPr="00345F24">
        <w:rPr>
          <w:szCs w:val="22"/>
          <w:lang w:val="fr-FR"/>
        </w:rPr>
        <w:t>L’utilisation de CoAprovel n’est pas recommandée chez les enfants et les adolescents car l’efficacité et la tolérance n’ont pas été établies. Aucune donnée n’est disponible.</w:t>
      </w:r>
    </w:p>
    <w:p w14:paraId="1C316DF5" w14:textId="77777777" w:rsidR="00A235D4" w:rsidRPr="00345F24" w:rsidRDefault="00A235D4">
      <w:pPr>
        <w:pStyle w:val="EMEABodyText"/>
        <w:rPr>
          <w:szCs w:val="22"/>
          <w:lang w:val="fr-FR"/>
        </w:rPr>
      </w:pPr>
    </w:p>
    <w:p w14:paraId="2F5413D1" w14:textId="77777777" w:rsidR="00A235D4" w:rsidRPr="00345F24" w:rsidRDefault="00A235D4">
      <w:pPr>
        <w:pStyle w:val="EMEABodyText"/>
        <w:keepNext/>
        <w:rPr>
          <w:szCs w:val="22"/>
          <w:u w:val="single"/>
          <w:lang w:val="fr-FR"/>
        </w:rPr>
      </w:pPr>
      <w:r w:rsidRPr="00345F24">
        <w:rPr>
          <w:szCs w:val="22"/>
          <w:u w:val="single"/>
          <w:lang w:val="fr-FR"/>
        </w:rPr>
        <w:t>Mode d’administration</w:t>
      </w:r>
    </w:p>
    <w:p w14:paraId="4788FB2A" w14:textId="77777777" w:rsidR="00A235D4" w:rsidRPr="00345F24" w:rsidRDefault="00A235D4">
      <w:pPr>
        <w:pStyle w:val="EMEABodyText"/>
        <w:keepNext/>
        <w:rPr>
          <w:szCs w:val="22"/>
          <w:lang w:val="fr-FR"/>
        </w:rPr>
      </w:pPr>
    </w:p>
    <w:p w14:paraId="6D18439C" w14:textId="77777777" w:rsidR="00A235D4" w:rsidRPr="00345F24" w:rsidRDefault="00A235D4">
      <w:pPr>
        <w:pStyle w:val="EMEABodyText"/>
        <w:rPr>
          <w:szCs w:val="22"/>
          <w:lang w:val="fr-FR"/>
        </w:rPr>
      </w:pPr>
      <w:r w:rsidRPr="00345F24">
        <w:rPr>
          <w:szCs w:val="22"/>
          <w:lang w:val="fr-FR"/>
        </w:rPr>
        <w:t>Voie orale.</w:t>
      </w:r>
    </w:p>
    <w:p w14:paraId="56E6B134" w14:textId="77777777" w:rsidR="00A235D4" w:rsidRPr="00345F24" w:rsidRDefault="00A235D4">
      <w:pPr>
        <w:pStyle w:val="EMEABodyText"/>
        <w:rPr>
          <w:szCs w:val="22"/>
          <w:lang w:val="fr-FR"/>
        </w:rPr>
      </w:pPr>
    </w:p>
    <w:p w14:paraId="6B2909B4" w14:textId="38F80803" w:rsidR="00A235D4" w:rsidRPr="00345F24" w:rsidRDefault="00A235D4">
      <w:pPr>
        <w:pStyle w:val="EMEAHeading2"/>
        <w:rPr>
          <w:szCs w:val="22"/>
          <w:lang w:val="fr-FR"/>
        </w:rPr>
      </w:pPr>
      <w:r w:rsidRPr="00345F24">
        <w:rPr>
          <w:szCs w:val="22"/>
          <w:lang w:val="fr-FR"/>
        </w:rPr>
        <w:t>4.3</w:t>
      </w:r>
      <w:r w:rsidRPr="00345F24">
        <w:rPr>
          <w:szCs w:val="22"/>
          <w:lang w:val="fr-FR"/>
        </w:rPr>
        <w:tab/>
        <w:t>Contre-indications</w:t>
      </w:r>
      <w:r w:rsidR="00BD7272">
        <w:rPr>
          <w:szCs w:val="22"/>
          <w:lang w:val="fr-FR"/>
        </w:rPr>
        <w:fldChar w:fldCharType="begin"/>
      </w:r>
      <w:r w:rsidR="00BD7272">
        <w:rPr>
          <w:szCs w:val="22"/>
          <w:lang w:val="fr-FR"/>
        </w:rPr>
        <w:instrText xml:space="preserve"> DOCVARIABLE vault_nd_2ce0d994-ea87-4bde-b012-b8b7dc869ee3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0663B39" w14:textId="77777777" w:rsidR="00A235D4" w:rsidRPr="00345F24" w:rsidRDefault="00A235D4">
      <w:pPr>
        <w:pStyle w:val="EMEAHeading2"/>
        <w:rPr>
          <w:szCs w:val="22"/>
          <w:lang w:val="fr-FR"/>
        </w:rPr>
      </w:pPr>
    </w:p>
    <w:p w14:paraId="0CFAC4DD" w14:textId="77777777" w:rsidR="00A235D4" w:rsidRPr="00345F24" w:rsidRDefault="00A235D4">
      <w:pPr>
        <w:pStyle w:val="EMEABodyTextIndent"/>
        <w:rPr>
          <w:szCs w:val="22"/>
          <w:lang w:val="fr-FR"/>
        </w:rPr>
      </w:pPr>
      <w:r w:rsidRPr="00345F24">
        <w:rPr>
          <w:szCs w:val="22"/>
          <w:lang w:val="fr-FR"/>
        </w:rPr>
        <w:t>Hypersensibilité aux principes actifs ou à l’un des excipients mentionnés à la rubrique 6.1 ou à une autre substance dérivée des sulfamides (l’hydrochlorothiazide est une substance dérivée des sulfamides).</w:t>
      </w:r>
    </w:p>
    <w:p w14:paraId="0B5F0CE2" w14:textId="77777777" w:rsidR="00A235D4" w:rsidRPr="00345F24" w:rsidRDefault="00A235D4">
      <w:pPr>
        <w:pStyle w:val="EMEABodyTextIndent"/>
        <w:rPr>
          <w:szCs w:val="22"/>
          <w:lang w:val="fr-FR"/>
        </w:rPr>
      </w:pPr>
      <w:r w:rsidRPr="00345F24">
        <w:rPr>
          <w:szCs w:val="22"/>
          <w:lang w:val="fr-FR"/>
        </w:rPr>
        <w:t>Deuxième et troisième trimestre de la grossesse (voir rubriques 4.4 et 4.6).</w:t>
      </w:r>
    </w:p>
    <w:p w14:paraId="587DEF39" w14:textId="77777777" w:rsidR="00A235D4" w:rsidRPr="00345F24" w:rsidRDefault="00A235D4">
      <w:pPr>
        <w:pStyle w:val="EMEABodyTextIndent"/>
        <w:rPr>
          <w:szCs w:val="22"/>
          <w:lang w:val="fr-FR"/>
        </w:rPr>
      </w:pPr>
      <w:r w:rsidRPr="00345F24">
        <w:rPr>
          <w:szCs w:val="22"/>
          <w:lang w:val="fr-FR"/>
        </w:rPr>
        <w:t>Insuffisance rénale sévère (clairance de la créatinine &lt; 30 ml/min).</w:t>
      </w:r>
    </w:p>
    <w:p w14:paraId="724F5597" w14:textId="77777777" w:rsidR="00A235D4" w:rsidRPr="00345F24" w:rsidRDefault="00A235D4">
      <w:pPr>
        <w:pStyle w:val="EMEABodyTextIndent"/>
        <w:rPr>
          <w:szCs w:val="22"/>
          <w:lang w:val="fr-FR"/>
        </w:rPr>
      </w:pPr>
      <w:r w:rsidRPr="00345F24">
        <w:rPr>
          <w:szCs w:val="22"/>
          <w:lang w:val="fr-FR"/>
        </w:rPr>
        <w:t>Hypokaliémie réfractaire ; hypercalcémie.</w:t>
      </w:r>
    </w:p>
    <w:p w14:paraId="689373AB" w14:textId="77777777" w:rsidR="00A235D4" w:rsidRPr="00345F24" w:rsidRDefault="00A235D4">
      <w:pPr>
        <w:pStyle w:val="EMEABodyTextIndent"/>
        <w:rPr>
          <w:szCs w:val="22"/>
          <w:lang w:val="fr-FR"/>
        </w:rPr>
      </w:pPr>
      <w:r w:rsidRPr="00345F24">
        <w:rPr>
          <w:szCs w:val="22"/>
          <w:lang w:val="fr-FR"/>
        </w:rPr>
        <w:t>Insuffisance hépatique sévère, cirrhose biliaire et cholestase.</w:t>
      </w:r>
    </w:p>
    <w:p w14:paraId="7BC96406" w14:textId="77777777" w:rsidR="00A235D4" w:rsidRPr="00345F24" w:rsidRDefault="00A235D4">
      <w:pPr>
        <w:pStyle w:val="EMEABodyTextIndent"/>
        <w:rPr>
          <w:szCs w:val="22"/>
          <w:lang w:val="fr-FR"/>
        </w:rPr>
      </w:pPr>
      <w:r w:rsidRPr="00345F24">
        <w:rPr>
          <w:szCs w:val="22"/>
          <w:lang w:val="fr-FR"/>
        </w:rPr>
        <w:t>L’association de CoAprovel à des médicaments contenant de l’aliskiren est contre-indiquée chez les patients présentant un diabète ou une insuffisance rénale (DFG [débit de filtration glomérulaire]  &lt; 60 ml/min/1,73 m</w:t>
      </w:r>
      <w:r w:rsidRPr="00345F24">
        <w:rPr>
          <w:szCs w:val="22"/>
          <w:vertAlign w:val="superscript"/>
          <w:lang w:val="fr-FR"/>
        </w:rPr>
        <w:t>2</w:t>
      </w:r>
      <w:r w:rsidRPr="00345F24">
        <w:rPr>
          <w:szCs w:val="22"/>
          <w:lang w:val="fr-FR"/>
        </w:rPr>
        <w:t>) (voir rubriques 4.5 et 5.1).</w:t>
      </w:r>
    </w:p>
    <w:p w14:paraId="780F3283" w14:textId="77777777" w:rsidR="00A235D4" w:rsidRPr="00345F24" w:rsidRDefault="00A235D4">
      <w:pPr>
        <w:pStyle w:val="EMEABodyText"/>
        <w:rPr>
          <w:szCs w:val="22"/>
          <w:lang w:val="fr-FR"/>
        </w:rPr>
      </w:pPr>
    </w:p>
    <w:p w14:paraId="7A11C100" w14:textId="7360CA66" w:rsidR="00A235D4" w:rsidRPr="00345F24" w:rsidRDefault="00A235D4">
      <w:pPr>
        <w:pStyle w:val="EMEAHeading2"/>
        <w:rPr>
          <w:szCs w:val="22"/>
          <w:lang w:val="fr-FR"/>
        </w:rPr>
      </w:pPr>
      <w:r w:rsidRPr="00345F24">
        <w:rPr>
          <w:szCs w:val="22"/>
          <w:lang w:val="fr-FR"/>
        </w:rPr>
        <w:t>4.4</w:t>
      </w:r>
      <w:r w:rsidRPr="00345F24">
        <w:rPr>
          <w:szCs w:val="22"/>
          <w:lang w:val="fr-FR"/>
        </w:rPr>
        <w:tab/>
        <w:t>Mises en garde spéciales et précautions d’emploi</w:t>
      </w:r>
      <w:r w:rsidR="00BD7272">
        <w:rPr>
          <w:szCs w:val="22"/>
          <w:lang w:val="fr-FR"/>
        </w:rPr>
        <w:fldChar w:fldCharType="begin"/>
      </w:r>
      <w:r w:rsidR="00BD7272">
        <w:rPr>
          <w:szCs w:val="22"/>
          <w:lang w:val="fr-FR"/>
        </w:rPr>
        <w:instrText xml:space="preserve"> DOCVARIABLE vault_nd_220dbd42-a833-4b14-bc8e-7f19b20f0307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6260F1E" w14:textId="77777777" w:rsidR="00A235D4" w:rsidRPr="00345F24" w:rsidRDefault="00A235D4">
      <w:pPr>
        <w:pStyle w:val="EMEAHeading2"/>
        <w:rPr>
          <w:szCs w:val="22"/>
          <w:lang w:val="fr-FR"/>
        </w:rPr>
      </w:pPr>
    </w:p>
    <w:p w14:paraId="4D1EBDF3" w14:textId="77777777" w:rsidR="00A235D4" w:rsidRPr="00345F24" w:rsidRDefault="00A235D4">
      <w:pPr>
        <w:pStyle w:val="EMEABodyText"/>
        <w:rPr>
          <w:szCs w:val="22"/>
          <w:lang w:val="fr-FR"/>
        </w:rPr>
      </w:pPr>
      <w:r w:rsidRPr="00345F24">
        <w:rPr>
          <w:szCs w:val="22"/>
          <w:u w:val="single"/>
          <w:lang w:val="fr-FR"/>
        </w:rPr>
        <w:t>Hypotension - patients hypovolémiques :</w:t>
      </w:r>
      <w:r w:rsidRPr="00345F24">
        <w:rPr>
          <w:szCs w:val="22"/>
          <w:lang w:val="fr-FR"/>
        </w:rPr>
        <w:t xml:space="preserve"> CoAprovel a rarement été associé à une hypotension symptomatique chez les patients hypertendus sans autre facteur de risque d’hypotension. Une hypotension symptomatique peut survenir chez les patients présentant une déplétion sodée et/ou une hypovolémie secondaire à un traitement diurétique, une alimentation hyposodée, une diarrhée ou des vomissements. Ces anomalies doivent être corrigées avant l’initiation du traitement par CoAprovel.</w:t>
      </w:r>
    </w:p>
    <w:p w14:paraId="2F69FB21" w14:textId="77777777" w:rsidR="00A235D4" w:rsidRPr="00345F24" w:rsidRDefault="00A235D4">
      <w:pPr>
        <w:pStyle w:val="EMEABodyText"/>
        <w:rPr>
          <w:szCs w:val="22"/>
          <w:lang w:val="fr-FR"/>
        </w:rPr>
      </w:pPr>
    </w:p>
    <w:p w14:paraId="0FD3F164" w14:textId="77777777" w:rsidR="00A235D4" w:rsidRPr="00345F24" w:rsidRDefault="00A235D4">
      <w:pPr>
        <w:pStyle w:val="EMEABodyText"/>
        <w:rPr>
          <w:szCs w:val="22"/>
          <w:lang w:val="fr-FR"/>
        </w:rPr>
      </w:pPr>
      <w:r w:rsidRPr="00345F24">
        <w:rPr>
          <w:szCs w:val="22"/>
          <w:u w:val="single"/>
          <w:lang w:val="fr-FR"/>
        </w:rPr>
        <w:t>Sténose de l’artère rénale - Hypertension artérielle rénovasculaire :</w:t>
      </w:r>
      <w:r w:rsidRPr="00345F24">
        <w:rPr>
          <w:szCs w:val="22"/>
          <w:lang w:val="fr-FR"/>
        </w:rPr>
        <w:t xml:space="preserve"> il existe un risque accru d’hypotension sévère et d’insuffisance rénale lorsque des patients présentant une sténose bilatérale de l’artère rénale ou une sténose artérielle rénale sur rein fonctionnellement unique, sont traités par inhibiteurs de l’enzyme de conversion ou antagonistes des récepteurs de l’angiotensine</w:t>
      </w:r>
      <w:r w:rsidRPr="00345F24">
        <w:rPr>
          <w:szCs w:val="22"/>
          <w:lang w:val="fr-FR"/>
        </w:rPr>
        <w:noBreakHyphen/>
        <w:t>II. Bien que l’on n’ait pas de données de ce type avec l’utilisation de CoAprovel, on devrait s’attendre à un effet similaire.</w:t>
      </w:r>
    </w:p>
    <w:p w14:paraId="50E038FB" w14:textId="77777777" w:rsidR="00A235D4" w:rsidRPr="00345F24" w:rsidRDefault="00A235D4">
      <w:pPr>
        <w:pStyle w:val="EMEABodyText"/>
        <w:rPr>
          <w:szCs w:val="22"/>
          <w:lang w:val="fr-FR"/>
        </w:rPr>
      </w:pPr>
    </w:p>
    <w:p w14:paraId="44F6E31A" w14:textId="77777777" w:rsidR="00A235D4" w:rsidRPr="00345F24" w:rsidRDefault="00A235D4">
      <w:pPr>
        <w:pStyle w:val="EMEABodyText"/>
        <w:rPr>
          <w:szCs w:val="22"/>
          <w:lang w:val="fr-FR"/>
        </w:rPr>
      </w:pPr>
      <w:r w:rsidRPr="00345F24">
        <w:rPr>
          <w:szCs w:val="22"/>
          <w:u w:val="single"/>
          <w:lang w:val="fr-FR"/>
        </w:rPr>
        <w:t>Insuffisance rénale et transplantation rénale :</w:t>
      </w:r>
      <w:r w:rsidRPr="00345F24">
        <w:rPr>
          <w:szCs w:val="22"/>
          <w:lang w:val="fr-FR"/>
        </w:rPr>
        <w:t xml:space="preserve"> quand CoAprovel est utilisé chez les patients présentant une altération de la fonction rénale, un contrôle périodique des taux sériques de potassium, de </w:t>
      </w:r>
      <w:r w:rsidRPr="00345F24">
        <w:rPr>
          <w:szCs w:val="22"/>
          <w:lang w:val="fr-FR"/>
        </w:rPr>
        <w:lastRenderedPageBreak/>
        <w:t>créatinine et d’acide urique est recommandé. Aucune expérience n’est disponible concernant l’utilisation de CoAprovel chez les patients ayant eu une transplantation rénale récente. CoAprovel ne doit pas être utilisé chez les patients ayant une insuffisance rénale sévère (clairance de la créatinine &lt; 30 ml/min) (voir rubrique 4.3). Une hyperazotémie liée à la prise de diurétiques thiazidiques peut survenir chez des patients atteints d’une altération de la fonction rénale. Une adaptation posologique n’est pas nécessaire chez les patients dont la clairance de la créatinine est ≥ 30 ml/min. Cependant, chez les patients ayant une insuffisance rénale légère à modérée (clairance de la créatinine ≥ 30 ml/min mais &lt; 60 ml/min), cette association à dose fixe doit être administrée avec précaution.</w:t>
      </w:r>
    </w:p>
    <w:p w14:paraId="4E734831" w14:textId="77777777" w:rsidR="00A235D4" w:rsidRPr="00345F24" w:rsidRDefault="00A235D4">
      <w:pPr>
        <w:pStyle w:val="EMEABodyText"/>
        <w:rPr>
          <w:szCs w:val="22"/>
          <w:lang w:val="fr-FR"/>
        </w:rPr>
      </w:pPr>
    </w:p>
    <w:p w14:paraId="37A56149" w14:textId="77777777" w:rsidR="00A235D4" w:rsidRPr="00345F24" w:rsidRDefault="00A235D4">
      <w:pPr>
        <w:pStyle w:val="EMEABodyText"/>
        <w:rPr>
          <w:szCs w:val="22"/>
          <w:lang w:val="fr-FR"/>
        </w:rPr>
      </w:pPr>
      <w:r w:rsidRPr="00345F24">
        <w:rPr>
          <w:szCs w:val="22"/>
          <w:u w:val="single"/>
          <w:lang w:val="fr-FR"/>
        </w:rPr>
        <w:t>Double blocage du système rénine-angiotensine-aldostérone (SRAA) :</w:t>
      </w:r>
      <w:r w:rsidRPr="00345F24">
        <w:rPr>
          <w:szCs w:val="22"/>
          <w:lang w:val="fr-FR"/>
        </w:rPr>
        <w:t xml:space="preserve"> il est établi que l’association d’inhibiteurs de l’enzyme de conversion (IEC), d’antagonistes des récepteurs de l’angiotensine-II (ARA II) ou d’aliskiren augmente le risque d’hypotension, d’hyperkaliémie et d’altération de la fonction rénale (incluant le risque d’insuffisance rénale aiguë). En conséquence, le double blocage du SRAA par l’association d’IEC, ARA II ou d’aliskiren n’est pas recommandé (voir rubriques 4.5 et 5.1).</w:t>
      </w:r>
    </w:p>
    <w:p w14:paraId="5E91ED0F" w14:textId="77777777" w:rsidR="00A235D4" w:rsidRPr="00345F24" w:rsidRDefault="00A235D4">
      <w:pPr>
        <w:pStyle w:val="EMEABodyText"/>
        <w:rPr>
          <w:szCs w:val="22"/>
          <w:lang w:val="fr-FR"/>
        </w:rPr>
      </w:pPr>
      <w:r w:rsidRPr="00345F24">
        <w:rPr>
          <w:szCs w:val="22"/>
          <w:lang w:val="fr-FR"/>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 </w:t>
      </w:r>
    </w:p>
    <w:p w14:paraId="1F40337D" w14:textId="77777777" w:rsidR="00F27A8C" w:rsidRPr="00345F24" w:rsidRDefault="00F27A8C">
      <w:pPr>
        <w:pStyle w:val="EMEABodyText"/>
        <w:rPr>
          <w:szCs w:val="22"/>
          <w:lang w:val="fr-FR"/>
        </w:rPr>
      </w:pPr>
    </w:p>
    <w:p w14:paraId="7D04107B" w14:textId="77777777" w:rsidR="00A235D4" w:rsidRPr="00345F24" w:rsidRDefault="00A235D4">
      <w:pPr>
        <w:pStyle w:val="EMEABodyText"/>
        <w:rPr>
          <w:szCs w:val="22"/>
          <w:lang w:val="fr-FR"/>
        </w:rPr>
      </w:pPr>
      <w:r w:rsidRPr="00345F24">
        <w:rPr>
          <w:szCs w:val="22"/>
          <w:u w:val="single"/>
          <w:lang w:val="fr-FR"/>
        </w:rPr>
        <w:t>Insuffisance hépatique :</w:t>
      </w:r>
      <w:r w:rsidRPr="00345F24">
        <w:rPr>
          <w:szCs w:val="22"/>
          <w:lang w:val="fr-FR"/>
        </w:rPr>
        <w:t xml:space="preserve"> il convient d’utiliser les thiazidiques avec prudence chez les patients présentant une insuffisance hépatique ou une maladie évolutive du foie car des altérations, même discrètes, de l’équilibre hydro-électrolytique peuvent déclencher un coma hépatique. Il n’existe pas de données cliniques disponibles avec CoAprovel chez les patients insuffisants hépatiques.</w:t>
      </w:r>
    </w:p>
    <w:p w14:paraId="1FF9493A" w14:textId="77777777" w:rsidR="00A235D4" w:rsidRPr="00345F24" w:rsidRDefault="00A235D4">
      <w:pPr>
        <w:pStyle w:val="EMEABodyText"/>
        <w:rPr>
          <w:szCs w:val="22"/>
          <w:lang w:val="fr-FR"/>
        </w:rPr>
      </w:pPr>
    </w:p>
    <w:p w14:paraId="397B0A5E" w14:textId="77777777" w:rsidR="00A235D4" w:rsidRPr="00345F24" w:rsidRDefault="00A235D4">
      <w:pPr>
        <w:pStyle w:val="EMEABodyText"/>
        <w:rPr>
          <w:szCs w:val="22"/>
          <w:lang w:val="fr-FR"/>
        </w:rPr>
      </w:pPr>
      <w:r w:rsidRPr="00345F24">
        <w:rPr>
          <w:szCs w:val="22"/>
          <w:u w:val="single"/>
          <w:lang w:val="fr-FR"/>
        </w:rPr>
        <w:t>Sténose de la valve aortique et mitrale, cardiomyopathie obstructive hypertrophique :</w:t>
      </w:r>
      <w:r w:rsidRPr="00345F24">
        <w:rPr>
          <w:szCs w:val="22"/>
          <w:lang w:val="fr-FR"/>
        </w:rPr>
        <w:t xml:space="preserve"> comme avec les autres vasodilatateurs, une prudence particulière est indiquée chez les patients souffrant de sténose aortique ou mitrale ou de cardiomyopathie obstructive hypertrophique.</w:t>
      </w:r>
    </w:p>
    <w:p w14:paraId="404978E3" w14:textId="77777777" w:rsidR="00A235D4" w:rsidRPr="00345F24" w:rsidRDefault="00A235D4">
      <w:pPr>
        <w:pStyle w:val="EMEABodyText"/>
        <w:rPr>
          <w:szCs w:val="22"/>
          <w:lang w:val="fr-FR"/>
        </w:rPr>
      </w:pPr>
    </w:p>
    <w:p w14:paraId="5DAF73E8" w14:textId="77777777" w:rsidR="00A235D4" w:rsidRPr="00345F24" w:rsidRDefault="00A235D4">
      <w:pPr>
        <w:pStyle w:val="EMEABodyText"/>
        <w:rPr>
          <w:szCs w:val="22"/>
          <w:lang w:val="fr-FR"/>
        </w:rPr>
      </w:pPr>
      <w:r w:rsidRPr="00345F24">
        <w:rPr>
          <w:szCs w:val="22"/>
          <w:u w:val="single"/>
          <w:lang w:val="fr-FR"/>
        </w:rPr>
        <w:t>Hyperaldostéronisme primaire :</w:t>
      </w:r>
      <w:r w:rsidRPr="00345F24">
        <w:rPr>
          <w:szCs w:val="22"/>
          <w:lang w:val="fr-FR"/>
        </w:rPr>
        <w:t xml:space="preserve"> les patients avec hyperaldostéronisme primaire ne répondent généralement pas aux médicaments antihypertenseurs agissant par l’intermédiaire de l’inhibition du système rénine-angiotensine. En conséquence, l’utilisation de CoAprovel n’est pas recommandée.</w:t>
      </w:r>
    </w:p>
    <w:p w14:paraId="2EFE6426" w14:textId="77777777" w:rsidR="00A235D4" w:rsidRPr="00345F24" w:rsidRDefault="00A235D4">
      <w:pPr>
        <w:pStyle w:val="EMEABodyText"/>
        <w:rPr>
          <w:szCs w:val="22"/>
          <w:lang w:val="fr-FR"/>
        </w:rPr>
      </w:pPr>
    </w:p>
    <w:p w14:paraId="7054C99D" w14:textId="77777777" w:rsidR="00A235D4" w:rsidRPr="00345F24" w:rsidRDefault="00A235D4">
      <w:pPr>
        <w:pStyle w:val="EMEABodyText"/>
        <w:rPr>
          <w:szCs w:val="22"/>
          <w:lang w:val="fr-FR"/>
        </w:rPr>
      </w:pPr>
      <w:r w:rsidRPr="00345F24">
        <w:rPr>
          <w:szCs w:val="22"/>
          <w:u w:val="single"/>
          <w:lang w:val="fr-FR"/>
        </w:rPr>
        <w:t>Effets métaboliques et endocriniens :</w:t>
      </w:r>
      <w:r w:rsidRPr="00345F24">
        <w:rPr>
          <w:szCs w:val="22"/>
          <w:lang w:val="fr-FR"/>
        </w:rPr>
        <w:t xml:space="preserve"> les thiazidiques sont susceptibles d’entraîner une intolérance au glucose. Un diabète sucré latent peut se révéler à l’occasion d’un traitement par thiazidique.</w:t>
      </w:r>
      <w:r w:rsidR="00367A52" w:rsidRPr="00345F24">
        <w:rPr>
          <w:szCs w:val="22"/>
          <w:lang w:val="fr-FR"/>
        </w:rPr>
        <w:t xml:space="preserve"> L’irb</w:t>
      </w:r>
      <w:r w:rsidR="00A37138" w:rsidRPr="00345F24">
        <w:rPr>
          <w:szCs w:val="22"/>
          <w:lang w:val="fr-FR"/>
        </w:rPr>
        <w:t>é</w:t>
      </w:r>
      <w:r w:rsidR="00367A52" w:rsidRPr="00345F24">
        <w:rPr>
          <w:szCs w:val="22"/>
          <w:lang w:val="fr-FR"/>
        </w:rPr>
        <w:t>sartan peut induire une hypoglycémie, en particulier chez les patients diabétiques.</w:t>
      </w:r>
      <w:r w:rsidR="00367A52" w:rsidRPr="00345F24">
        <w:rPr>
          <w:color w:val="202124"/>
          <w:szCs w:val="22"/>
          <w:lang w:val="fr-FR" w:eastAsia="fr-FR"/>
        </w:rPr>
        <w:t xml:space="preserve"> Chez les patients traités par insuline ou antidiabétiques, une surveillance appropriée de la glycémie doit être envisagée ; un ajustement de la dose d'insuline ou des antidiabétiques peut être nécessaire lorsque cela est indiqué (voir rubrique 4.5).</w:t>
      </w:r>
    </w:p>
    <w:p w14:paraId="7FC774A2" w14:textId="77777777" w:rsidR="00A235D4" w:rsidRPr="00345F24" w:rsidRDefault="00A235D4">
      <w:pPr>
        <w:pStyle w:val="EMEABodyText"/>
        <w:rPr>
          <w:szCs w:val="22"/>
          <w:lang w:val="fr-FR"/>
        </w:rPr>
      </w:pPr>
    </w:p>
    <w:p w14:paraId="21D25A92" w14:textId="77777777" w:rsidR="00A235D4" w:rsidRPr="00345F24" w:rsidRDefault="00A235D4">
      <w:pPr>
        <w:pStyle w:val="EMEABodyText"/>
        <w:rPr>
          <w:szCs w:val="22"/>
          <w:lang w:val="fr-FR"/>
        </w:rPr>
      </w:pPr>
      <w:r w:rsidRPr="00345F24">
        <w:rPr>
          <w:szCs w:val="22"/>
          <w:lang w:val="fr-FR"/>
        </w:rPr>
        <w:t>Des augmentations des taux de cholestérol et de triglycérides ont été observées sous traitement par diurétiques thiazidiques. Cependant, à la dose de 12,5 mg contenue dans CoAprovel, des effets minimes voir aucun effet ont été signalés.</w:t>
      </w:r>
    </w:p>
    <w:p w14:paraId="1DE96649" w14:textId="77777777" w:rsidR="00A235D4" w:rsidRPr="00345F24" w:rsidRDefault="00A235D4">
      <w:pPr>
        <w:pStyle w:val="EMEABodyText"/>
        <w:rPr>
          <w:szCs w:val="22"/>
          <w:lang w:val="fr-FR"/>
        </w:rPr>
      </w:pPr>
      <w:r w:rsidRPr="00345F24">
        <w:rPr>
          <w:szCs w:val="22"/>
          <w:lang w:val="fr-FR"/>
        </w:rPr>
        <w:t>Une hyperuricémie peut survenir ou une crise de goutte peut être déclenchée chez certains patients recevant des diurétiques thiazidiques.</w:t>
      </w:r>
    </w:p>
    <w:p w14:paraId="1E05D0CB" w14:textId="77777777" w:rsidR="00A235D4" w:rsidRPr="00345F24" w:rsidRDefault="00A235D4">
      <w:pPr>
        <w:pStyle w:val="EMEABodyText"/>
        <w:rPr>
          <w:szCs w:val="22"/>
          <w:lang w:val="fr-FR"/>
        </w:rPr>
      </w:pPr>
    </w:p>
    <w:p w14:paraId="6027C027" w14:textId="77777777" w:rsidR="00A235D4" w:rsidRPr="00345F24" w:rsidRDefault="00A235D4">
      <w:pPr>
        <w:pStyle w:val="EMEABodyText"/>
        <w:rPr>
          <w:szCs w:val="22"/>
          <w:lang w:val="fr-FR"/>
        </w:rPr>
      </w:pPr>
      <w:r w:rsidRPr="00345F24">
        <w:rPr>
          <w:szCs w:val="22"/>
          <w:u w:val="single"/>
          <w:lang w:val="fr-FR"/>
        </w:rPr>
        <w:t>Equilibre hydroélectrolytique :</w:t>
      </w:r>
      <w:r w:rsidRPr="00345F24">
        <w:rPr>
          <w:szCs w:val="22"/>
          <w:lang w:val="fr-FR"/>
        </w:rPr>
        <w:t xml:space="preserve"> pour tout patient sous traitement diurétique, une surveillance régulière des électrolytes sériques sera effectuée à intervalles appropriés.</w:t>
      </w:r>
    </w:p>
    <w:p w14:paraId="70039226" w14:textId="77777777" w:rsidR="00A235D4" w:rsidRPr="00345F24" w:rsidRDefault="00A235D4">
      <w:pPr>
        <w:pStyle w:val="EMEABodyText"/>
        <w:rPr>
          <w:szCs w:val="22"/>
          <w:lang w:val="fr-FR"/>
        </w:rPr>
      </w:pPr>
    </w:p>
    <w:p w14:paraId="540AB0EB" w14:textId="77777777" w:rsidR="00A235D4" w:rsidRPr="00345F24" w:rsidRDefault="00A235D4">
      <w:pPr>
        <w:pStyle w:val="EMEABodyText"/>
        <w:rPr>
          <w:szCs w:val="22"/>
          <w:lang w:val="fr-FR"/>
        </w:rPr>
      </w:pPr>
      <w:r w:rsidRPr="00345F24">
        <w:rPr>
          <w:szCs w:val="22"/>
          <w:lang w:val="fr-FR"/>
        </w:rPr>
        <w:t>Les thiazidiques, dont l’hydrochlorothiazide, peuvent provoquer un déséquilibre hydroélectrolytique (hypokaliémie, hyponatrémie et alcalose hypochlorémique). Les signes d’alerte d’un déséquilibre hydroélectrolytique sont sécheresse de la bouche, soif, faiblesse, léthargie, somnolence, agitation, douleurs musculaires ou crampes, fatigue musculaire, hypotension, oligurie, tachycardie et troubles gastro-intestinaux tels que nausées et vomissements.</w:t>
      </w:r>
    </w:p>
    <w:p w14:paraId="3931FD9D" w14:textId="77777777" w:rsidR="00A235D4" w:rsidRPr="00345F24" w:rsidRDefault="00A235D4">
      <w:pPr>
        <w:pStyle w:val="EMEABodyText"/>
        <w:rPr>
          <w:szCs w:val="22"/>
          <w:lang w:val="fr-FR"/>
        </w:rPr>
      </w:pPr>
    </w:p>
    <w:p w14:paraId="4DDB4C7F" w14:textId="77777777" w:rsidR="00A235D4" w:rsidRPr="00345F24" w:rsidRDefault="00A235D4">
      <w:pPr>
        <w:pStyle w:val="EMEABodyText"/>
        <w:rPr>
          <w:szCs w:val="22"/>
          <w:lang w:val="fr-FR"/>
        </w:rPr>
      </w:pPr>
      <w:r w:rsidRPr="00345F24">
        <w:rPr>
          <w:szCs w:val="22"/>
          <w:lang w:val="fr-FR"/>
        </w:rPr>
        <w:t xml:space="preserve">L’hypokaliémie induite par les thiazidiques, peut être réduite par l’association de ces diurétiques à l’irbésartan. Le risque d’hypokaliémie est plus important chez les patients porteurs d’une cirrhose </w:t>
      </w:r>
      <w:r w:rsidRPr="00345F24">
        <w:rPr>
          <w:szCs w:val="22"/>
          <w:lang w:val="fr-FR"/>
        </w:rPr>
        <w:lastRenderedPageBreak/>
        <w:t>hépatique, chez les patients présentant une diurèse importante, chez les patients qui reçoivent des prises orales inadéquates d’électrolytes et chez les patients traités simultanément par des corticostéroïdes ou par l’ACTH. Inversement, une hyperkaliémie peut survenir du fait de l’irbésartan, composant de CoAprovel, en particulier en présence d’insuffisance rénale et/ou d’insuffisance cardiaque et de diabète sucré. Un contrôle approprié du potassium sérique chez ces patients à risque est recommandé. Les diurétiques d’épargne potassique, les suppléments en potassium ou les substituts salés contenant du potassium doivent être administrés avec prudence avec CoAprovel (voir rubrique 4.5).</w:t>
      </w:r>
    </w:p>
    <w:p w14:paraId="71128385" w14:textId="77777777" w:rsidR="00A235D4" w:rsidRPr="00345F24" w:rsidRDefault="00A235D4">
      <w:pPr>
        <w:pStyle w:val="EMEABodyText"/>
        <w:rPr>
          <w:szCs w:val="22"/>
          <w:lang w:val="fr-FR"/>
        </w:rPr>
      </w:pPr>
      <w:r w:rsidRPr="00345F24">
        <w:rPr>
          <w:szCs w:val="22"/>
          <w:lang w:val="fr-FR"/>
        </w:rPr>
        <w:t>Il n’est pas démontré que l’irbésartan puisse réduire ou prévenir une hyponatrémie induite par les diurétiques. Une déplétion chlorée est en général peu importante et dans la plupart des cas, ne requiert aucun traitement.</w:t>
      </w:r>
    </w:p>
    <w:p w14:paraId="6E4C67EB" w14:textId="77777777" w:rsidR="00A235D4" w:rsidRPr="00345F24" w:rsidRDefault="00A235D4">
      <w:pPr>
        <w:pStyle w:val="EMEABodyText"/>
        <w:rPr>
          <w:szCs w:val="22"/>
          <w:lang w:val="fr-FR"/>
        </w:rPr>
      </w:pPr>
    </w:p>
    <w:p w14:paraId="043BA413" w14:textId="77777777" w:rsidR="00A235D4" w:rsidRPr="00345F24" w:rsidRDefault="00A235D4">
      <w:pPr>
        <w:pStyle w:val="EMEABodyText"/>
        <w:rPr>
          <w:szCs w:val="22"/>
          <w:lang w:val="fr-FR"/>
        </w:rPr>
      </w:pPr>
      <w:r w:rsidRPr="00345F24">
        <w:rPr>
          <w:szCs w:val="22"/>
          <w:lang w:val="fr-FR"/>
        </w:rPr>
        <w:t>Les thiazidiques peuvent réduire l’excrétion urinaire de calcium et provoquer une élévation légère et transitoire de la calcémie en l’absence de désordre connu du métabolisme calcique. Une hypercalcémie importante peut être le symptôme d’une hyperparathyroïdie masquée. Les thiazidiques doivent être interrompus avant d’explorer la fonction parathyroïdienne.</w:t>
      </w:r>
    </w:p>
    <w:p w14:paraId="7F12308F" w14:textId="77777777" w:rsidR="00A235D4" w:rsidRPr="00345F24" w:rsidRDefault="00A235D4">
      <w:pPr>
        <w:pStyle w:val="EMEABodyText"/>
        <w:rPr>
          <w:szCs w:val="22"/>
          <w:lang w:val="fr-FR"/>
        </w:rPr>
      </w:pPr>
    </w:p>
    <w:p w14:paraId="77DDDEF9" w14:textId="77777777" w:rsidR="00A235D4" w:rsidRPr="00345F24" w:rsidRDefault="00A235D4">
      <w:pPr>
        <w:pStyle w:val="EMEABodyText"/>
        <w:rPr>
          <w:szCs w:val="22"/>
          <w:lang w:val="fr-FR"/>
        </w:rPr>
      </w:pPr>
      <w:r w:rsidRPr="00345F24">
        <w:rPr>
          <w:szCs w:val="22"/>
          <w:lang w:val="fr-FR"/>
        </w:rPr>
        <w:t>Une augmentation de l’élimination urinaire du magnésium ayant été démontrée avec les thiazidiques, il peut en résulter une hypomagnésémie.</w:t>
      </w:r>
    </w:p>
    <w:p w14:paraId="15BFEE92" w14:textId="77777777" w:rsidR="00A235D4" w:rsidRPr="002B4E24" w:rsidRDefault="00A235D4">
      <w:pPr>
        <w:pStyle w:val="EMEABodyText"/>
        <w:rPr>
          <w:szCs w:val="22"/>
          <w:u w:val="single"/>
          <w:lang w:val="fr-FR"/>
        </w:rPr>
      </w:pPr>
    </w:p>
    <w:p w14:paraId="1D36B521" w14:textId="77777777" w:rsidR="00B94E8F" w:rsidRPr="00B82895" w:rsidRDefault="00B94E8F" w:rsidP="00B94E8F">
      <w:pPr>
        <w:pStyle w:val="NormalWeb"/>
        <w:spacing w:before="0" w:beforeAutospacing="0" w:after="0" w:afterAutospacing="0"/>
        <w:rPr>
          <w:sz w:val="22"/>
          <w:szCs w:val="22"/>
          <w:lang w:eastAsia="en-US"/>
        </w:rPr>
      </w:pPr>
      <w:r w:rsidRPr="002B4E24">
        <w:rPr>
          <w:sz w:val="22"/>
          <w:szCs w:val="22"/>
          <w:u w:val="single"/>
          <w:lang w:eastAsia="en-US"/>
        </w:rPr>
        <w:t>Angioedème intestinal</w:t>
      </w:r>
      <w:r w:rsidRPr="000327FE">
        <w:rPr>
          <w:sz w:val="22"/>
          <w:szCs w:val="22"/>
          <w:u w:val="single"/>
          <w:lang w:eastAsia="en-US"/>
        </w:rPr>
        <w:t> :</w:t>
      </w:r>
      <w:r w:rsidRPr="00B82895">
        <w:rPr>
          <w:sz w:val="22"/>
          <w:szCs w:val="22"/>
          <w:lang w:eastAsia="en-US"/>
        </w:rPr>
        <w:t xml:space="preserve"> </w:t>
      </w:r>
      <w:r>
        <w:rPr>
          <w:sz w:val="22"/>
          <w:szCs w:val="22"/>
          <w:lang w:eastAsia="en-US"/>
        </w:rPr>
        <w:t xml:space="preserve">des angioedèmes intestinaux ont été rapportés chez des patients traités par des antagonistes des récepteurs de l’angiotensine II y compris </w:t>
      </w:r>
      <w:r w:rsidRPr="00B82895">
        <w:rPr>
          <w:sz w:val="22"/>
          <w:szCs w:val="22"/>
          <w:lang w:eastAsia="en-US"/>
        </w:rPr>
        <w:t xml:space="preserve">CoAprovel </w:t>
      </w:r>
      <w:r>
        <w:rPr>
          <w:sz w:val="22"/>
          <w:szCs w:val="22"/>
          <w:lang w:eastAsia="en-US"/>
        </w:rPr>
        <w:t xml:space="preserve">(voir rubrique 4.8). Ces patients présentaient des douleurs abdominales, des nausées, des vomissements et de la diarrhée. Les symptômes se sont résolus après l’arrêt des antagonistes des récepteurs de l’angiotensine II. Si un angioedème intestinal est diagnostiqué, </w:t>
      </w:r>
      <w:r w:rsidRPr="00B82895">
        <w:rPr>
          <w:sz w:val="22"/>
          <w:szCs w:val="22"/>
          <w:lang w:eastAsia="en-US"/>
        </w:rPr>
        <w:t xml:space="preserve">CoAprovel </w:t>
      </w:r>
      <w:r>
        <w:rPr>
          <w:sz w:val="22"/>
          <w:szCs w:val="22"/>
          <w:lang w:eastAsia="en-US"/>
        </w:rPr>
        <w:t>doit être arrêté et une surveillance appropriée doit être mise en œuvre jusqu’à disparition complète des symptômes.</w:t>
      </w:r>
    </w:p>
    <w:p w14:paraId="54E6D6F3" w14:textId="77777777" w:rsidR="00B94E8F" w:rsidRPr="00345F24" w:rsidRDefault="00B94E8F">
      <w:pPr>
        <w:pStyle w:val="EMEABodyText"/>
        <w:rPr>
          <w:szCs w:val="22"/>
          <w:lang w:val="fr-FR"/>
        </w:rPr>
      </w:pPr>
    </w:p>
    <w:p w14:paraId="7F30111B" w14:textId="77777777" w:rsidR="00A235D4" w:rsidRPr="00345F24" w:rsidRDefault="00A235D4">
      <w:pPr>
        <w:pStyle w:val="EMEABodyText"/>
        <w:rPr>
          <w:szCs w:val="22"/>
          <w:lang w:val="fr-FR"/>
        </w:rPr>
      </w:pPr>
      <w:r w:rsidRPr="00345F24">
        <w:rPr>
          <w:szCs w:val="22"/>
          <w:u w:val="single"/>
          <w:lang w:val="fr-FR"/>
        </w:rPr>
        <w:t>Lithium :</w:t>
      </w:r>
      <w:r w:rsidRPr="00345F24">
        <w:rPr>
          <w:szCs w:val="22"/>
          <w:lang w:val="fr-FR"/>
        </w:rPr>
        <w:t xml:space="preserve"> l’association du lithium et de CoAprovel est déconseillée (voir rubrique 4.5).</w:t>
      </w:r>
    </w:p>
    <w:p w14:paraId="720D303E" w14:textId="77777777" w:rsidR="00A235D4" w:rsidRPr="00345F24" w:rsidRDefault="00A235D4">
      <w:pPr>
        <w:pStyle w:val="EMEABodyText"/>
        <w:rPr>
          <w:szCs w:val="22"/>
          <w:lang w:val="fr-FR"/>
        </w:rPr>
      </w:pPr>
    </w:p>
    <w:p w14:paraId="7F00A90A" w14:textId="77777777" w:rsidR="00A235D4" w:rsidRPr="00345F24" w:rsidRDefault="00A235D4">
      <w:pPr>
        <w:pStyle w:val="EMEABodyText"/>
        <w:rPr>
          <w:szCs w:val="22"/>
          <w:lang w:val="fr-FR"/>
        </w:rPr>
      </w:pPr>
      <w:r w:rsidRPr="00345F24">
        <w:rPr>
          <w:szCs w:val="22"/>
          <w:u w:val="single"/>
          <w:lang w:val="fr-FR"/>
        </w:rPr>
        <w:t>Test antidopage :</w:t>
      </w:r>
      <w:r w:rsidRPr="00345F24">
        <w:rPr>
          <w:szCs w:val="22"/>
          <w:lang w:val="fr-FR"/>
        </w:rPr>
        <w:t xml:space="preserve"> ce médicament contient de l’hydrochlorothiazide, principe actif pouvant induire une réaction positive des tests pratiqués lors des contrôles antidopage.</w:t>
      </w:r>
    </w:p>
    <w:p w14:paraId="5761E1D6" w14:textId="77777777" w:rsidR="00A235D4" w:rsidRPr="00345F24" w:rsidRDefault="00A235D4">
      <w:pPr>
        <w:pStyle w:val="EMEABodyText"/>
        <w:rPr>
          <w:szCs w:val="22"/>
          <w:lang w:val="fr-FR"/>
        </w:rPr>
      </w:pPr>
    </w:p>
    <w:p w14:paraId="6121BCA9" w14:textId="77777777" w:rsidR="00A235D4" w:rsidRPr="00345F24" w:rsidRDefault="00A235D4">
      <w:pPr>
        <w:pStyle w:val="EMEABodyText"/>
        <w:rPr>
          <w:szCs w:val="22"/>
          <w:lang w:val="fr-FR"/>
        </w:rPr>
      </w:pPr>
      <w:r w:rsidRPr="00345F24">
        <w:rPr>
          <w:szCs w:val="22"/>
          <w:u w:val="single"/>
          <w:lang w:val="fr-FR"/>
        </w:rPr>
        <w:t>Général :</w:t>
      </w:r>
      <w:r w:rsidRPr="00345F24">
        <w:rPr>
          <w:szCs w:val="22"/>
          <w:lang w:val="fr-FR"/>
        </w:rPr>
        <w:t xml:space="preserve">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sidRPr="00345F24">
        <w:rPr>
          <w:szCs w:val="22"/>
          <w:lang w:val="fr-FR"/>
        </w:rPr>
        <w:noBreakHyphen/>
        <w:t>II agissant sur ce système a été associé à une hypotension aiguë, une azotémie, une oligurie ou, rarement, à une insuffisance rénale aiguë (voir rubrique 4.5). Comme avec n’importe quel agent antihypertenseur, une baisse brutale de la pression artérielle chez des patients porteurs d’une cardiopathie ischémique ou d’une maladie cardiovasculaire ischémique pourrait entraîner un infarctus du myocarde ou un accident vasculaire cérébral.</w:t>
      </w:r>
    </w:p>
    <w:p w14:paraId="664F8B24" w14:textId="77777777" w:rsidR="00A235D4" w:rsidRPr="00345F24" w:rsidRDefault="00A235D4">
      <w:pPr>
        <w:pStyle w:val="EMEABodyText"/>
        <w:rPr>
          <w:szCs w:val="22"/>
          <w:lang w:val="fr-FR"/>
        </w:rPr>
      </w:pPr>
    </w:p>
    <w:p w14:paraId="1499C590" w14:textId="77777777" w:rsidR="00A235D4" w:rsidRPr="00345F24" w:rsidRDefault="00A235D4">
      <w:pPr>
        <w:pStyle w:val="EMEABodyText"/>
        <w:rPr>
          <w:szCs w:val="22"/>
          <w:lang w:val="fr-FR"/>
        </w:rPr>
      </w:pPr>
      <w:r w:rsidRPr="00345F24">
        <w:rPr>
          <w:szCs w:val="22"/>
          <w:lang w:val="fr-FR"/>
        </w:rPr>
        <w:t>Des réactions d’hypersensibilité à l’hydrochlorothiazide peuvent survenir chez des patients avec ou sans antécédents allergiques ou d’asthme bronchique. Cependant, ces réactions allergiques sont plus vraisemblables chez les patients présentant de tels antécédents.</w:t>
      </w:r>
    </w:p>
    <w:p w14:paraId="6A3CE4D9" w14:textId="77777777" w:rsidR="00A235D4" w:rsidRPr="00345F24" w:rsidRDefault="00A235D4">
      <w:pPr>
        <w:pStyle w:val="EMEABodyText"/>
        <w:rPr>
          <w:szCs w:val="22"/>
          <w:lang w:val="fr-FR"/>
        </w:rPr>
      </w:pPr>
    </w:p>
    <w:p w14:paraId="3D245A3C" w14:textId="77777777" w:rsidR="00A235D4" w:rsidRPr="00345F24" w:rsidRDefault="00A235D4">
      <w:pPr>
        <w:pStyle w:val="EMEABodyText"/>
        <w:rPr>
          <w:szCs w:val="22"/>
          <w:lang w:val="fr-FR"/>
        </w:rPr>
      </w:pPr>
      <w:r w:rsidRPr="00345F24">
        <w:rPr>
          <w:szCs w:val="22"/>
          <w:lang w:val="fr-FR"/>
        </w:rPr>
        <w:t>Des cas d’exacerbation ou d’activation de lupus érythémateux disséminé ont été rapportés lors de l’utilisation de diurétiques thiazidiques.</w:t>
      </w:r>
    </w:p>
    <w:p w14:paraId="36A67DE0" w14:textId="77777777" w:rsidR="00A235D4" w:rsidRPr="00345F24" w:rsidRDefault="00A235D4">
      <w:pPr>
        <w:pStyle w:val="EMEABodyText"/>
        <w:rPr>
          <w:szCs w:val="22"/>
          <w:lang w:val="fr-FR"/>
        </w:rPr>
      </w:pPr>
    </w:p>
    <w:p w14:paraId="2C37B831" w14:textId="77777777" w:rsidR="00A235D4" w:rsidRPr="00345F24" w:rsidRDefault="00A235D4">
      <w:pPr>
        <w:pStyle w:val="EMEABodyText"/>
        <w:rPr>
          <w:szCs w:val="22"/>
          <w:lang w:val="fr-FR"/>
        </w:rPr>
      </w:pPr>
      <w:r w:rsidRPr="00345F24">
        <w:rPr>
          <w:szCs w:val="22"/>
          <w:lang w:val="fr-FR"/>
        </w:rPr>
        <w:t>Des cas de réactions de photosensibilité ont été rapportés avec les diurétiques thiazidiques (voir rubrique 4.8). Si de telles réactions surviennent durant le traitement, il est recommandé d’arrêter celui-ci. Si la reprise du traitement par diurétique est jugée nécessaire, il est recommandé de protéger les zones exposées au soleil ou aux UVA artificiels.</w:t>
      </w:r>
    </w:p>
    <w:p w14:paraId="70A20404" w14:textId="77777777" w:rsidR="00A235D4" w:rsidRPr="00345F24" w:rsidRDefault="00A235D4">
      <w:pPr>
        <w:pStyle w:val="EMEABodyText"/>
        <w:rPr>
          <w:szCs w:val="22"/>
          <w:lang w:val="fr-FR"/>
        </w:rPr>
      </w:pPr>
    </w:p>
    <w:p w14:paraId="128113F4" w14:textId="77777777" w:rsidR="00A235D4" w:rsidRPr="00345F24" w:rsidRDefault="00A235D4">
      <w:pPr>
        <w:pStyle w:val="EMEABodyText"/>
        <w:rPr>
          <w:szCs w:val="22"/>
          <w:lang w:val="fr-FR"/>
        </w:rPr>
      </w:pPr>
      <w:r w:rsidRPr="00345F24">
        <w:rPr>
          <w:szCs w:val="22"/>
          <w:u w:val="single"/>
          <w:lang w:val="fr-FR"/>
        </w:rPr>
        <w:t>Grossesse :</w:t>
      </w:r>
      <w:r w:rsidRPr="00345F24">
        <w:rPr>
          <w:szCs w:val="22"/>
          <w:lang w:val="fr-FR"/>
        </w:rPr>
        <w:t xml:space="preserve"> les inhibiteurs des récepteurs de l’angiotensine II (ARAII) dont CoAprovel ne doivent pas être débutés au cours de la grossesse. A moins que le traitement par ARAII ne soit considéré comme essentiel, il est recommandé de modifier le traitement antihypertenseur chez les patientes qui </w:t>
      </w:r>
      <w:r w:rsidRPr="00345F24">
        <w:rPr>
          <w:szCs w:val="22"/>
          <w:lang w:val="fr-FR"/>
        </w:rPr>
        <w:lastRenderedPageBreak/>
        <w:t>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7CE72CE9" w14:textId="77777777" w:rsidR="00A235D4" w:rsidRPr="00345F24" w:rsidRDefault="00A235D4">
      <w:pPr>
        <w:pStyle w:val="EMEABodyText"/>
        <w:rPr>
          <w:szCs w:val="22"/>
          <w:lang w:val="fr-FR"/>
        </w:rPr>
      </w:pPr>
    </w:p>
    <w:p w14:paraId="4BB2EC77" w14:textId="77777777" w:rsidR="00A235D4" w:rsidRPr="00345F24" w:rsidRDefault="00EE5F54">
      <w:pPr>
        <w:pStyle w:val="EMEABodyText"/>
        <w:rPr>
          <w:szCs w:val="22"/>
          <w:lang w:val="fr-FR"/>
        </w:rPr>
      </w:pPr>
      <w:r w:rsidRPr="00345F24">
        <w:rPr>
          <w:szCs w:val="22"/>
          <w:u w:val="single"/>
          <w:lang w:val="fr-FR"/>
        </w:rPr>
        <w:t xml:space="preserve">Épanchement choroïdien, </w:t>
      </w:r>
      <w:r w:rsidR="00A235D4" w:rsidRPr="00345F24">
        <w:rPr>
          <w:szCs w:val="22"/>
          <w:u w:val="single"/>
          <w:lang w:val="fr-FR"/>
        </w:rPr>
        <w:t>Myopie Aiguë et Glaucome Aigu Secondaire à Angle Fermé :</w:t>
      </w:r>
      <w:r w:rsidR="00A235D4" w:rsidRPr="00345F24">
        <w:rPr>
          <w:szCs w:val="22"/>
          <w:lang w:val="fr-FR"/>
        </w:rPr>
        <w:t xml:space="preserve"> les médicaments à base de sulfamides ou de dérivés de sulfamide, peuvent provoquer une réaction idiosyncratique donnant lieu à</w:t>
      </w:r>
      <w:r w:rsidRPr="00345F24">
        <w:rPr>
          <w:szCs w:val="22"/>
          <w:lang w:val="fr-FR"/>
        </w:rPr>
        <w:t xml:space="preserve"> un épanchement choroïdien avec anomalie du champ visu</w:t>
      </w:r>
      <w:r w:rsidR="00EF4373" w:rsidRPr="00345F24">
        <w:rPr>
          <w:szCs w:val="22"/>
          <w:lang w:val="fr-FR"/>
        </w:rPr>
        <w:t>e</w:t>
      </w:r>
      <w:r w:rsidRPr="00345F24">
        <w:rPr>
          <w:szCs w:val="22"/>
          <w:lang w:val="fr-FR"/>
        </w:rPr>
        <w:t>l,</w:t>
      </w:r>
      <w:r w:rsidR="00A235D4" w:rsidRPr="00345F24">
        <w:rPr>
          <w:szCs w:val="22"/>
          <w:lang w:val="fr-FR"/>
        </w:rPr>
        <w:t xml:space="preserve"> une myopie transitoire et à un glaucome aigu à angle fermé. L’hydrochlorothiazide étant une sulfamide, seuls des cas isolés de glaucome aigu à angle fermé ont été rapportés jusqu’alors avec l’hydrochlorothiazide. Les symptômes incluent l’apparition soudaine d’une réduction de l’acuité visuelle ou d’une douleur oculaire et surviennent en règle générale dans les heures ou les semaines suivant le début du traitement. Un glaucome aigu à angle fermé non traité peut induire une perte de la vision permanente. La première mesure à adopter est l’arrêt du traitement le plus rapidement possible. Un recours rapide à un traitement médicamenteux ou à la chirurgie peut s’avérer nécessaire si la pression intraoculaire reste incontrôlée. Les facteurs de risque de survenue d’un glaucome aigu à angle fermé peuvent inclure les antécédents d’allergies aux sulfamides ou à la pénicilline (voir rubrique 4.8). </w:t>
      </w:r>
    </w:p>
    <w:p w14:paraId="2A267AF5" w14:textId="77777777" w:rsidR="00A235D4" w:rsidRPr="00345F24" w:rsidRDefault="00A235D4">
      <w:pPr>
        <w:pStyle w:val="EMEABodyText"/>
        <w:rPr>
          <w:szCs w:val="22"/>
          <w:lang w:val="fr-FR"/>
        </w:rPr>
      </w:pPr>
    </w:p>
    <w:p w14:paraId="2147C7CC" w14:textId="77777777" w:rsidR="00F27A8C" w:rsidRPr="00345F24" w:rsidRDefault="00F27A8C">
      <w:pPr>
        <w:pStyle w:val="EMEABodyText"/>
        <w:rPr>
          <w:szCs w:val="22"/>
          <w:lang w:val="fr-FR"/>
        </w:rPr>
      </w:pPr>
      <w:r w:rsidRPr="00345F24">
        <w:rPr>
          <w:szCs w:val="22"/>
          <w:lang w:val="fr-FR"/>
        </w:rPr>
        <w:t>Excipients :</w:t>
      </w:r>
    </w:p>
    <w:p w14:paraId="59C898D3" w14:textId="77777777" w:rsidR="00A235D4" w:rsidRPr="00345F24" w:rsidRDefault="00F27A8C">
      <w:pPr>
        <w:pStyle w:val="EMEABodyText"/>
        <w:rPr>
          <w:szCs w:val="22"/>
          <w:lang w:val="fr-FR"/>
        </w:rPr>
      </w:pPr>
      <w:r w:rsidRPr="00345F24">
        <w:rPr>
          <w:szCs w:val="22"/>
          <w:lang w:val="fr-FR"/>
        </w:rPr>
        <w:t xml:space="preserve">CoAprovel 150 mg/12,5 mg comprimés pelliculés contient du lactose. </w:t>
      </w:r>
      <w:r w:rsidR="00A235D4" w:rsidRPr="00345F24">
        <w:rPr>
          <w:szCs w:val="22"/>
          <w:lang w:val="fr-FR"/>
        </w:rPr>
        <w:t>Les patients présentant une intolérance au galactose, un déficit total en lactase ou un syndrome de malabsorption du glucose et du galactose (maladies héréditaires rares) ne doivent pas prendre ce médicament.</w:t>
      </w:r>
    </w:p>
    <w:p w14:paraId="7F9BCDEF" w14:textId="77777777" w:rsidR="00A235D4" w:rsidRPr="00345F24" w:rsidRDefault="00A235D4">
      <w:pPr>
        <w:pStyle w:val="EMEABodyText"/>
        <w:rPr>
          <w:szCs w:val="22"/>
          <w:lang w:val="fr-FR"/>
        </w:rPr>
      </w:pPr>
    </w:p>
    <w:p w14:paraId="1738509F" w14:textId="77777777" w:rsidR="00F27A8C" w:rsidRPr="00345F24" w:rsidRDefault="00F27A8C" w:rsidP="00F27A8C">
      <w:pPr>
        <w:pStyle w:val="EMEABodyText"/>
        <w:rPr>
          <w:szCs w:val="22"/>
          <w:lang w:val="fr-FR"/>
        </w:rPr>
      </w:pPr>
      <w:r w:rsidRPr="00345F24">
        <w:rPr>
          <w:color w:val="202124"/>
          <w:szCs w:val="22"/>
          <w:lang w:val="fr-FR" w:eastAsia="fr-FR"/>
        </w:rPr>
        <w:t xml:space="preserve">CoAprovel 150 mg/12,5 mg comprimés pelliculés contient du sodium. </w:t>
      </w:r>
      <w:r w:rsidRPr="00345F24">
        <w:rPr>
          <w:color w:val="202124"/>
          <w:szCs w:val="22"/>
          <w:lang w:val="fr-FR"/>
        </w:rPr>
        <w:t>Ce médicament contient moins de 1 mmol (23 mg) de sodium par comprimé, c'est-à-dire qu’il est  essentiellement « sans sodium ».</w:t>
      </w:r>
    </w:p>
    <w:p w14:paraId="6679B4E8" w14:textId="77777777" w:rsidR="00F27A8C" w:rsidRPr="00345F24" w:rsidRDefault="00F27A8C">
      <w:pPr>
        <w:pStyle w:val="EMEABodyText"/>
        <w:rPr>
          <w:szCs w:val="22"/>
          <w:lang w:val="fr-FR"/>
        </w:rPr>
      </w:pPr>
    </w:p>
    <w:p w14:paraId="661E1D9E" w14:textId="77777777" w:rsidR="00A235D4" w:rsidRPr="00345F24" w:rsidRDefault="00A235D4">
      <w:pPr>
        <w:pStyle w:val="EMEABodyText"/>
        <w:rPr>
          <w:szCs w:val="22"/>
          <w:u w:val="single"/>
          <w:lang w:val="fr-FR"/>
        </w:rPr>
      </w:pPr>
      <w:r w:rsidRPr="00345F24">
        <w:rPr>
          <w:szCs w:val="22"/>
          <w:u w:val="single"/>
          <w:lang w:val="fr-FR"/>
        </w:rPr>
        <w:t>Cancer de la peau non mélanome</w:t>
      </w:r>
    </w:p>
    <w:p w14:paraId="2C632179" w14:textId="77777777" w:rsidR="00A235D4" w:rsidRPr="00345F24" w:rsidRDefault="00A235D4">
      <w:pPr>
        <w:pStyle w:val="EMEABodyText"/>
        <w:rPr>
          <w:szCs w:val="22"/>
          <w:lang w:val="fr-FR"/>
        </w:rPr>
      </w:pPr>
      <w:r w:rsidRPr="00345F24">
        <w:rPr>
          <w:szCs w:val="22"/>
          <w:lang w:val="fr-FR"/>
        </w:rPr>
        <w:t>Un risque accru de cancer de la peau non mélanome (CPNM) [carcinome basocellulaire (CB) et carcinome épidermoïde (CE)] avec une augmentation de la dose cumulative d’exposition à l’hydrochlorothiazide (HCTZ) a été observé dans deux études épidémiologiques issues du registre danois des cancers. Les actions photosensibilisantes de l’HCTZ pourraient constituer un mécanisme possible du CPNM.</w:t>
      </w:r>
    </w:p>
    <w:p w14:paraId="7207E816" w14:textId="77777777" w:rsidR="00A235D4" w:rsidRPr="00345F24" w:rsidRDefault="00A235D4">
      <w:pPr>
        <w:pStyle w:val="EMEABodyText"/>
        <w:rPr>
          <w:szCs w:val="22"/>
          <w:lang w:val="fr-FR"/>
        </w:rPr>
      </w:pPr>
      <w:r w:rsidRPr="00345F24">
        <w:rPr>
          <w:szCs w:val="22"/>
          <w:lang w:val="fr-FR"/>
        </w:rPr>
        <w:t>Les patients prenant de l’HCTZ doivent être informés du risque du CPNM et être invités à vérifier régulièrement leur peau pour détecter toute nouvelle lésion et à signaler rapidement toute lésion cutanée suspecte. Des mesures préventives possibles telles qu’une exposition limitée au soleil et aux rayons UV et, en cas d’exposition, une protection adéquate devraient être conseillées aux patients afin de minimiser le risque de cancer de la peau. Les lésions cutanées suspectes doivent être examinées rapidement, y compris éventuellement par un examen histologique des biopsies. L’utilisation d’HCTZ peut également devoir être reconsidérée chez les patients ayant déjà présenté un CPNM (voir aussi rubrique 4.8).</w:t>
      </w:r>
    </w:p>
    <w:p w14:paraId="345F789F" w14:textId="77777777" w:rsidR="00A235D4" w:rsidRPr="00345F24" w:rsidRDefault="00A235D4">
      <w:pPr>
        <w:pStyle w:val="EMEABodyText"/>
        <w:rPr>
          <w:szCs w:val="22"/>
          <w:lang w:val="fr-FR"/>
        </w:rPr>
      </w:pPr>
    </w:p>
    <w:p w14:paraId="4DA34381" w14:textId="77777777" w:rsidR="00EB164F" w:rsidRPr="00345F24" w:rsidRDefault="00EB164F" w:rsidP="00EB164F">
      <w:pPr>
        <w:pStyle w:val="EMEABodyText"/>
        <w:rPr>
          <w:szCs w:val="22"/>
          <w:u w:val="single"/>
          <w:lang w:val="fr-FR"/>
        </w:rPr>
      </w:pPr>
      <w:r w:rsidRPr="00345F24">
        <w:rPr>
          <w:szCs w:val="22"/>
          <w:u w:val="single"/>
          <w:lang w:val="fr-FR"/>
        </w:rPr>
        <w:t>Toxicité respiratoire aiguë</w:t>
      </w:r>
    </w:p>
    <w:p w14:paraId="0B617A3E" w14:textId="77777777" w:rsidR="00EB164F" w:rsidRPr="00345F24" w:rsidRDefault="00EB164F" w:rsidP="00EB164F">
      <w:pPr>
        <w:pStyle w:val="EMEABodyText"/>
        <w:rPr>
          <w:szCs w:val="22"/>
          <w:lang w:val="fr-FR"/>
        </w:rPr>
      </w:pPr>
      <w:r w:rsidRPr="00345F24">
        <w:rPr>
          <w:szCs w:val="22"/>
          <w:lang w:val="fr-FR"/>
        </w:rPr>
        <w:t>De très rares cas graves de toxicité respiratoire aiguë, notamment de syndrome de détresse respiratoire aiguë (SDRA), ont été rapportés après la prise d’hydrochlorothiazide. L’oedème pulmonaire se développe généralement quelques minutes à quelques heures après la prise d’hydrochlorothiazide. Au début, les symptômes comportent dyspnée, fièvre, détérioration pulmonaire et hypotension. Si un diagnostic de SDRA est suspecté, CoAprovel doit être retiré et un traitement approprié doit être administré. L’hydrochlorothiazide ne doit pas être administré à des patients ayant déjà présenté un SDRA à la suite d’une prise d’hydrochlorothiazide.</w:t>
      </w:r>
    </w:p>
    <w:p w14:paraId="359B4FDA" w14:textId="77777777" w:rsidR="00EB164F" w:rsidRPr="00345F24" w:rsidRDefault="00EB164F">
      <w:pPr>
        <w:pStyle w:val="EMEABodyText"/>
        <w:rPr>
          <w:szCs w:val="22"/>
          <w:lang w:val="fr-FR"/>
        </w:rPr>
      </w:pPr>
    </w:p>
    <w:p w14:paraId="225321EF" w14:textId="13F84506" w:rsidR="00A235D4" w:rsidRPr="00345F24" w:rsidRDefault="00A235D4">
      <w:pPr>
        <w:pStyle w:val="EMEAHeading2"/>
        <w:rPr>
          <w:szCs w:val="22"/>
          <w:lang w:val="fr-FR"/>
        </w:rPr>
      </w:pPr>
      <w:r w:rsidRPr="00345F24">
        <w:rPr>
          <w:szCs w:val="22"/>
          <w:lang w:val="fr-FR"/>
        </w:rPr>
        <w:t>4.5</w:t>
      </w:r>
      <w:r w:rsidRPr="00345F24">
        <w:rPr>
          <w:szCs w:val="22"/>
          <w:lang w:val="fr-FR"/>
        </w:rPr>
        <w:tab/>
        <w:t>Interactions avec d’autres médicaments et autres formes d’interactions</w:t>
      </w:r>
      <w:r w:rsidR="00BD7272">
        <w:rPr>
          <w:szCs w:val="22"/>
          <w:lang w:val="fr-FR"/>
        </w:rPr>
        <w:fldChar w:fldCharType="begin"/>
      </w:r>
      <w:r w:rsidR="00BD7272">
        <w:rPr>
          <w:szCs w:val="22"/>
          <w:lang w:val="fr-FR"/>
        </w:rPr>
        <w:instrText xml:space="preserve"> DOCVARIABLE vault_nd_178b900a-8c16-477d-846a-515fb7c96051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A498917" w14:textId="77777777" w:rsidR="00A235D4" w:rsidRPr="00345F24" w:rsidRDefault="00A235D4">
      <w:pPr>
        <w:pStyle w:val="EMEAHeading2"/>
        <w:rPr>
          <w:szCs w:val="22"/>
          <w:lang w:val="fr-FR"/>
        </w:rPr>
      </w:pPr>
    </w:p>
    <w:p w14:paraId="221D2B32" w14:textId="77777777" w:rsidR="00A235D4" w:rsidRPr="00345F24" w:rsidRDefault="00A235D4">
      <w:pPr>
        <w:pStyle w:val="EMEABodyText"/>
        <w:rPr>
          <w:szCs w:val="22"/>
          <w:lang w:val="fr-FR"/>
        </w:rPr>
      </w:pPr>
      <w:r w:rsidRPr="00345F24">
        <w:rPr>
          <w:szCs w:val="22"/>
          <w:u w:val="single"/>
          <w:lang w:val="fr-FR"/>
        </w:rPr>
        <w:t>Autres antihypertenseurs :</w:t>
      </w:r>
      <w:r w:rsidRPr="00345F24">
        <w:rPr>
          <w:szCs w:val="22"/>
          <w:lang w:val="fr-FR"/>
        </w:rPr>
        <w:t xml:space="preserve"> l’effet antihypertenseur de CoAprovel peut être augmenté lors de l’utilisation simultanée d’autres antihypertenseurs. L’irbésartan et l’hydrochlorothiazide (à des doses allant jusqu’à 300 mg d’irbésartan et 25 mg d’hydrochlorothiazide) ont été administrés sans problème de tolérance avec d’autres antihypertenseurs dont les antagonistes calciques et les bêtabloquants. Un traitement préalable par des diurétiques à dose élevée peut provoquer une hypovolémie et un risque </w:t>
      </w:r>
      <w:r w:rsidRPr="00345F24">
        <w:rPr>
          <w:szCs w:val="22"/>
          <w:lang w:val="fr-FR"/>
        </w:rPr>
        <w:lastRenderedPageBreak/>
        <w:t>d’hypotension lorsqu’un traitement par l’irbésartan avec ou sans diurétiques thiazidiques est instauré, sauf si la déplétion volémique est préalablement corrigée (voir rubrique 4.4).</w:t>
      </w:r>
    </w:p>
    <w:p w14:paraId="540EEFF5" w14:textId="77777777" w:rsidR="00A235D4" w:rsidRPr="00345F24" w:rsidRDefault="00A235D4">
      <w:pPr>
        <w:pStyle w:val="EMEABodyText"/>
        <w:rPr>
          <w:szCs w:val="22"/>
          <w:lang w:val="fr-FR"/>
        </w:rPr>
      </w:pPr>
    </w:p>
    <w:p w14:paraId="5C187F31" w14:textId="77777777" w:rsidR="00A235D4" w:rsidRPr="00345F24" w:rsidRDefault="00A235D4">
      <w:pPr>
        <w:pStyle w:val="EMEABodyText"/>
        <w:rPr>
          <w:szCs w:val="22"/>
          <w:lang w:val="fr-FR"/>
        </w:rPr>
      </w:pPr>
      <w:r w:rsidRPr="00345F24">
        <w:rPr>
          <w:szCs w:val="22"/>
          <w:u w:val="single"/>
          <w:lang w:val="fr-FR"/>
        </w:rPr>
        <w:t>Produits contenant de l’aliskiren ou un IEC</w:t>
      </w:r>
      <w:r w:rsidRPr="00345F24">
        <w:rPr>
          <w:szCs w:val="22"/>
          <w:lang w:val="fr-FR"/>
        </w:rPr>
        <w:t> : les données issues des essais cliniques ont montré que le double blocage du système rénine-angiotensine-aldostérone (SRAA) par l’utilisation concomitante d’inhibiteurs de l’enzyme de conversion , d’antagonistes des récepteurs de l’angiotensine II ou d’aliskiren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32D457F0" w14:textId="77777777" w:rsidR="00A235D4" w:rsidRPr="00345F24" w:rsidRDefault="00A235D4">
      <w:pPr>
        <w:pStyle w:val="EMEABodyText"/>
        <w:rPr>
          <w:szCs w:val="22"/>
          <w:lang w:val="fr-FR"/>
        </w:rPr>
      </w:pPr>
    </w:p>
    <w:p w14:paraId="173E6390" w14:textId="77777777" w:rsidR="00A235D4" w:rsidRPr="00345F24" w:rsidRDefault="00A235D4">
      <w:pPr>
        <w:pStyle w:val="EMEABodyText"/>
        <w:rPr>
          <w:szCs w:val="22"/>
          <w:lang w:val="fr-FR"/>
        </w:rPr>
      </w:pPr>
      <w:r w:rsidRPr="00345F24">
        <w:rPr>
          <w:szCs w:val="22"/>
          <w:u w:val="single"/>
          <w:lang w:val="fr-FR"/>
        </w:rPr>
        <w:t>Lithium :</w:t>
      </w:r>
      <w:r w:rsidRPr="00345F24">
        <w:rPr>
          <w:b/>
          <w:szCs w:val="22"/>
          <w:lang w:val="fr-FR"/>
        </w:rPr>
        <w:t xml:space="preserve"> </w:t>
      </w:r>
      <w:r w:rsidRPr="00345F24">
        <w:rPr>
          <w:szCs w:val="22"/>
          <w:lang w:val="fr-FR"/>
        </w:rPr>
        <w:t>des augmentations réversibles des concentrations sériques et de la toxicité du lithium ont été rapportées avec les inhibiteurs de l’enzyme de conversion. A ce jour, des effets similaires ont été très rarement rapportés avec l’irbésartan. De plus, la clairance rénale du lithium étant réduite par les thiazidiques, le risque de toxicité du lithium est majoré avec CoAprovel. Par conséquent, l’association de lithium et de CoAprovel est déconseillée (voir rubrique 4.4). Si cette association se révèle nécessaire, une surveillance stricte de la lithémie est recommandée.</w:t>
      </w:r>
    </w:p>
    <w:p w14:paraId="4F7E48D4" w14:textId="77777777" w:rsidR="00A235D4" w:rsidRPr="00345F24" w:rsidRDefault="00A235D4">
      <w:pPr>
        <w:pStyle w:val="EMEABodyText"/>
        <w:rPr>
          <w:szCs w:val="22"/>
          <w:lang w:val="fr-FR"/>
        </w:rPr>
      </w:pPr>
    </w:p>
    <w:p w14:paraId="3ABCCBBA" w14:textId="77777777" w:rsidR="00A235D4" w:rsidRPr="00345F24" w:rsidRDefault="00A235D4">
      <w:pPr>
        <w:pStyle w:val="EMEABodyText"/>
        <w:rPr>
          <w:szCs w:val="22"/>
          <w:lang w:val="fr-FR"/>
        </w:rPr>
      </w:pPr>
      <w:r w:rsidRPr="00345F24">
        <w:rPr>
          <w:szCs w:val="22"/>
          <w:u w:val="single"/>
          <w:lang w:val="fr-FR"/>
        </w:rPr>
        <w:t>Médicaments modifiant la kaliémie :</w:t>
      </w:r>
      <w:r w:rsidRPr="00345F24">
        <w:rPr>
          <w:szCs w:val="22"/>
          <w:lang w:val="fr-FR"/>
        </w:rPr>
        <w:t xml:space="preserve"> la déplétion potassique due à l’hydrochlorothiazide est atténuée par l’effet épargneur de potassium de l’irbésartan. Cependant, on peut s’attendre à ce que cet effet de l’hydrochlorothiazide sur la kaliémie soit potentialisé par d’autres médicaments qui induisent une perte potassique ou une hypokaliémie (tels que les diurétiques hypokaliémiants, les laxatifs, l’amphotéricine B, le carbenoxolone, la pénicilline G sodique). A l’inverse, en se fondant sur l’expérience acquise avec les autres médicaments intervenant sur le système rénine-angiotensine, l’administration concomitante de CoAprovel avec des diurétiques d’épargne potassique, une supplémentation en potassium, des sels de régime contenant du potassium ou d’autres médicaments qui peuvent augmenter les taux de potassium plasmatique (par exemple héparine sodique) peut donner lieu à une élévation de la kaliémie. Il est recommandé une surveillance adéquate du potassium sérique chez les patients à risque (voir rubrique 4.4).</w:t>
      </w:r>
    </w:p>
    <w:p w14:paraId="77E068D2" w14:textId="77777777" w:rsidR="00A235D4" w:rsidRPr="00345F24" w:rsidRDefault="00A235D4">
      <w:pPr>
        <w:pStyle w:val="EMEABodyText"/>
        <w:rPr>
          <w:szCs w:val="22"/>
          <w:lang w:val="fr-FR"/>
        </w:rPr>
      </w:pPr>
    </w:p>
    <w:p w14:paraId="772240B7" w14:textId="77777777" w:rsidR="00A235D4" w:rsidRPr="00345F24" w:rsidRDefault="00A235D4">
      <w:pPr>
        <w:pStyle w:val="EMEABodyText"/>
        <w:rPr>
          <w:szCs w:val="22"/>
          <w:lang w:val="fr-FR"/>
        </w:rPr>
      </w:pPr>
      <w:r w:rsidRPr="00345F24">
        <w:rPr>
          <w:szCs w:val="22"/>
          <w:u w:val="single"/>
          <w:lang w:val="fr-FR"/>
        </w:rPr>
        <w:t>Médicaments dont l’effet est influencé par des perturbations de la kaliémie :</w:t>
      </w:r>
      <w:r w:rsidRPr="00345F24">
        <w:rPr>
          <w:szCs w:val="22"/>
          <w:lang w:val="fr-FR"/>
        </w:rPr>
        <w:t xml:space="preserve"> un dosage régulier de la kaliémie est recommandé lorsque CoAprovel est administré avec des médicaments dont l’effet est influencé par des perturbations des concentrations sériques de potassium (par exemple digitaliques, antiarythmiques).</w:t>
      </w:r>
    </w:p>
    <w:p w14:paraId="78199334" w14:textId="77777777" w:rsidR="00A235D4" w:rsidRPr="00345F24" w:rsidRDefault="00A235D4">
      <w:pPr>
        <w:pStyle w:val="EMEABodyText"/>
        <w:rPr>
          <w:szCs w:val="22"/>
          <w:lang w:val="fr-FR"/>
        </w:rPr>
      </w:pPr>
    </w:p>
    <w:p w14:paraId="0831334C" w14:textId="77777777" w:rsidR="00A235D4" w:rsidRPr="00345F24" w:rsidRDefault="00A235D4">
      <w:pPr>
        <w:pStyle w:val="EMEABodyText"/>
        <w:rPr>
          <w:szCs w:val="22"/>
          <w:lang w:val="fr-FR"/>
        </w:rPr>
      </w:pPr>
      <w:r w:rsidRPr="00345F24">
        <w:rPr>
          <w:szCs w:val="22"/>
          <w:u w:val="single"/>
          <w:lang w:val="fr-FR"/>
        </w:rPr>
        <w:t>Anti-inflammatoires non stéroïdiens :</w:t>
      </w:r>
      <w:r w:rsidRPr="00345F24">
        <w:rPr>
          <w:b/>
          <w:szCs w:val="22"/>
          <w:lang w:val="fr-FR"/>
        </w:rPr>
        <w:t xml:space="preserve"> </w:t>
      </w:r>
      <w:r w:rsidRPr="00345F24">
        <w:rPr>
          <w:szCs w:val="22"/>
          <w:lang w:val="fr-FR"/>
        </w:rPr>
        <w:t>lorsque les antagonistes de l’angiotensine II sont administrés simultanément avec des anti-inflammatoires non stéroïdiens (c’est à dire les inhibiteurs sélectifs de la cyclo-oxygénase de type 2 (COX-2), l’acide acétylsalicylique (&gt; 3 g/jour) et les anti-inflammatoires non stéroïdiens non sélectifs), une atténuation de l’effet anti-hypertenseur peut se produire.</w:t>
      </w:r>
    </w:p>
    <w:p w14:paraId="62899265" w14:textId="77777777" w:rsidR="00A235D4" w:rsidRPr="00345F24" w:rsidRDefault="00A235D4">
      <w:pPr>
        <w:pStyle w:val="EMEABodyText"/>
        <w:rPr>
          <w:szCs w:val="22"/>
          <w:lang w:val="fr-FR"/>
        </w:rPr>
      </w:pPr>
    </w:p>
    <w:p w14:paraId="52C217D7" w14:textId="77777777" w:rsidR="00A235D4" w:rsidRPr="00345F24" w:rsidRDefault="00A235D4">
      <w:pPr>
        <w:pStyle w:val="EMEABodyText"/>
        <w:rPr>
          <w:szCs w:val="22"/>
          <w:lang w:val="fr-FR"/>
        </w:rPr>
      </w:pPr>
      <w:r w:rsidRPr="00345F24">
        <w:rPr>
          <w:szCs w:val="22"/>
          <w:lang w:val="fr-FR"/>
        </w:rPr>
        <w:t>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7B196333" w14:textId="77777777" w:rsidR="00A235D4" w:rsidRPr="00345F24" w:rsidRDefault="00A235D4">
      <w:pPr>
        <w:pStyle w:val="EMEABodyText"/>
        <w:rPr>
          <w:szCs w:val="22"/>
          <w:lang w:val="fr-FR"/>
        </w:rPr>
      </w:pPr>
    </w:p>
    <w:p w14:paraId="17FFA267" w14:textId="77777777" w:rsidR="00E92EC1" w:rsidRPr="00345F24" w:rsidRDefault="00E92EC1" w:rsidP="00E92EC1">
      <w:pPr>
        <w:pStyle w:val="EMEABodyText"/>
        <w:rPr>
          <w:szCs w:val="22"/>
          <w:lang w:val="fr-FR"/>
        </w:rPr>
      </w:pPr>
      <w:r w:rsidRPr="00345F24">
        <w:rPr>
          <w:color w:val="202124"/>
          <w:szCs w:val="22"/>
          <w:u w:val="single"/>
          <w:lang w:val="fr-FR"/>
        </w:rPr>
        <w:t xml:space="preserve">Répaglinide </w:t>
      </w:r>
      <w:r w:rsidRPr="00345F24">
        <w:rPr>
          <w:color w:val="202124"/>
          <w:szCs w:val="22"/>
          <w:lang w:val="fr-FR"/>
        </w:rPr>
        <w:t>: l'irbésartan a le potentiel d'inhiber l'OATP1B1. Dans une étude clinique, il a été rapporté que l'irbésartan augmentait la C</w:t>
      </w:r>
      <w:r w:rsidRPr="00345F24">
        <w:rPr>
          <w:color w:val="202124"/>
          <w:szCs w:val="22"/>
          <w:vertAlign w:val="subscript"/>
          <w:lang w:val="fr-FR"/>
        </w:rPr>
        <w:t xml:space="preserve">max </w:t>
      </w:r>
      <w:r w:rsidRPr="00345F24">
        <w:rPr>
          <w:color w:val="202124"/>
          <w:szCs w:val="22"/>
          <w:lang w:val="fr-FR"/>
        </w:rPr>
        <w:t>et l'ASC du répaglinide (substrat de l'OATP1B1) de 1,8 fois et 1,3 fois, respectivement, lorsqu'il était administré 1 heure avant le répaglinide. Dans une autre étude aucune interaction pharmacocinétique pertinente n'a été rapportée lorsque les deux médicaments étaient administrés conjointement. Par conséquent, une adaptation de dose du traitement antidiabétique tel que le répaglinide peut être nécessaire (voir rubrique 4.4).</w:t>
      </w:r>
    </w:p>
    <w:p w14:paraId="4505FB18" w14:textId="77777777" w:rsidR="00E92EC1" w:rsidRPr="00345F24" w:rsidRDefault="00E92EC1">
      <w:pPr>
        <w:pStyle w:val="EMEABodyText"/>
        <w:rPr>
          <w:szCs w:val="22"/>
          <w:lang w:val="fr-FR"/>
        </w:rPr>
      </w:pPr>
    </w:p>
    <w:p w14:paraId="117EB1F8" w14:textId="77777777" w:rsidR="00A235D4" w:rsidRPr="00345F24" w:rsidRDefault="00A235D4">
      <w:pPr>
        <w:pStyle w:val="EMEABodyText"/>
        <w:rPr>
          <w:szCs w:val="22"/>
          <w:lang w:val="fr-FR"/>
        </w:rPr>
      </w:pPr>
      <w:r w:rsidRPr="00345F24">
        <w:rPr>
          <w:szCs w:val="22"/>
          <w:u w:val="single"/>
          <w:lang w:val="fr-FR"/>
        </w:rPr>
        <w:t>Autres informations sur les interactions de l’irbésartan :</w:t>
      </w:r>
      <w:r w:rsidRPr="00345F24">
        <w:rPr>
          <w:szCs w:val="22"/>
          <w:lang w:val="fr-FR"/>
        </w:rPr>
        <w:t xml:space="preserve"> dans les études cliniques, la pharmacocinétique de l’irbésartan n’a pas été modifiée par l’administration simultanée </w:t>
      </w:r>
      <w:r w:rsidRPr="00345F24">
        <w:rPr>
          <w:szCs w:val="22"/>
          <w:lang w:val="fr-FR"/>
        </w:rPr>
        <w:lastRenderedPageBreak/>
        <w:t>d’hydrochlorothiazide. L’irbésartan est principalement métabolisé par le CYP2C9 et dans une moindre mesure par glucuronidation. Il n’a pas été observé d’interactions pharmacocinétique et pharmacodynamique significatives quand l’irbésartan a été administré simultanément avec la warfarine, un médicament métabolisé par le CYP2C9. Les effets des inducteurs du CYP2C9, tels que la rifampicine, sur la pharmacocinétique de l’irbésartan n’ont pas été évalués. La pharmacocinétique de la digoxine n’a pas été altérée par l’administration simultanée d’irbésartan.</w:t>
      </w:r>
    </w:p>
    <w:p w14:paraId="447E404C" w14:textId="77777777" w:rsidR="00A235D4" w:rsidRPr="00345F24" w:rsidRDefault="00A235D4">
      <w:pPr>
        <w:pStyle w:val="EMEABodyText"/>
        <w:rPr>
          <w:szCs w:val="22"/>
          <w:lang w:val="fr-FR"/>
        </w:rPr>
      </w:pPr>
    </w:p>
    <w:p w14:paraId="3A758F35" w14:textId="77777777" w:rsidR="00A235D4" w:rsidRPr="00345F24" w:rsidRDefault="00A235D4">
      <w:pPr>
        <w:pStyle w:val="EMEABodyText"/>
        <w:rPr>
          <w:szCs w:val="22"/>
          <w:lang w:val="fr-FR"/>
        </w:rPr>
      </w:pPr>
      <w:r w:rsidRPr="00345F24">
        <w:rPr>
          <w:szCs w:val="22"/>
          <w:u w:val="single"/>
          <w:lang w:val="fr-FR"/>
        </w:rPr>
        <w:t>Autres informations sur les interactions de l’hydrochlorothiazide :</w:t>
      </w:r>
      <w:r w:rsidRPr="00345F24">
        <w:rPr>
          <w:b/>
          <w:szCs w:val="22"/>
          <w:lang w:val="fr-FR"/>
        </w:rPr>
        <w:t xml:space="preserve"> </w:t>
      </w:r>
      <w:r w:rsidRPr="00345F24">
        <w:rPr>
          <w:szCs w:val="22"/>
          <w:lang w:val="fr-FR"/>
        </w:rPr>
        <w:t>les médicaments suivants peuvent avoir une interaction lorsqu’ils sont administrés simultanément avec les diurétiques thiazidiques :</w:t>
      </w:r>
    </w:p>
    <w:p w14:paraId="4B03B7CC" w14:textId="77777777" w:rsidR="00A235D4" w:rsidRPr="00345F24" w:rsidRDefault="00A235D4">
      <w:pPr>
        <w:pStyle w:val="EMEABodyText"/>
        <w:rPr>
          <w:szCs w:val="22"/>
          <w:lang w:val="fr-FR"/>
        </w:rPr>
      </w:pPr>
    </w:p>
    <w:p w14:paraId="68AEFB40" w14:textId="77777777" w:rsidR="00A235D4" w:rsidRPr="00345F24" w:rsidRDefault="00A235D4">
      <w:pPr>
        <w:pStyle w:val="EMEABodyText"/>
        <w:rPr>
          <w:szCs w:val="22"/>
          <w:lang w:val="fr-FR"/>
        </w:rPr>
      </w:pPr>
      <w:r w:rsidRPr="00345F24">
        <w:rPr>
          <w:i/>
          <w:szCs w:val="22"/>
          <w:lang w:val="fr-FR"/>
        </w:rPr>
        <w:t>Alcool :</w:t>
      </w:r>
      <w:r w:rsidRPr="00345F24">
        <w:rPr>
          <w:szCs w:val="22"/>
          <w:lang w:val="fr-FR"/>
        </w:rPr>
        <w:t xml:space="preserve"> une potentialisation de l’hypotension orthostatique peut survenir ;</w:t>
      </w:r>
    </w:p>
    <w:p w14:paraId="1BE9C6E8" w14:textId="77777777" w:rsidR="00A235D4" w:rsidRPr="00345F24" w:rsidRDefault="00A235D4">
      <w:pPr>
        <w:pStyle w:val="EMEABodyText"/>
        <w:rPr>
          <w:szCs w:val="22"/>
          <w:lang w:val="fr-FR"/>
        </w:rPr>
      </w:pPr>
    </w:p>
    <w:p w14:paraId="72806109" w14:textId="77777777" w:rsidR="00A235D4" w:rsidRPr="00345F24" w:rsidRDefault="00A235D4">
      <w:pPr>
        <w:pStyle w:val="EMEABodyText"/>
        <w:rPr>
          <w:szCs w:val="22"/>
          <w:lang w:val="fr-FR"/>
        </w:rPr>
      </w:pPr>
      <w:r w:rsidRPr="00345F24">
        <w:rPr>
          <w:i/>
          <w:szCs w:val="22"/>
          <w:lang w:val="fr-FR"/>
        </w:rPr>
        <w:t>Antidiabétiques</w:t>
      </w:r>
      <w:r w:rsidRPr="00345F24">
        <w:rPr>
          <w:szCs w:val="22"/>
          <w:lang w:val="fr-FR"/>
        </w:rPr>
        <w:t xml:space="preserve"> </w:t>
      </w:r>
      <w:r w:rsidRPr="00345F24">
        <w:rPr>
          <w:i/>
          <w:szCs w:val="22"/>
          <w:lang w:val="fr-FR"/>
        </w:rPr>
        <w:t>(médicaments oraux et insulines) :</w:t>
      </w:r>
      <w:r w:rsidRPr="00345F24">
        <w:rPr>
          <w:szCs w:val="22"/>
          <w:lang w:val="fr-FR"/>
        </w:rPr>
        <w:t xml:space="preserve"> une adaptation posologique de l’antidiabétique peut être nécessaire (voir rubrique 4.4) ;</w:t>
      </w:r>
    </w:p>
    <w:p w14:paraId="42177D4C" w14:textId="77777777" w:rsidR="00A235D4" w:rsidRPr="00345F24" w:rsidRDefault="00A235D4">
      <w:pPr>
        <w:pStyle w:val="EMEABodyText"/>
        <w:rPr>
          <w:szCs w:val="22"/>
          <w:lang w:val="fr-FR"/>
        </w:rPr>
      </w:pPr>
    </w:p>
    <w:p w14:paraId="1A2E9D29" w14:textId="77777777" w:rsidR="00A235D4" w:rsidRPr="00345F24" w:rsidRDefault="00A235D4">
      <w:pPr>
        <w:pStyle w:val="EMEABodyText"/>
        <w:rPr>
          <w:szCs w:val="22"/>
          <w:lang w:val="fr-FR"/>
        </w:rPr>
      </w:pPr>
      <w:r w:rsidRPr="00345F24">
        <w:rPr>
          <w:i/>
          <w:szCs w:val="22"/>
          <w:lang w:val="fr-FR"/>
        </w:rPr>
        <w:t>Résines : colestyramine et colestipol :</w:t>
      </w:r>
      <w:r w:rsidRPr="00345F24">
        <w:rPr>
          <w:szCs w:val="22"/>
          <w:lang w:val="fr-FR"/>
        </w:rPr>
        <w:t xml:space="preserve"> l’absorption de l’hydrochlorothiazide est altérée en présence de résines échangeuses d’anions. CoAprovel doit être pris au moins une heure avant ou quatre heures après ces médicaments ;</w:t>
      </w:r>
    </w:p>
    <w:p w14:paraId="094FEB7D" w14:textId="77777777" w:rsidR="00A235D4" w:rsidRPr="00345F24" w:rsidRDefault="00A235D4">
      <w:pPr>
        <w:pStyle w:val="EMEABodyText"/>
        <w:rPr>
          <w:szCs w:val="22"/>
          <w:lang w:val="fr-FR"/>
        </w:rPr>
      </w:pPr>
    </w:p>
    <w:p w14:paraId="5A09D9B9" w14:textId="77777777" w:rsidR="00A235D4" w:rsidRPr="00345F24" w:rsidRDefault="00A235D4">
      <w:pPr>
        <w:pStyle w:val="EMEABodyText"/>
        <w:rPr>
          <w:szCs w:val="22"/>
          <w:lang w:val="fr-FR"/>
        </w:rPr>
      </w:pPr>
      <w:r w:rsidRPr="00345F24">
        <w:rPr>
          <w:i/>
          <w:szCs w:val="22"/>
          <w:lang w:val="fr-FR"/>
        </w:rPr>
        <w:t>Corticostéroïdes, ACTH :</w:t>
      </w:r>
      <w:r w:rsidRPr="00345F24">
        <w:rPr>
          <w:szCs w:val="22"/>
          <w:lang w:val="fr-FR"/>
        </w:rPr>
        <w:t xml:space="preserve"> une déplétion électrolytique, et en particulier, une hypokaliémie, peut être aggravée ;</w:t>
      </w:r>
    </w:p>
    <w:p w14:paraId="46F27AB4" w14:textId="77777777" w:rsidR="00A235D4" w:rsidRPr="00345F24" w:rsidRDefault="00A235D4">
      <w:pPr>
        <w:pStyle w:val="EMEABodyText"/>
        <w:rPr>
          <w:szCs w:val="22"/>
          <w:lang w:val="fr-FR"/>
        </w:rPr>
      </w:pPr>
    </w:p>
    <w:p w14:paraId="5F5A25D4" w14:textId="77777777" w:rsidR="00A235D4" w:rsidRPr="00345F24" w:rsidRDefault="00A235D4">
      <w:pPr>
        <w:pStyle w:val="EMEABodyText"/>
        <w:rPr>
          <w:szCs w:val="22"/>
          <w:lang w:val="fr-FR"/>
        </w:rPr>
      </w:pPr>
      <w:r w:rsidRPr="00345F24">
        <w:rPr>
          <w:i/>
          <w:szCs w:val="22"/>
          <w:lang w:val="fr-FR"/>
        </w:rPr>
        <w:t>Digitaliques :</w:t>
      </w:r>
      <w:r w:rsidRPr="00345F24">
        <w:rPr>
          <w:szCs w:val="22"/>
          <w:lang w:val="fr-FR"/>
        </w:rPr>
        <w:t xml:space="preserve"> l’hypokaliémie ou l’hypomagnésémie induite par les thiazidiques favorise l’apparition de troubles du rythme cardiaque induits par les digitaliques (voir rubrique 4.4) ;</w:t>
      </w:r>
    </w:p>
    <w:p w14:paraId="206A1913" w14:textId="77777777" w:rsidR="00A235D4" w:rsidRPr="00345F24" w:rsidRDefault="00A235D4">
      <w:pPr>
        <w:pStyle w:val="EMEABodyText"/>
        <w:rPr>
          <w:szCs w:val="22"/>
          <w:lang w:val="fr-FR"/>
        </w:rPr>
      </w:pPr>
    </w:p>
    <w:p w14:paraId="2150A653" w14:textId="77777777" w:rsidR="00A235D4" w:rsidRPr="00345F24" w:rsidRDefault="00A235D4">
      <w:pPr>
        <w:pStyle w:val="EMEABodyText"/>
        <w:rPr>
          <w:szCs w:val="22"/>
          <w:lang w:val="fr-FR"/>
        </w:rPr>
      </w:pPr>
      <w:r w:rsidRPr="00345F24">
        <w:rPr>
          <w:i/>
          <w:szCs w:val="22"/>
          <w:lang w:val="fr-FR"/>
        </w:rPr>
        <w:t>Anti-inflammatoires non stéroïdiens :</w:t>
      </w:r>
      <w:r w:rsidRPr="00345F24">
        <w:rPr>
          <w:szCs w:val="22"/>
          <w:lang w:val="fr-FR"/>
        </w:rPr>
        <w:t xml:space="preserve"> l’administration d’un anti-inflammatoire non stéroïdien peut réduire les effets diurétiques, natriurétiques et antihypertenseurs des diurétiques thiazidiques chez certains patients ;</w:t>
      </w:r>
    </w:p>
    <w:p w14:paraId="2E098F60" w14:textId="77777777" w:rsidR="00A235D4" w:rsidRPr="00345F24" w:rsidRDefault="00A235D4">
      <w:pPr>
        <w:pStyle w:val="EMEABodyText"/>
        <w:rPr>
          <w:szCs w:val="22"/>
          <w:lang w:val="fr-FR"/>
        </w:rPr>
      </w:pPr>
    </w:p>
    <w:p w14:paraId="3FCE2BD1" w14:textId="77777777" w:rsidR="00A235D4" w:rsidRPr="00345F24" w:rsidRDefault="00A235D4">
      <w:pPr>
        <w:pStyle w:val="EMEABodyText"/>
        <w:rPr>
          <w:szCs w:val="22"/>
          <w:lang w:val="fr-FR"/>
        </w:rPr>
      </w:pPr>
      <w:r w:rsidRPr="00345F24">
        <w:rPr>
          <w:i/>
          <w:szCs w:val="22"/>
          <w:lang w:val="fr-FR"/>
        </w:rPr>
        <w:t>Amines vasopressives</w:t>
      </w:r>
      <w:r w:rsidRPr="00345F24">
        <w:rPr>
          <w:szCs w:val="22"/>
          <w:lang w:val="fr-FR"/>
        </w:rPr>
        <w:t xml:space="preserve"> </w:t>
      </w:r>
      <w:r w:rsidRPr="00345F24">
        <w:rPr>
          <w:i/>
          <w:szCs w:val="22"/>
          <w:lang w:val="fr-FR"/>
        </w:rPr>
        <w:t>(par exemple noradrénaline) :</w:t>
      </w:r>
      <w:r w:rsidRPr="00345F24">
        <w:rPr>
          <w:szCs w:val="22"/>
          <w:lang w:val="fr-FR"/>
        </w:rPr>
        <w:t xml:space="preserve"> l’effet des amines vasopressives peut être atténué, mais pas suffisamment pour en exclure l’usage ;</w:t>
      </w:r>
    </w:p>
    <w:p w14:paraId="6373D7E0" w14:textId="77777777" w:rsidR="00A235D4" w:rsidRPr="00345F24" w:rsidRDefault="00A235D4">
      <w:pPr>
        <w:pStyle w:val="EMEABodyText"/>
        <w:rPr>
          <w:szCs w:val="22"/>
          <w:lang w:val="fr-FR"/>
        </w:rPr>
      </w:pPr>
    </w:p>
    <w:p w14:paraId="6E2D9C3E" w14:textId="77777777" w:rsidR="00A235D4" w:rsidRPr="00345F24" w:rsidRDefault="00A235D4">
      <w:pPr>
        <w:pStyle w:val="EMEABodyText"/>
        <w:rPr>
          <w:szCs w:val="22"/>
          <w:lang w:val="fr-FR"/>
        </w:rPr>
      </w:pPr>
      <w:r w:rsidRPr="00345F24">
        <w:rPr>
          <w:i/>
          <w:szCs w:val="22"/>
          <w:lang w:val="fr-FR"/>
        </w:rPr>
        <w:t>Myorelaxants non-dépolarisants (par exemple tubocurarine) :</w:t>
      </w:r>
      <w:r w:rsidRPr="00345F24">
        <w:rPr>
          <w:szCs w:val="22"/>
          <w:lang w:val="fr-FR"/>
        </w:rPr>
        <w:t xml:space="preserve"> l’effet des myorelaxants non-dépolarisants peut être potentialisé par l’hydrochlorothiazide ;</w:t>
      </w:r>
    </w:p>
    <w:p w14:paraId="66CFD7A1" w14:textId="77777777" w:rsidR="00A235D4" w:rsidRPr="00345F24" w:rsidRDefault="00A235D4">
      <w:pPr>
        <w:pStyle w:val="EMEABodyText"/>
        <w:rPr>
          <w:szCs w:val="22"/>
          <w:lang w:val="fr-FR"/>
        </w:rPr>
      </w:pPr>
    </w:p>
    <w:p w14:paraId="4E9024E9" w14:textId="77777777" w:rsidR="00A235D4" w:rsidRPr="00345F24" w:rsidRDefault="00A235D4">
      <w:pPr>
        <w:pStyle w:val="EMEABodyText"/>
        <w:rPr>
          <w:szCs w:val="22"/>
          <w:lang w:val="fr-FR"/>
        </w:rPr>
      </w:pPr>
      <w:r w:rsidRPr="00345F24">
        <w:rPr>
          <w:i/>
          <w:szCs w:val="22"/>
          <w:lang w:val="fr-FR"/>
        </w:rPr>
        <w:t>Médicaments hypo-uricémiants :</w:t>
      </w:r>
      <w:r w:rsidRPr="00345F24">
        <w:rPr>
          <w:szCs w:val="22"/>
          <w:lang w:val="fr-FR"/>
        </w:rPr>
        <w:t xml:space="preserve"> une adaptation de la posologie des médicaments hypo-uricémiants peut s’avérer nécessaire puisque l’hydrochlorothiazide peut élever le taux d’acide urique sérique. Une augmentation du dosage de probénécide ou de sulfinpyrazone peut être nécessaire. L’administration simultanée de diurétiques thiazidiques peut augmenter l’incidence des réactions d’hypersensibilité à l’allopurinol ;</w:t>
      </w:r>
    </w:p>
    <w:p w14:paraId="0AE4EE4B" w14:textId="77777777" w:rsidR="00A235D4" w:rsidRPr="00345F24" w:rsidRDefault="00A235D4">
      <w:pPr>
        <w:pStyle w:val="EMEABodyText"/>
        <w:rPr>
          <w:szCs w:val="22"/>
          <w:lang w:val="fr-FR"/>
        </w:rPr>
      </w:pPr>
    </w:p>
    <w:p w14:paraId="0B965917" w14:textId="77777777" w:rsidR="00A235D4" w:rsidRPr="00345F24" w:rsidRDefault="00A235D4">
      <w:pPr>
        <w:pStyle w:val="EMEABodyText"/>
        <w:rPr>
          <w:szCs w:val="22"/>
          <w:lang w:val="fr-FR"/>
        </w:rPr>
      </w:pPr>
      <w:r w:rsidRPr="00345F24">
        <w:rPr>
          <w:i/>
          <w:szCs w:val="22"/>
          <w:lang w:val="fr-FR"/>
        </w:rPr>
        <w:t>Sels de calcium :</w:t>
      </w:r>
      <w:r w:rsidRPr="00345F24">
        <w:rPr>
          <w:szCs w:val="22"/>
          <w:lang w:val="fr-FR"/>
        </w:rPr>
        <w:t xml:space="preserve"> en réduisant l’élimination du calcium, les diurétiques thiazidiques peuvent augmenter la calcémie. Dans le cas où une supplémentation calcique ou des médicaments épargneurs de calcium (par exemple traitement par la vitamine D) doivent être prescrits, il est nécessaire de surveiller le taux de calcium sérique et d’adapter la posologie du calcium en fonction des résultats ;</w:t>
      </w:r>
    </w:p>
    <w:p w14:paraId="21E4706B" w14:textId="77777777" w:rsidR="00A235D4" w:rsidRPr="00345F24" w:rsidRDefault="00A235D4">
      <w:pPr>
        <w:pStyle w:val="EMEABodyText"/>
        <w:rPr>
          <w:szCs w:val="22"/>
          <w:lang w:val="fr-FR"/>
        </w:rPr>
      </w:pPr>
    </w:p>
    <w:p w14:paraId="53B98107" w14:textId="77777777" w:rsidR="00A235D4" w:rsidRPr="00345F24" w:rsidRDefault="00A235D4">
      <w:pPr>
        <w:pStyle w:val="EMEABodyText"/>
        <w:rPr>
          <w:szCs w:val="22"/>
          <w:lang w:val="fr-FR"/>
        </w:rPr>
      </w:pPr>
      <w:r w:rsidRPr="00345F24">
        <w:rPr>
          <w:i/>
          <w:szCs w:val="22"/>
          <w:lang w:val="fr-FR"/>
        </w:rPr>
        <w:t>Carbamazépine</w:t>
      </w:r>
      <w:r w:rsidRPr="00345F24">
        <w:rPr>
          <w:szCs w:val="22"/>
          <w:lang w:val="fr-FR"/>
        </w:rPr>
        <w:t> : l’administration concomitante de carbamazépine et d’hydrochlorothiazide a été associée à un risque d’hyponatrémie symptomatique. Il est nécessaire de surveiller les électrolytes en cas d’administration simultanée. Si possible, une autre classe de diurétiques doit être utilisée.</w:t>
      </w:r>
    </w:p>
    <w:p w14:paraId="0E97C050" w14:textId="77777777" w:rsidR="00A235D4" w:rsidRPr="00345F24" w:rsidRDefault="00A235D4">
      <w:pPr>
        <w:pStyle w:val="EMEABodyText"/>
        <w:rPr>
          <w:szCs w:val="22"/>
          <w:lang w:val="fr-FR"/>
        </w:rPr>
      </w:pPr>
    </w:p>
    <w:p w14:paraId="6EB97D93" w14:textId="77777777" w:rsidR="00A235D4" w:rsidRPr="00345F24" w:rsidRDefault="00A235D4">
      <w:pPr>
        <w:pStyle w:val="EMEABodyText"/>
        <w:rPr>
          <w:szCs w:val="22"/>
          <w:lang w:val="fr-FR"/>
        </w:rPr>
      </w:pPr>
      <w:r w:rsidRPr="00345F24">
        <w:rPr>
          <w:i/>
          <w:szCs w:val="22"/>
          <w:lang w:val="fr-FR"/>
        </w:rPr>
        <w:t>Autres interactions :</w:t>
      </w:r>
      <w:r w:rsidRPr="00345F24">
        <w:rPr>
          <w:szCs w:val="22"/>
          <w:lang w:val="fr-FR"/>
        </w:rPr>
        <w:t xml:space="preserve"> l’effet hyperglycémiant des bêtabloquants et du diazoxide peut être augmenté par les thiazidiques. Les agents anticholinergiques (tels que l’atropine, le beperidene) peuvent augmenter la biodisponibilité des diurétiques thiazidiques par diminution de la motilité gastro-intestinale et de la vitesse de vidange gastrique. Les thiazidiques peuvent augmenter le risque d’effets indésirables de l’amantadine. Les thiazidiques peuvent réduire l’excrétion rénale des médicaments cytotoxiques (tels que cyclophosphamide, methotrexate) et potentialisent leurs effets myélosuppressifs.</w:t>
      </w:r>
    </w:p>
    <w:p w14:paraId="5D13594D" w14:textId="77777777" w:rsidR="00A235D4" w:rsidRPr="00345F24" w:rsidRDefault="00A235D4">
      <w:pPr>
        <w:pStyle w:val="EMEABodyText"/>
        <w:rPr>
          <w:szCs w:val="22"/>
          <w:lang w:val="fr-FR"/>
        </w:rPr>
      </w:pPr>
    </w:p>
    <w:p w14:paraId="4A55C433" w14:textId="2C27A0ED" w:rsidR="00A235D4" w:rsidRPr="00345F24" w:rsidRDefault="00A235D4">
      <w:pPr>
        <w:pStyle w:val="EMEAHeading2"/>
        <w:rPr>
          <w:szCs w:val="22"/>
          <w:lang w:val="fr-FR"/>
        </w:rPr>
      </w:pPr>
      <w:r w:rsidRPr="00345F24">
        <w:rPr>
          <w:szCs w:val="22"/>
          <w:lang w:val="fr-FR"/>
        </w:rPr>
        <w:lastRenderedPageBreak/>
        <w:t>4.6</w:t>
      </w:r>
      <w:r w:rsidRPr="00345F24">
        <w:rPr>
          <w:szCs w:val="22"/>
          <w:lang w:val="fr-FR"/>
        </w:rPr>
        <w:tab/>
        <w:t>Fertilité, grossesse et allaitement</w:t>
      </w:r>
      <w:r w:rsidR="00BD7272">
        <w:rPr>
          <w:szCs w:val="22"/>
          <w:lang w:val="fr-FR"/>
        </w:rPr>
        <w:fldChar w:fldCharType="begin"/>
      </w:r>
      <w:r w:rsidR="00BD7272">
        <w:rPr>
          <w:szCs w:val="22"/>
          <w:lang w:val="fr-FR"/>
        </w:rPr>
        <w:instrText xml:space="preserve"> DOCVARIABLE vault_nd_55fd6c93-3ca0-4a99-b3a5-60b47f7e2724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754C193" w14:textId="77777777" w:rsidR="00A235D4" w:rsidRPr="00345F24" w:rsidRDefault="00A235D4">
      <w:pPr>
        <w:pStyle w:val="EMEAHeading2"/>
        <w:rPr>
          <w:szCs w:val="22"/>
          <w:lang w:val="fr-FR"/>
        </w:rPr>
      </w:pPr>
    </w:p>
    <w:p w14:paraId="69931791" w14:textId="77777777" w:rsidR="00A235D4" w:rsidRPr="00345F24" w:rsidRDefault="00A235D4">
      <w:pPr>
        <w:pStyle w:val="EMEABodyText"/>
        <w:keepNext/>
        <w:rPr>
          <w:szCs w:val="22"/>
          <w:lang w:val="fr-FR"/>
        </w:rPr>
      </w:pPr>
      <w:r w:rsidRPr="00345F24">
        <w:rPr>
          <w:szCs w:val="22"/>
          <w:u w:val="single"/>
          <w:lang w:val="fr-FR"/>
        </w:rPr>
        <w:t>Grossesse</w:t>
      </w:r>
    </w:p>
    <w:p w14:paraId="4AFBF67C" w14:textId="77777777" w:rsidR="00A235D4" w:rsidRPr="00345F24" w:rsidRDefault="00A235D4">
      <w:pPr>
        <w:pStyle w:val="EMEABodyText"/>
        <w:keepNext/>
        <w:rPr>
          <w:szCs w:val="22"/>
          <w:lang w:val="fr-FR"/>
        </w:rPr>
      </w:pPr>
    </w:p>
    <w:p w14:paraId="3F2BC099"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0C888759" w14:textId="77777777" w:rsidR="00A235D4" w:rsidRPr="00345F24" w:rsidRDefault="00A235D4">
      <w:pPr>
        <w:pStyle w:val="EMEABodyText"/>
        <w:keepNext/>
        <w:rPr>
          <w:szCs w:val="22"/>
          <w:lang w:val="fr-FR"/>
        </w:rPr>
      </w:pPr>
    </w:p>
    <w:p w14:paraId="6CBD2C08" w14:textId="77777777" w:rsidR="00A235D4" w:rsidRPr="00345F24" w:rsidRDefault="00A235D4">
      <w:pPr>
        <w:pStyle w:val="EMEABodyText"/>
        <w:widowControl w:val="0"/>
        <w:pBdr>
          <w:top w:val="single" w:sz="4" w:space="1" w:color="auto"/>
          <w:left w:val="single" w:sz="4" w:space="4" w:color="auto"/>
          <w:bottom w:val="single" w:sz="4" w:space="1" w:color="auto"/>
          <w:right w:val="single" w:sz="4" w:space="4" w:color="auto"/>
        </w:pBdr>
        <w:rPr>
          <w:szCs w:val="22"/>
          <w:lang w:val="fr-FR"/>
        </w:rPr>
      </w:pPr>
      <w:r w:rsidRPr="00345F24">
        <w:rPr>
          <w:szCs w:val="22"/>
          <w:lang w:val="fr-FR"/>
        </w:rPr>
        <w:t>L’utilisation des ARAII est déconseillée pendant le 1er trimestre de la grossesse (voir rubrique 4.4). L’utilisation des ARAII est contre-indiquée aux 2ème et 3ème trimestres de la grossesse (voir rubriques 4.3 et 4.4).</w:t>
      </w:r>
    </w:p>
    <w:p w14:paraId="304F32C8" w14:textId="77777777" w:rsidR="00A235D4" w:rsidRPr="00345F24" w:rsidRDefault="00A235D4">
      <w:pPr>
        <w:pStyle w:val="EMEABodyText"/>
        <w:rPr>
          <w:szCs w:val="22"/>
          <w:lang w:val="fr-FR"/>
        </w:rPr>
      </w:pPr>
    </w:p>
    <w:p w14:paraId="695BF081" w14:textId="77777777" w:rsidR="00A235D4" w:rsidRPr="00345F24" w:rsidRDefault="00A235D4">
      <w:pPr>
        <w:pStyle w:val="EMEABodyText"/>
        <w:rPr>
          <w:szCs w:val="22"/>
          <w:lang w:val="fr-FR"/>
        </w:rPr>
      </w:pPr>
      <w:r w:rsidRPr="00345F24">
        <w:rPr>
          <w:szCs w:val="22"/>
          <w:lang w:val="fr-FR"/>
        </w:rPr>
        <w:t>Les données épidémiologiques disponibles concernant le risque de malformation après exposition aux IEC lors du 1er trimestre de la grossesse ne permettent pas de conclure. Cependant une petite augmentation du risque de malformation congénitale ne peut être exclue. Il n’existe pas d’études épidémiologiques disponibles concernant l’utilisation des ARAII au 1er trimestre de la grossesse, cependant un risque similaire aux IEC pourrait exister pour cette classe. 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07267A81" w14:textId="77777777" w:rsidR="00A235D4" w:rsidRPr="00345F24" w:rsidRDefault="00A235D4">
      <w:pPr>
        <w:pStyle w:val="EMEABodyText"/>
        <w:rPr>
          <w:szCs w:val="22"/>
          <w:lang w:val="fr-FR"/>
        </w:rPr>
      </w:pPr>
    </w:p>
    <w:p w14:paraId="6A366115" w14:textId="77777777" w:rsidR="00A235D4" w:rsidRPr="00345F24" w:rsidRDefault="00A235D4">
      <w:pPr>
        <w:pStyle w:val="EMEABodyText"/>
        <w:rPr>
          <w:szCs w:val="22"/>
          <w:lang w:val="fr-FR"/>
        </w:rPr>
      </w:pPr>
      <w:r w:rsidRPr="00345F24">
        <w:rPr>
          <w:szCs w:val="22"/>
          <w:lang w:val="fr-FR"/>
        </w:rPr>
        <w:t>L’exposition aux ARAII au cours des 2ème et 3ème trimestres de la grossesse est connue pour entrainer une foetotoxicité (diminution de la fonction rénale, oligohydramnios, retard d’ossification des os du crâne) et une toxicité chez le nouveau-né (insuffisance rénale, hypotension, hyperkaliémie). (voir rubrique 5.3).</w:t>
      </w:r>
    </w:p>
    <w:p w14:paraId="433741A3" w14:textId="77777777" w:rsidR="00A235D4" w:rsidRPr="00345F24" w:rsidRDefault="00A235D4">
      <w:pPr>
        <w:pStyle w:val="EMEABodyText"/>
        <w:rPr>
          <w:szCs w:val="22"/>
          <w:lang w:val="fr-FR"/>
        </w:rPr>
      </w:pPr>
    </w:p>
    <w:p w14:paraId="39DDF058" w14:textId="77777777" w:rsidR="00A235D4" w:rsidRPr="00345F24" w:rsidRDefault="00A235D4">
      <w:pPr>
        <w:pStyle w:val="EMEABodyText"/>
        <w:rPr>
          <w:szCs w:val="22"/>
          <w:lang w:val="fr-FR"/>
        </w:rPr>
      </w:pPr>
      <w:r w:rsidRPr="00345F24">
        <w:rPr>
          <w:szCs w:val="22"/>
          <w:lang w:val="fr-FR"/>
        </w:rPr>
        <w:t>En cas d’exposition aux ARAII à partir du 2ème trimestre de la grossesse il est recommandé de faire une échographie fœtale afin de vérifier la fonction rénale et les os de la voute du crâne.</w:t>
      </w:r>
    </w:p>
    <w:p w14:paraId="125A298D" w14:textId="77777777" w:rsidR="00A235D4" w:rsidRPr="00345F24" w:rsidRDefault="00A235D4">
      <w:pPr>
        <w:pStyle w:val="EMEABodyText"/>
        <w:rPr>
          <w:szCs w:val="22"/>
          <w:lang w:val="fr-FR"/>
        </w:rPr>
      </w:pPr>
    </w:p>
    <w:p w14:paraId="27F8C7F0" w14:textId="77777777" w:rsidR="00A235D4" w:rsidRPr="00345F24" w:rsidRDefault="00A235D4">
      <w:pPr>
        <w:pStyle w:val="EMEABodyText"/>
        <w:rPr>
          <w:szCs w:val="22"/>
          <w:lang w:val="fr-FR"/>
        </w:rPr>
      </w:pPr>
      <w:r w:rsidRPr="00345F24">
        <w:rPr>
          <w:szCs w:val="22"/>
          <w:lang w:val="fr-FR"/>
        </w:rPr>
        <w:t>Les nouveau-nés de mère traitée par un inhibiteur des récepteurs de l’angiotensine II doivent être surveillés sur le plan tensionnel (voir rubriques 4.3 et 4.4).</w:t>
      </w:r>
    </w:p>
    <w:p w14:paraId="0E1B0121" w14:textId="77777777" w:rsidR="00A235D4" w:rsidRPr="00345F24" w:rsidRDefault="00A235D4">
      <w:pPr>
        <w:pStyle w:val="EMEABodyText"/>
        <w:rPr>
          <w:szCs w:val="22"/>
          <w:lang w:val="fr-FR"/>
        </w:rPr>
      </w:pPr>
    </w:p>
    <w:p w14:paraId="3D0718A5" w14:textId="77777777" w:rsidR="00A235D4" w:rsidRPr="00345F24" w:rsidRDefault="00A235D4">
      <w:pPr>
        <w:pStyle w:val="EMEABodyText"/>
        <w:rPr>
          <w:i/>
          <w:szCs w:val="22"/>
          <w:u w:val="single"/>
          <w:lang w:val="fr-FR"/>
        </w:rPr>
      </w:pPr>
      <w:r w:rsidRPr="00345F24">
        <w:rPr>
          <w:i/>
          <w:szCs w:val="22"/>
          <w:lang w:val="fr-FR"/>
        </w:rPr>
        <w:t>Hydrochlorothiazide</w:t>
      </w:r>
    </w:p>
    <w:p w14:paraId="54493A9F" w14:textId="77777777" w:rsidR="00A235D4" w:rsidRPr="00345F24" w:rsidRDefault="00A235D4">
      <w:pPr>
        <w:pStyle w:val="EMEABodyText"/>
        <w:rPr>
          <w:szCs w:val="22"/>
          <w:lang w:val="fr-FR"/>
        </w:rPr>
      </w:pPr>
    </w:p>
    <w:p w14:paraId="185AC6F2" w14:textId="77777777" w:rsidR="00A235D4" w:rsidRPr="00345F24" w:rsidRDefault="00A235D4">
      <w:pPr>
        <w:pStyle w:val="EMEABodyText"/>
        <w:rPr>
          <w:szCs w:val="22"/>
          <w:lang w:val="fr-FR"/>
        </w:rPr>
      </w:pPr>
      <w:r w:rsidRPr="00345F24">
        <w:rPr>
          <w:szCs w:val="22"/>
          <w:lang w:val="fr-FR"/>
        </w:rPr>
        <w:t>Les données concernant l’utilisation de l’hydrochlorothiazide pendant la grossesse, et particulièrement pendant le 1</w:t>
      </w:r>
      <w:r w:rsidRPr="00345F24">
        <w:rPr>
          <w:szCs w:val="22"/>
          <w:vertAlign w:val="superscript"/>
          <w:lang w:val="fr-FR"/>
        </w:rPr>
        <w:t xml:space="preserve">er </w:t>
      </w:r>
      <w:r w:rsidRPr="00345F24">
        <w:rPr>
          <w:szCs w:val="22"/>
          <w:lang w:val="fr-FR"/>
        </w:rPr>
        <w:t xml:space="preserve">trimestre, sont limitées. Les études animales sont insuffisantes. </w:t>
      </w:r>
    </w:p>
    <w:p w14:paraId="6D8EFBF1" w14:textId="77777777" w:rsidR="00A235D4" w:rsidRPr="00345F24" w:rsidRDefault="00A235D4">
      <w:pPr>
        <w:pStyle w:val="EMEABodyText"/>
        <w:rPr>
          <w:szCs w:val="22"/>
          <w:lang w:val="fr-FR"/>
        </w:rPr>
      </w:pPr>
      <w:r w:rsidRPr="00345F24">
        <w:rPr>
          <w:szCs w:val="22"/>
          <w:lang w:val="fr-FR"/>
        </w:rPr>
        <w:t>L’hydrochlorothiazide traverse la barrière placentaire. Comte tenu du mécanisme d’action pharmacologique de l’hydrochlorothiazide, son utilisation au cours des 2</w:t>
      </w:r>
      <w:r w:rsidRPr="00345F24">
        <w:rPr>
          <w:szCs w:val="22"/>
          <w:vertAlign w:val="superscript"/>
          <w:lang w:val="fr-FR"/>
        </w:rPr>
        <w:t>ème</w:t>
      </w:r>
      <w:r w:rsidRPr="00345F24">
        <w:rPr>
          <w:szCs w:val="22"/>
          <w:lang w:val="fr-FR"/>
        </w:rPr>
        <w:t xml:space="preserve"> et 3</w:t>
      </w:r>
      <w:r w:rsidRPr="00345F24">
        <w:rPr>
          <w:szCs w:val="22"/>
          <w:vertAlign w:val="superscript"/>
          <w:lang w:val="fr-FR"/>
        </w:rPr>
        <w:t>ème</w:t>
      </w:r>
      <w:r w:rsidRPr="00345F24">
        <w:rPr>
          <w:szCs w:val="22"/>
          <w:lang w:val="fr-FR"/>
        </w:rPr>
        <w:t xml:space="preserve"> trimestres de grossesse peut diminuer la perfusion fœto</w:t>
      </w:r>
      <w:r w:rsidRPr="00345F24">
        <w:rPr>
          <w:szCs w:val="22"/>
          <w:lang w:val="fr-FR"/>
        </w:rPr>
        <w:noBreakHyphen/>
        <w:t>placentaire et entraîner des effets fœtaux et néonataux tels qu’un ictère, un déséquilibre électrolytique et une thrombopénie.</w:t>
      </w:r>
    </w:p>
    <w:p w14:paraId="21643813" w14:textId="77777777" w:rsidR="00A235D4" w:rsidRPr="00345F24" w:rsidRDefault="00A235D4">
      <w:pPr>
        <w:pStyle w:val="EMEABodyText"/>
        <w:rPr>
          <w:szCs w:val="22"/>
          <w:lang w:val="fr-FR"/>
        </w:rPr>
      </w:pPr>
    </w:p>
    <w:p w14:paraId="1CC7FD8E" w14:textId="77777777" w:rsidR="00A235D4" w:rsidRPr="00345F24" w:rsidRDefault="00A235D4">
      <w:pPr>
        <w:pStyle w:val="EMEABodyText"/>
        <w:rPr>
          <w:szCs w:val="22"/>
          <w:lang w:val="fr-FR"/>
        </w:rPr>
      </w:pPr>
      <w:r w:rsidRPr="00345F24">
        <w:rPr>
          <w:szCs w:val="22"/>
          <w:lang w:val="fr-FR"/>
        </w:rPr>
        <w:t>L’hydrochlorothiazide ne doit pas être utilisé pour traiter l’œdème gestationnel, l’hypertension gestationnelle ou la prééclampsie en raison du risque de diminution de la volémie et de l’hypoperfusion placentaire, sans effet bénéfique sur l’évolution de la maladie.</w:t>
      </w:r>
    </w:p>
    <w:p w14:paraId="3F570375" w14:textId="77777777" w:rsidR="00A235D4" w:rsidRPr="00345F24" w:rsidRDefault="00A235D4">
      <w:pPr>
        <w:pStyle w:val="EMEABodyText"/>
        <w:rPr>
          <w:szCs w:val="22"/>
          <w:lang w:val="fr-FR"/>
        </w:rPr>
      </w:pPr>
    </w:p>
    <w:p w14:paraId="082C754D" w14:textId="77777777" w:rsidR="00A235D4" w:rsidRPr="00345F24" w:rsidRDefault="00A235D4">
      <w:pPr>
        <w:pStyle w:val="EMEABodyText"/>
        <w:rPr>
          <w:szCs w:val="22"/>
          <w:lang w:val="fr-FR"/>
        </w:rPr>
      </w:pPr>
      <w:r w:rsidRPr="00345F24">
        <w:rPr>
          <w:szCs w:val="22"/>
          <w:lang w:val="fr-FR"/>
        </w:rPr>
        <w:t>L’hydrochlorothiazide ne doit pas être utilisé pour traiter l’hypertension artérielle essentielle chez les femmes enceintes sauf dans les rares cas où aucun autre traitement n’est possible.</w:t>
      </w:r>
    </w:p>
    <w:p w14:paraId="2C9CBDA0" w14:textId="77777777" w:rsidR="00A235D4" w:rsidRPr="00345F24" w:rsidRDefault="00A235D4">
      <w:pPr>
        <w:pStyle w:val="EMEABodyText"/>
        <w:rPr>
          <w:szCs w:val="22"/>
          <w:lang w:val="fr-FR"/>
        </w:rPr>
      </w:pPr>
    </w:p>
    <w:p w14:paraId="142374E0" w14:textId="77777777" w:rsidR="00A235D4" w:rsidRPr="00345F24" w:rsidRDefault="00A235D4">
      <w:pPr>
        <w:pStyle w:val="EMEABodyText"/>
        <w:rPr>
          <w:szCs w:val="22"/>
          <w:lang w:val="fr-FR"/>
        </w:rPr>
      </w:pPr>
      <w:r w:rsidRPr="00345F24">
        <w:rPr>
          <w:szCs w:val="22"/>
          <w:lang w:val="fr-FR"/>
        </w:rPr>
        <w:t>CoAprovel contenant de l’hydrochlorothiazide, il n’est pas recommandé durant le premier trimestre de la grossesse. Un changement pour un traitement alternatif adapté devra être effectué avant d’envisager une grossesse.</w:t>
      </w:r>
    </w:p>
    <w:p w14:paraId="2F476F5F" w14:textId="77777777" w:rsidR="00A235D4" w:rsidRPr="00345F24" w:rsidRDefault="00A235D4">
      <w:pPr>
        <w:pStyle w:val="EMEABodyText"/>
        <w:rPr>
          <w:szCs w:val="22"/>
          <w:lang w:val="fr-FR"/>
        </w:rPr>
      </w:pPr>
    </w:p>
    <w:p w14:paraId="6288599D" w14:textId="77777777" w:rsidR="00A235D4" w:rsidRPr="00345F24" w:rsidRDefault="00A235D4">
      <w:pPr>
        <w:pStyle w:val="EMEABodyText"/>
        <w:keepNext/>
        <w:rPr>
          <w:szCs w:val="22"/>
          <w:lang w:val="fr-FR"/>
        </w:rPr>
      </w:pPr>
      <w:r w:rsidRPr="00345F24">
        <w:rPr>
          <w:szCs w:val="22"/>
          <w:u w:val="single"/>
          <w:lang w:val="fr-FR"/>
        </w:rPr>
        <w:t>Allaitement</w:t>
      </w:r>
    </w:p>
    <w:p w14:paraId="23E2CE87" w14:textId="77777777" w:rsidR="00A235D4" w:rsidRPr="00345F24" w:rsidRDefault="00A235D4">
      <w:pPr>
        <w:pStyle w:val="EMEABodyText"/>
        <w:rPr>
          <w:szCs w:val="22"/>
          <w:lang w:val="fr-FR"/>
        </w:rPr>
      </w:pPr>
    </w:p>
    <w:p w14:paraId="4F19D97F"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2DB9CFC7" w14:textId="77777777" w:rsidR="00A235D4" w:rsidRPr="00345F24" w:rsidRDefault="00A235D4">
      <w:pPr>
        <w:pStyle w:val="EMEABodyText"/>
        <w:rPr>
          <w:szCs w:val="22"/>
          <w:lang w:val="fr-FR"/>
        </w:rPr>
      </w:pPr>
    </w:p>
    <w:p w14:paraId="4C64DBAF" w14:textId="77777777" w:rsidR="00A235D4" w:rsidRPr="00345F24" w:rsidRDefault="00A235D4">
      <w:pPr>
        <w:pStyle w:val="EMEABodyText"/>
        <w:rPr>
          <w:szCs w:val="22"/>
          <w:lang w:val="fr-FR"/>
        </w:rPr>
      </w:pPr>
      <w:r w:rsidRPr="00345F24">
        <w:rPr>
          <w:szCs w:val="22"/>
          <w:lang w:val="fr-FR"/>
        </w:rPr>
        <w:t xml:space="preserve">Aucune information n’étant disponible concernant l’utilisation de CoAprovel au cours de l’allaitement, CoAprovel n’est pas recommandé. Il est conseillé d’utiliser des traitements alternatifs </w:t>
      </w:r>
      <w:r w:rsidRPr="00345F24">
        <w:rPr>
          <w:szCs w:val="22"/>
          <w:lang w:val="fr-FR"/>
        </w:rPr>
        <w:lastRenderedPageBreak/>
        <w:t>ayant un profil de sécurité mieux établi au cours de l’allaitement, en particulier pour l’allaitement des nouveau-nés et des prématurés.</w:t>
      </w:r>
    </w:p>
    <w:p w14:paraId="544CB2F9" w14:textId="77777777" w:rsidR="00A235D4" w:rsidRPr="00345F24" w:rsidRDefault="00A235D4">
      <w:pPr>
        <w:pStyle w:val="EMEABodyText"/>
        <w:rPr>
          <w:szCs w:val="22"/>
          <w:lang w:val="fr-FR"/>
        </w:rPr>
      </w:pPr>
    </w:p>
    <w:p w14:paraId="1D7AD19A" w14:textId="77777777" w:rsidR="00A235D4" w:rsidRPr="00345F24" w:rsidRDefault="00A235D4">
      <w:pPr>
        <w:pStyle w:val="EMEABodyText"/>
        <w:rPr>
          <w:szCs w:val="22"/>
          <w:lang w:val="fr-FR"/>
        </w:rPr>
      </w:pPr>
      <w:r w:rsidRPr="00345F24">
        <w:rPr>
          <w:szCs w:val="22"/>
          <w:lang w:val="fr-FR"/>
        </w:rPr>
        <w:t>On ignore si l’irb</w:t>
      </w:r>
      <w:r w:rsidR="004E3D54" w:rsidRPr="00345F24">
        <w:rPr>
          <w:szCs w:val="22"/>
          <w:lang w:val="fr-FR"/>
        </w:rPr>
        <w:t>é</w:t>
      </w:r>
      <w:r w:rsidRPr="00345F24">
        <w:rPr>
          <w:szCs w:val="22"/>
          <w:lang w:val="fr-FR"/>
        </w:rPr>
        <w:t>sartan et ses métabolites sont excrétés dans le lait chez la femme. Les données pharmacodynamiques et toxicologiques disponibles chez le rat, ont montré que l’irb</w:t>
      </w:r>
      <w:r w:rsidR="004E3D54" w:rsidRPr="00345F24">
        <w:rPr>
          <w:szCs w:val="22"/>
          <w:lang w:val="fr-FR"/>
        </w:rPr>
        <w:t>é</w:t>
      </w:r>
      <w:r w:rsidRPr="00345F24">
        <w:rPr>
          <w:szCs w:val="22"/>
          <w:lang w:val="fr-FR"/>
        </w:rPr>
        <w:t>sartan et ses métabolites sont excrétés dans le lait (voir rubrique 5.3).</w:t>
      </w:r>
    </w:p>
    <w:p w14:paraId="0BC7BDF1" w14:textId="77777777" w:rsidR="00A235D4" w:rsidRPr="00345F24" w:rsidRDefault="00A235D4">
      <w:pPr>
        <w:pStyle w:val="EMEABodyText"/>
        <w:rPr>
          <w:szCs w:val="22"/>
          <w:lang w:val="fr-FR"/>
        </w:rPr>
      </w:pPr>
    </w:p>
    <w:p w14:paraId="08CE747C" w14:textId="77777777" w:rsidR="00A235D4" w:rsidRPr="00345F24" w:rsidRDefault="00A235D4">
      <w:pPr>
        <w:pStyle w:val="EMEABodyText"/>
        <w:rPr>
          <w:i/>
          <w:szCs w:val="22"/>
          <w:u w:val="single"/>
          <w:lang w:val="fr-FR"/>
        </w:rPr>
      </w:pPr>
      <w:r w:rsidRPr="00345F24">
        <w:rPr>
          <w:i/>
          <w:szCs w:val="22"/>
          <w:lang w:val="fr-FR"/>
        </w:rPr>
        <w:t>Hydrochlorothiazide</w:t>
      </w:r>
    </w:p>
    <w:p w14:paraId="735779C8" w14:textId="77777777" w:rsidR="00A235D4" w:rsidRPr="00345F24" w:rsidRDefault="00A235D4">
      <w:pPr>
        <w:pStyle w:val="EMEABodyText"/>
        <w:rPr>
          <w:szCs w:val="22"/>
          <w:lang w:val="fr-FR"/>
        </w:rPr>
      </w:pPr>
    </w:p>
    <w:p w14:paraId="7DE7EB75" w14:textId="77777777" w:rsidR="00A235D4" w:rsidRPr="00345F24" w:rsidRDefault="00A235D4">
      <w:pPr>
        <w:pStyle w:val="EMEABodyText"/>
        <w:rPr>
          <w:szCs w:val="22"/>
          <w:lang w:val="fr-FR"/>
        </w:rPr>
      </w:pPr>
      <w:r w:rsidRPr="00345F24">
        <w:rPr>
          <w:szCs w:val="22"/>
          <w:lang w:val="fr-FR"/>
        </w:rPr>
        <w:t>L’hydrochlorothiazide est excrété dans le lait maternel en petite quantité. Les diurétiques thiazidiques à fortes doses provoquant une diurèse intense peuvent inhiber la production de lait. L’utilisation de CoAprovel au cours de l’allaitement n’est pas recommandé. Si CoAprovel est utilisé au cours de l’allaitement, les doses utilisées doivent être les plus faibles possibles.</w:t>
      </w:r>
    </w:p>
    <w:p w14:paraId="4540E6CF" w14:textId="77777777" w:rsidR="00A235D4" w:rsidRPr="00345F24" w:rsidRDefault="00A235D4">
      <w:pPr>
        <w:pStyle w:val="EMEABodyText"/>
        <w:rPr>
          <w:szCs w:val="22"/>
          <w:lang w:val="fr-FR"/>
        </w:rPr>
      </w:pPr>
    </w:p>
    <w:p w14:paraId="65E35E0D" w14:textId="77777777" w:rsidR="00A235D4" w:rsidRPr="00345F24" w:rsidRDefault="00A235D4">
      <w:pPr>
        <w:pStyle w:val="EMEABodyText"/>
        <w:rPr>
          <w:szCs w:val="22"/>
          <w:u w:val="single"/>
          <w:lang w:val="fr-FR"/>
        </w:rPr>
      </w:pPr>
      <w:r w:rsidRPr="00345F24">
        <w:rPr>
          <w:szCs w:val="22"/>
          <w:u w:val="single"/>
          <w:lang w:val="fr-FR"/>
        </w:rPr>
        <w:t>Fertilité</w:t>
      </w:r>
    </w:p>
    <w:p w14:paraId="5E9C042B" w14:textId="77777777" w:rsidR="00A235D4" w:rsidRPr="00345F24" w:rsidRDefault="00A235D4">
      <w:pPr>
        <w:pStyle w:val="EMEABodyText"/>
        <w:rPr>
          <w:szCs w:val="22"/>
          <w:lang w:val="fr-FR"/>
        </w:rPr>
      </w:pPr>
    </w:p>
    <w:p w14:paraId="2258D198" w14:textId="77777777" w:rsidR="00A235D4" w:rsidRPr="00345F24" w:rsidRDefault="00A235D4">
      <w:pPr>
        <w:pStyle w:val="EMEABodyText"/>
        <w:rPr>
          <w:szCs w:val="22"/>
          <w:lang w:val="fr-FR"/>
        </w:rPr>
      </w:pPr>
      <w:r w:rsidRPr="00345F24">
        <w:rPr>
          <w:szCs w:val="22"/>
          <w:lang w:val="fr-FR"/>
        </w:rPr>
        <w:t>L’irb</w:t>
      </w:r>
      <w:r w:rsidR="004E3D54" w:rsidRPr="00345F24">
        <w:rPr>
          <w:szCs w:val="22"/>
          <w:lang w:val="fr-FR"/>
        </w:rPr>
        <w:t>é</w:t>
      </w:r>
      <w:r w:rsidRPr="00345F24">
        <w:rPr>
          <w:szCs w:val="22"/>
          <w:lang w:val="fr-FR"/>
        </w:rPr>
        <w:t>sartan n’a pas présenté d’effets sur la fertilité des rats traités et leurs descendances jusqu’aux doses entrainant les premiers signes de toxicité parentale (voir rubrique 5.3).</w:t>
      </w:r>
    </w:p>
    <w:p w14:paraId="446D843E" w14:textId="77777777" w:rsidR="00A235D4" w:rsidRPr="00345F24" w:rsidRDefault="00A235D4">
      <w:pPr>
        <w:pStyle w:val="EMEABodyText"/>
        <w:rPr>
          <w:szCs w:val="22"/>
          <w:lang w:val="fr-FR"/>
        </w:rPr>
      </w:pPr>
    </w:p>
    <w:p w14:paraId="38771810" w14:textId="2ABD2B98" w:rsidR="00A235D4" w:rsidRPr="00345F24" w:rsidRDefault="00A235D4">
      <w:pPr>
        <w:pStyle w:val="EMEAHeading2"/>
        <w:rPr>
          <w:szCs w:val="22"/>
          <w:lang w:val="fr-FR"/>
        </w:rPr>
      </w:pPr>
      <w:r w:rsidRPr="00345F24">
        <w:rPr>
          <w:szCs w:val="22"/>
          <w:lang w:val="fr-FR"/>
        </w:rPr>
        <w:t>4.7</w:t>
      </w:r>
      <w:r w:rsidRPr="00345F24">
        <w:rPr>
          <w:szCs w:val="22"/>
          <w:lang w:val="fr-FR"/>
        </w:rPr>
        <w:tab/>
        <w:t>Effets sur l’aptitude à conduire des véhicules et à utiliser des machines</w:t>
      </w:r>
      <w:r w:rsidR="00BD7272">
        <w:rPr>
          <w:szCs w:val="22"/>
          <w:lang w:val="fr-FR"/>
        </w:rPr>
        <w:fldChar w:fldCharType="begin"/>
      </w:r>
      <w:r w:rsidR="00BD7272">
        <w:rPr>
          <w:szCs w:val="22"/>
          <w:lang w:val="fr-FR"/>
        </w:rPr>
        <w:instrText xml:space="preserve"> DOCVARIABLE vault_nd_48bd1674-0e79-4298-83be-56ac08d50b3b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BE2F9F9" w14:textId="77777777" w:rsidR="00A235D4" w:rsidRPr="00345F24" w:rsidRDefault="00A235D4">
      <w:pPr>
        <w:pStyle w:val="EMEAHeading2"/>
        <w:rPr>
          <w:szCs w:val="22"/>
          <w:lang w:val="fr-FR"/>
        </w:rPr>
      </w:pPr>
    </w:p>
    <w:p w14:paraId="5D9CAF54" w14:textId="77777777" w:rsidR="00A235D4" w:rsidRPr="00345F24" w:rsidRDefault="00A235D4">
      <w:pPr>
        <w:pStyle w:val="EMEABodyText"/>
        <w:rPr>
          <w:szCs w:val="22"/>
          <w:lang w:val="fr-FR"/>
        </w:rPr>
      </w:pPr>
      <w:r w:rsidRPr="00345F24">
        <w:rPr>
          <w:szCs w:val="22"/>
          <w:lang w:val="fr-FR"/>
        </w:rPr>
        <w:t>En se basant sur ses propriétés pharmacodynamiques, il est peu probable que le CoAprovel affecte l’aptitude à conduire des véhicules et à utiliser des machines. Lors de la conduite de véhicules ou l’utilisation de machines, il devra être pris en compte que des vertiges ou de la fatigue peuvent survenir lors du traitement.</w:t>
      </w:r>
    </w:p>
    <w:p w14:paraId="5EFF1C9B" w14:textId="77777777" w:rsidR="00A235D4" w:rsidRPr="00345F24" w:rsidRDefault="00A235D4">
      <w:pPr>
        <w:pStyle w:val="EMEABodyText"/>
        <w:rPr>
          <w:szCs w:val="22"/>
          <w:lang w:val="fr-FR"/>
        </w:rPr>
      </w:pPr>
    </w:p>
    <w:p w14:paraId="7BF94025" w14:textId="799322D8" w:rsidR="00A235D4" w:rsidRPr="00345F24" w:rsidRDefault="00A235D4">
      <w:pPr>
        <w:pStyle w:val="EMEAHeading2"/>
        <w:rPr>
          <w:szCs w:val="22"/>
          <w:lang w:val="fr-FR"/>
        </w:rPr>
      </w:pPr>
      <w:r w:rsidRPr="00345F24">
        <w:rPr>
          <w:szCs w:val="22"/>
          <w:lang w:val="fr-FR"/>
        </w:rPr>
        <w:t>4.8</w:t>
      </w:r>
      <w:r w:rsidRPr="00345F24">
        <w:rPr>
          <w:szCs w:val="22"/>
          <w:lang w:val="fr-FR"/>
        </w:rPr>
        <w:tab/>
        <w:t>Effets indésirables</w:t>
      </w:r>
      <w:r w:rsidR="00BD7272">
        <w:rPr>
          <w:szCs w:val="22"/>
          <w:lang w:val="fr-FR"/>
        </w:rPr>
        <w:fldChar w:fldCharType="begin"/>
      </w:r>
      <w:r w:rsidR="00BD7272">
        <w:rPr>
          <w:szCs w:val="22"/>
          <w:lang w:val="fr-FR"/>
        </w:rPr>
        <w:instrText xml:space="preserve"> DOCVARIABLE vault_nd_8e23889c-a4bc-42ba-9717-cfcd37944766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41EC37B" w14:textId="77777777" w:rsidR="00A235D4" w:rsidRPr="00345F24" w:rsidRDefault="00A235D4">
      <w:pPr>
        <w:pStyle w:val="EMEAHeading2"/>
        <w:rPr>
          <w:szCs w:val="22"/>
          <w:lang w:val="fr-FR"/>
        </w:rPr>
      </w:pPr>
    </w:p>
    <w:p w14:paraId="4B3DF8DC" w14:textId="77777777" w:rsidR="00A235D4" w:rsidRPr="00345F24" w:rsidRDefault="00A235D4">
      <w:pPr>
        <w:pStyle w:val="EMEABodyText"/>
        <w:keepNext/>
        <w:rPr>
          <w:szCs w:val="22"/>
          <w:u w:val="single"/>
          <w:lang w:val="fr-FR"/>
        </w:rPr>
      </w:pPr>
      <w:r w:rsidRPr="00345F24">
        <w:rPr>
          <w:szCs w:val="22"/>
          <w:u w:val="single"/>
          <w:lang w:val="fr-FR"/>
        </w:rPr>
        <w:t>Association Irbésartan/hydrochlorothiazide</w:t>
      </w:r>
    </w:p>
    <w:p w14:paraId="2380EC16" w14:textId="77777777" w:rsidR="00A235D4" w:rsidRPr="00345F24" w:rsidRDefault="00A235D4">
      <w:pPr>
        <w:pStyle w:val="EMEABodyText"/>
        <w:keepNext/>
        <w:rPr>
          <w:szCs w:val="22"/>
          <w:u w:val="single"/>
          <w:lang w:val="fr-FR"/>
        </w:rPr>
      </w:pPr>
    </w:p>
    <w:p w14:paraId="23EDCB81" w14:textId="77777777" w:rsidR="00A235D4" w:rsidRPr="00345F24" w:rsidRDefault="00A235D4">
      <w:pPr>
        <w:pStyle w:val="EMEABodyText"/>
        <w:rPr>
          <w:szCs w:val="22"/>
          <w:lang w:val="fr-FR"/>
        </w:rPr>
      </w:pPr>
      <w:r w:rsidRPr="00345F24">
        <w:rPr>
          <w:szCs w:val="22"/>
          <w:lang w:val="fr-FR"/>
        </w:rPr>
        <w:t>Parmi les 898 patients hypertendus qui ont reçu diverses posologies d’irbésartan/hydrochlorothiazide (dans la fourchette de 37,5 mg/6,25 mg à 300 mg/25 mg) dans des études contrôlées versus placebo, 29,5% des patients ont eu des effets indésirables. Les effets indésirables les plus fréquemment rapportés ont été vertiges (5,6%), fatigue (4,9%), nausées/vomissements (1,8%), et miction anormale (1,4%). De plus, des augmentations de l’azote uréique du sang (BUN) (2,3%), de créatine kinase (1,7%) et de créatinine (1,1%) ont aussi été fréquemment observées lors des essais cliniques.</w:t>
      </w:r>
    </w:p>
    <w:p w14:paraId="74A4E096" w14:textId="77777777" w:rsidR="00A235D4" w:rsidRPr="00345F24" w:rsidRDefault="00A235D4">
      <w:pPr>
        <w:pStyle w:val="EMEABodyText"/>
        <w:rPr>
          <w:szCs w:val="22"/>
          <w:lang w:val="fr-FR"/>
        </w:rPr>
      </w:pPr>
    </w:p>
    <w:p w14:paraId="7448DAB1" w14:textId="77777777" w:rsidR="00A235D4" w:rsidRPr="00345F24" w:rsidRDefault="00A235D4">
      <w:pPr>
        <w:pStyle w:val="EMEABodyText"/>
        <w:rPr>
          <w:szCs w:val="22"/>
          <w:lang w:val="fr-FR"/>
        </w:rPr>
      </w:pPr>
      <w:r w:rsidRPr="00345F24">
        <w:rPr>
          <w:szCs w:val="22"/>
          <w:lang w:val="fr-FR"/>
        </w:rPr>
        <w:t>Le tableau 1 décrit les effets indésirables rapportés spontanément ainsi que ceux observés dans les études contrôlées versus placebo.</w:t>
      </w:r>
    </w:p>
    <w:p w14:paraId="29FAB06A" w14:textId="77777777" w:rsidR="00A235D4" w:rsidRPr="00345F24" w:rsidRDefault="00A235D4">
      <w:pPr>
        <w:pStyle w:val="EMEABodyText"/>
        <w:rPr>
          <w:szCs w:val="22"/>
          <w:lang w:val="fr-FR"/>
        </w:rPr>
      </w:pPr>
    </w:p>
    <w:p w14:paraId="114E8C95"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la convention suivante :</w:t>
      </w:r>
    </w:p>
    <w:p w14:paraId="0D73DAD7" w14:textId="74C20318" w:rsidR="00A235D4" w:rsidRPr="00345F24" w:rsidRDefault="00A235D4">
      <w:pPr>
        <w:pStyle w:val="EMEABodyText"/>
        <w:rPr>
          <w:szCs w:val="22"/>
          <w:lang w:val="fr-FR"/>
        </w:rPr>
      </w:pPr>
      <w:r w:rsidRPr="00345F24">
        <w:rPr>
          <w:szCs w:val="22"/>
          <w:lang w:val="fr-FR"/>
        </w:rPr>
        <w:t>très fréquent (≥ 1/10) ; fréquent (≥ 1/100, &lt; 1/10) ; peu fréquent (≥ 1/1</w:t>
      </w:r>
      <w:ins w:id="104" w:author="Auteur">
        <w:r w:rsidR="003B44F2">
          <w:rPr>
            <w:szCs w:val="22"/>
            <w:lang w:val="fr-FR"/>
          </w:rPr>
          <w:t xml:space="preserve"> </w:t>
        </w:r>
      </w:ins>
      <w:del w:id="105" w:author="Auteur">
        <w:r w:rsidRPr="00345F24" w:rsidDel="003B44F2">
          <w:rPr>
            <w:szCs w:val="22"/>
            <w:lang w:val="fr-FR"/>
          </w:rPr>
          <w:delText>.</w:delText>
        </w:r>
      </w:del>
      <w:r w:rsidRPr="00345F24">
        <w:rPr>
          <w:szCs w:val="22"/>
          <w:lang w:val="fr-FR"/>
        </w:rPr>
        <w:t>000, &lt; 1/100) ; rare (≥ 1/10</w:t>
      </w:r>
      <w:ins w:id="106" w:author="Auteur">
        <w:r w:rsidR="003B44F2">
          <w:rPr>
            <w:szCs w:val="22"/>
            <w:lang w:val="fr-FR"/>
          </w:rPr>
          <w:t> </w:t>
        </w:r>
      </w:ins>
      <w:del w:id="107" w:author="Auteur">
        <w:r w:rsidRPr="00345F24" w:rsidDel="003B44F2">
          <w:rPr>
            <w:szCs w:val="22"/>
            <w:lang w:val="fr-FR"/>
          </w:rPr>
          <w:delText>.</w:delText>
        </w:r>
      </w:del>
      <w:r w:rsidRPr="00345F24">
        <w:rPr>
          <w:szCs w:val="22"/>
          <w:lang w:val="fr-FR"/>
        </w:rPr>
        <w:t>000, &lt; 1/1</w:t>
      </w:r>
      <w:ins w:id="108" w:author="Auteur">
        <w:r w:rsidR="003B44F2">
          <w:rPr>
            <w:szCs w:val="22"/>
            <w:lang w:val="fr-FR"/>
          </w:rPr>
          <w:t xml:space="preserve"> </w:t>
        </w:r>
      </w:ins>
      <w:del w:id="109" w:author="Auteur">
        <w:r w:rsidRPr="00345F24" w:rsidDel="003B44F2">
          <w:rPr>
            <w:szCs w:val="22"/>
            <w:lang w:val="fr-FR"/>
          </w:rPr>
          <w:delText>.</w:delText>
        </w:r>
      </w:del>
      <w:r w:rsidRPr="00345F24">
        <w:rPr>
          <w:szCs w:val="22"/>
          <w:lang w:val="fr-FR"/>
        </w:rPr>
        <w:t>000) ; très rare (&lt; 1/10</w:t>
      </w:r>
      <w:ins w:id="110" w:author="Auteur">
        <w:r w:rsidR="003B44F2">
          <w:rPr>
            <w:szCs w:val="22"/>
            <w:lang w:val="fr-FR"/>
          </w:rPr>
          <w:t xml:space="preserve"> </w:t>
        </w:r>
      </w:ins>
      <w:del w:id="111" w:author="Auteur">
        <w:r w:rsidRPr="00345F24" w:rsidDel="003B44F2">
          <w:rPr>
            <w:szCs w:val="22"/>
            <w:lang w:val="fr-FR"/>
          </w:rPr>
          <w:delText>.</w:delText>
        </w:r>
      </w:del>
      <w:r w:rsidRPr="00345F24">
        <w:rPr>
          <w:szCs w:val="22"/>
          <w:lang w:val="fr-FR"/>
        </w:rPr>
        <w:t>000). Dans chaque groupe de fréquence, les effets indésirables sont présentés par ordre décroissant de gravité.</w:t>
      </w:r>
    </w:p>
    <w:p w14:paraId="309F321D" w14:textId="77777777" w:rsidR="00A235D4" w:rsidRPr="00345F24" w:rsidRDefault="00A235D4">
      <w:pPr>
        <w:pStyle w:val="EMEABodyText"/>
        <w:tabs>
          <w:tab w:val="left" w:pos="1440"/>
        </w:tab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501"/>
        <w:gridCol w:w="4428"/>
      </w:tblGrid>
      <w:tr w:rsidR="00A235D4" w:rsidRPr="00324182" w14:paraId="7E221DE6" w14:textId="77777777">
        <w:tc>
          <w:tcPr>
            <w:tcW w:w="9128" w:type="dxa"/>
            <w:gridSpan w:val="3"/>
            <w:tcBorders>
              <w:top w:val="single" w:sz="4" w:space="0" w:color="auto"/>
              <w:left w:val="nil"/>
              <w:bottom w:val="single" w:sz="4" w:space="0" w:color="auto"/>
              <w:right w:val="nil"/>
            </w:tcBorders>
          </w:tcPr>
          <w:p w14:paraId="66524B5D" w14:textId="77777777" w:rsidR="00A235D4" w:rsidRPr="00345F24" w:rsidRDefault="00A235D4">
            <w:pPr>
              <w:pStyle w:val="EMEABodyText"/>
              <w:rPr>
                <w:b/>
                <w:szCs w:val="22"/>
                <w:lang w:val="fr-FR"/>
              </w:rPr>
            </w:pPr>
            <w:r w:rsidRPr="00345F24">
              <w:rPr>
                <w:b/>
                <w:szCs w:val="22"/>
                <w:lang w:val="fr-FR"/>
              </w:rPr>
              <w:t>Tableau 1 :</w:t>
            </w:r>
            <w:r w:rsidRPr="00345F24">
              <w:rPr>
                <w:szCs w:val="22"/>
                <w:lang w:val="fr-FR"/>
              </w:rPr>
              <w:t xml:space="preserve"> Effets indésirables au cours des essais cliniques contrôlés versus placebo et des notifications spontanées</w:t>
            </w:r>
          </w:p>
        </w:tc>
      </w:tr>
      <w:tr w:rsidR="00A235D4" w:rsidRPr="00324182" w14:paraId="669459C4" w14:textId="77777777">
        <w:tc>
          <w:tcPr>
            <w:tcW w:w="3162" w:type="dxa"/>
            <w:vMerge w:val="restart"/>
            <w:tcBorders>
              <w:top w:val="single" w:sz="4" w:space="0" w:color="auto"/>
              <w:left w:val="nil"/>
              <w:bottom w:val="single" w:sz="4" w:space="0" w:color="auto"/>
              <w:right w:val="nil"/>
            </w:tcBorders>
          </w:tcPr>
          <w:p w14:paraId="7DE20F11" w14:textId="77777777" w:rsidR="00A235D4" w:rsidRPr="00345F24" w:rsidRDefault="00A235D4">
            <w:pPr>
              <w:pStyle w:val="EMEABodyText"/>
              <w:rPr>
                <w:i/>
                <w:szCs w:val="22"/>
              </w:rPr>
            </w:pPr>
            <w:proofErr w:type="gramStart"/>
            <w:r w:rsidRPr="00345F24">
              <w:rPr>
                <w:i/>
                <w:szCs w:val="22"/>
              </w:rPr>
              <w:t>Investigations :</w:t>
            </w:r>
            <w:proofErr w:type="gramEnd"/>
          </w:p>
        </w:tc>
        <w:tc>
          <w:tcPr>
            <w:tcW w:w="1501" w:type="dxa"/>
            <w:tcBorders>
              <w:top w:val="single" w:sz="4" w:space="0" w:color="auto"/>
              <w:left w:val="nil"/>
              <w:bottom w:val="nil"/>
              <w:right w:val="nil"/>
            </w:tcBorders>
          </w:tcPr>
          <w:p w14:paraId="6468EB98"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28232021" w14:textId="77777777" w:rsidR="00A235D4" w:rsidRPr="00345F24" w:rsidRDefault="00A235D4">
            <w:pPr>
              <w:pStyle w:val="EMEABodyText"/>
              <w:rPr>
                <w:szCs w:val="22"/>
                <w:lang w:val="fr-FR"/>
              </w:rPr>
            </w:pPr>
            <w:r w:rsidRPr="00345F24">
              <w:rPr>
                <w:szCs w:val="22"/>
                <w:lang w:val="fr-FR"/>
              </w:rPr>
              <w:t>augmentation des taux sanguins de l’azote uréique, créatinine et créatine kinase</w:t>
            </w:r>
          </w:p>
        </w:tc>
      </w:tr>
      <w:tr w:rsidR="00A235D4" w:rsidRPr="00324182" w14:paraId="1DF7E2DA" w14:textId="77777777">
        <w:tc>
          <w:tcPr>
            <w:tcW w:w="0" w:type="auto"/>
            <w:vMerge/>
            <w:tcBorders>
              <w:top w:val="thickThinSmallGap" w:sz="24" w:space="0" w:color="auto"/>
              <w:left w:val="nil"/>
              <w:bottom w:val="single" w:sz="4" w:space="0" w:color="auto"/>
              <w:right w:val="nil"/>
            </w:tcBorders>
            <w:vAlign w:val="center"/>
          </w:tcPr>
          <w:p w14:paraId="6444B4DA" w14:textId="77777777" w:rsidR="00A235D4" w:rsidRPr="00345F24" w:rsidRDefault="00A235D4">
            <w:pPr>
              <w:pStyle w:val="EMEABodyText"/>
              <w:rPr>
                <w:szCs w:val="22"/>
                <w:lang w:val="fr-FR"/>
              </w:rPr>
            </w:pPr>
          </w:p>
        </w:tc>
        <w:tc>
          <w:tcPr>
            <w:tcW w:w="1501" w:type="dxa"/>
            <w:tcBorders>
              <w:top w:val="nil"/>
              <w:left w:val="nil"/>
              <w:bottom w:val="single" w:sz="4" w:space="0" w:color="auto"/>
              <w:right w:val="nil"/>
            </w:tcBorders>
          </w:tcPr>
          <w:p w14:paraId="3ADB0AAE"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nil"/>
              <w:left w:val="nil"/>
              <w:bottom w:val="single" w:sz="4" w:space="0" w:color="auto"/>
              <w:right w:val="nil"/>
            </w:tcBorders>
          </w:tcPr>
          <w:p w14:paraId="003575E1" w14:textId="77777777" w:rsidR="00A235D4" w:rsidRPr="00345F24" w:rsidRDefault="00A235D4">
            <w:pPr>
              <w:pStyle w:val="EMEABodyText"/>
              <w:rPr>
                <w:szCs w:val="22"/>
                <w:lang w:val="fr-FR"/>
              </w:rPr>
            </w:pPr>
            <w:r w:rsidRPr="00345F24">
              <w:rPr>
                <w:szCs w:val="22"/>
                <w:lang w:val="fr-FR"/>
              </w:rPr>
              <w:t>baisses du potassium et du sodium plasmatiques</w:t>
            </w:r>
          </w:p>
        </w:tc>
      </w:tr>
      <w:tr w:rsidR="00A235D4" w:rsidRPr="00345F24" w14:paraId="1A6C8A7C" w14:textId="77777777">
        <w:tc>
          <w:tcPr>
            <w:tcW w:w="3162" w:type="dxa"/>
            <w:tcBorders>
              <w:top w:val="single" w:sz="4" w:space="0" w:color="auto"/>
              <w:left w:val="nil"/>
              <w:bottom w:val="single" w:sz="4" w:space="0" w:color="auto"/>
              <w:right w:val="nil"/>
            </w:tcBorders>
          </w:tcPr>
          <w:p w14:paraId="49C67BD2" w14:textId="77777777" w:rsidR="00A235D4" w:rsidRPr="00345F24" w:rsidRDefault="00A235D4">
            <w:pPr>
              <w:pStyle w:val="EMEABodyText"/>
              <w:rPr>
                <w:i/>
                <w:szCs w:val="22"/>
              </w:rPr>
            </w:pPr>
            <w:r w:rsidRPr="00345F24">
              <w:rPr>
                <w:i/>
                <w:szCs w:val="22"/>
                <w:lang w:val="fr-FR"/>
              </w:rPr>
              <w:t>Affections cardiaques :</w:t>
            </w:r>
          </w:p>
        </w:tc>
        <w:tc>
          <w:tcPr>
            <w:tcW w:w="1501" w:type="dxa"/>
            <w:tcBorders>
              <w:top w:val="single" w:sz="4" w:space="0" w:color="auto"/>
              <w:left w:val="nil"/>
              <w:bottom w:val="single" w:sz="4" w:space="0" w:color="auto"/>
              <w:right w:val="nil"/>
            </w:tcBorders>
          </w:tcPr>
          <w:p w14:paraId="5E88F91C"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47C98E7F" w14:textId="77777777" w:rsidR="00A235D4" w:rsidRPr="00345F24" w:rsidRDefault="00A235D4">
            <w:pPr>
              <w:pStyle w:val="EMEABodyText"/>
              <w:rPr>
                <w:szCs w:val="22"/>
                <w:lang w:val="fr-FR"/>
              </w:rPr>
            </w:pPr>
            <w:r w:rsidRPr="00345F24">
              <w:rPr>
                <w:szCs w:val="22"/>
                <w:lang w:val="fr-FR"/>
              </w:rPr>
              <w:t>syncope, hypotension, tachycardie, œdème</w:t>
            </w:r>
          </w:p>
        </w:tc>
      </w:tr>
      <w:tr w:rsidR="00A235D4" w:rsidRPr="00345F24" w14:paraId="2897A405" w14:textId="77777777">
        <w:tc>
          <w:tcPr>
            <w:tcW w:w="3162" w:type="dxa"/>
            <w:vMerge w:val="restart"/>
            <w:tcBorders>
              <w:top w:val="single" w:sz="4" w:space="0" w:color="auto"/>
              <w:left w:val="nil"/>
              <w:right w:val="nil"/>
            </w:tcBorders>
          </w:tcPr>
          <w:p w14:paraId="5109838C" w14:textId="44B93E35" w:rsidR="00A235D4" w:rsidRPr="00345F24" w:rsidRDefault="00A235D4">
            <w:pPr>
              <w:pStyle w:val="EMEABodyText"/>
              <w:rPr>
                <w:i/>
                <w:szCs w:val="22"/>
              </w:rPr>
            </w:pPr>
            <w:r w:rsidRPr="00345F24">
              <w:rPr>
                <w:i/>
                <w:szCs w:val="22"/>
                <w:lang w:val="fr-FR"/>
              </w:rPr>
              <w:t>Affections du système nerveux</w:t>
            </w:r>
            <w:r w:rsidR="00802380">
              <w:rPr>
                <w:i/>
                <w:szCs w:val="22"/>
                <w:lang w:val="fr-FR"/>
              </w:rPr>
              <w:t> :</w:t>
            </w:r>
          </w:p>
        </w:tc>
        <w:tc>
          <w:tcPr>
            <w:tcW w:w="1501" w:type="dxa"/>
            <w:tcBorders>
              <w:top w:val="single" w:sz="4" w:space="0" w:color="auto"/>
              <w:left w:val="nil"/>
              <w:bottom w:val="nil"/>
              <w:right w:val="nil"/>
            </w:tcBorders>
          </w:tcPr>
          <w:p w14:paraId="75087D27"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61B64591" w14:textId="77777777" w:rsidR="00A235D4" w:rsidRPr="00345F24" w:rsidRDefault="00A235D4">
            <w:pPr>
              <w:pStyle w:val="EMEABodyText"/>
              <w:rPr>
                <w:szCs w:val="22"/>
              </w:rPr>
            </w:pPr>
            <w:r w:rsidRPr="00345F24">
              <w:rPr>
                <w:szCs w:val="22"/>
                <w:lang w:val="fr-FR"/>
              </w:rPr>
              <w:t>vertiges</w:t>
            </w:r>
          </w:p>
        </w:tc>
      </w:tr>
      <w:tr w:rsidR="00A235D4" w:rsidRPr="00345F24" w14:paraId="15A9B816" w14:textId="77777777">
        <w:tc>
          <w:tcPr>
            <w:tcW w:w="3162" w:type="dxa"/>
            <w:vMerge/>
            <w:tcBorders>
              <w:left w:val="nil"/>
              <w:right w:val="nil"/>
            </w:tcBorders>
          </w:tcPr>
          <w:p w14:paraId="5C7C0D36" w14:textId="77777777" w:rsidR="00A235D4" w:rsidRPr="00345F24" w:rsidRDefault="00A235D4">
            <w:pPr>
              <w:pStyle w:val="EMEABodyText"/>
              <w:rPr>
                <w:szCs w:val="22"/>
              </w:rPr>
            </w:pPr>
          </w:p>
        </w:tc>
        <w:tc>
          <w:tcPr>
            <w:tcW w:w="1501" w:type="dxa"/>
            <w:tcBorders>
              <w:top w:val="nil"/>
              <w:left w:val="nil"/>
              <w:bottom w:val="nil"/>
              <w:right w:val="nil"/>
            </w:tcBorders>
          </w:tcPr>
          <w:p w14:paraId="1E13AFB4"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7448531F" w14:textId="77777777" w:rsidR="00A235D4" w:rsidRPr="00345F24" w:rsidRDefault="00A235D4">
            <w:pPr>
              <w:pStyle w:val="EMEABodyText"/>
              <w:tabs>
                <w:tab w:val="left" w:pos="1440"/>
              </w:tabs>
              <w:rPr>
                <w:szCs w:val="22"/>
                <w:lang w:val="fr-FR"/>
              </w:rPr>
            </w:pPr>
            <w:r w:rsidRPr="00345F24">
              <w:rPr>
                <w:szCs w:val="22"/>
                <w:lang w:val="fr-FR"/>
              </w:rPr>
              <w:t>vertiges orthostatiques</w:t>
            </w:r>
          </w:p>
        </w:tc>
      </w:tr>
      <w:tr w:rsidR="00A235D4" w:rsidRPr="00345F24" w14:paraId="0BFF98B1" w14:textId="77777777">
        <w:tc>
          <w:tcPr>
            <w:tcW w:w="3162" w:type="dxa"/>
            <w:vMerge/>
            <w:tcBorders>
              <w:left w:val="nil"/>
              <w:bottom w:val="single" w:sz="4" w:space="0" w:color="auto"/>
              <w:right w:val="nil"/>
            </w:tcBorders>
          </w:tcPr>
          <w:p w14:paraId="2B07E628"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69154EEA"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718164A9" w14:textId="77777777" w:rsidR="00A235D4" w:rsidRPr="00345F24" w:rsidRDefault="00A235D4">
            <w:pPr>
              <w:pStyle w:val="EMEABodyText"/>
              <w:rPr>
                <w:i/>
                <w:szCs w:val="22"/>
                <w:u w:val="single"/>
              </w:rPr>
            </w:pPr>
            <w:r w:rsidRPr="00345F24">
              <w:rPr>
                <w:szCs w:val="22"/>
              </w:rPr>
              <w:t>céphalées</w:t>
            </w:r>
          </w:p>
        </w:tc>
      </w:tr>
      <w:tr w:rsidR="00A235D4" w:rsidRPr="00345F24" w14:paraId="3913472E" w14:textId="77777777">
        <w:tc>
          <w:tcPr>
            <w:tcW w:w="3162" w:type="dxa"/>
            <w:tcBorders>
              <w:top w:val="single" w:sz="4" w:space="0" w:color="auto"/>
              <w:left w:val="nil"/>
              <w:bottom w:val="nil"/>
              <w:right w:val="nil"/>
            </w:tcBorders>
          </w:tcPr>
          <w:p w14:paraId="679163FD" w14:textId="77777777" w:rsidR="00A235D4" w:rsidRPr="00345F24" w:rsidRDefault="00A235D4">
            <w:pPr>
              <w:pStyle w:val="EMEABodyText"/>
              <w:rPr>
                <w:i/>
                <w:szCs w:val="22"/>
                <w:lang w:val="fr-FR"/>
              </w:rPr>
            </w:pPr>
            <w:r w:rsidRPr="00345F24">
              <w:rPr>
                <w:i/>
                <w:szCs w:val="22"/>
                <w:lang w:val="fr-FR"/>
              </w:rPr>
              <w:t>Affections de l’oreille et du labyrinthe :</w:t>
            </w:r>
          </w:p>
        </w:tc>
        <w:tc>
          <w:tcPr>
            <w:tcW w:w="1501" w:type="dxa"/>
            <w:tcBorders>
              <w:top w:val="single" w:sz="4" w:space="0" w:color="auto"/>
              <w:left w:val="nil"/>
              <w:bottom w:val="nil"/>
              <w:right w:val="nil"/>
            </w:tcBorders>
          </w:tcPr>
          <w:p w14:paraId="4FB5C8C3" w14:textId="77777777" w:rsidR="00A235D4" w:rsidRPr="00345F24" w:rsidRDefault="00A235D4">
            <w:pPr>
              <w:pStyle w:val="EMEABodyText"/>
              <w:rPr>
                <w:szCs w:val="22"/>
              </w:rPr>
            </w:pPr>
            <w:r w:rsidRPr="00345F24">
              <w:rPr>
                <w:szCs w:val="22"/>
              </w:rPr>
              <w:t>Fréquence indéterminée</w:t>
            </w:r>
          </w:p>
        </w:tc>
        <w:tc>
          <w:tcPr>
            <w:tcW w:w="4465" w:type="dxa"/>
            <w:tcBorders>
              <w:top w:val="single" w:sz="4" w:space="0" w:color="auto"/>
              <w:left w:val="nil"/>
              <w:bottom w:val="nil"/>
              <w:right w:val="nil"/>
            </w:tcBorders>
          </w:tcPr>
          <w:p w14:paraId="0BE3B13E" w14:textId="77777777" w:rsidR="00A235D4" w:rsidRPr="00345F24" w:rsidRDefault="00A235D4">
            <w:pPr>
              <w:pStyle w:val="EMEABodyText"/>
              <w:rPr>
                <w:szCs w:val="22"/>
              </w:rPr>
            </w:pPr>
            <w:r w:rsidRPr="00345F24">
              <w:rPr>
                <w:szCs w:val="22"/>
              </w:rPr>
              <w:t>acouphènes</w:t>
            </w:r>
          </w:p>
        </w:tc>
      </w:tr>
      <w:tr w:rsidR="00A235D4" w:rsidRPr="00345F24" w14:paraId="0A36A1E2" w14:textId="77777777">
        <w:tc>
          <w:tcPr>
            <w:tcW w:w="3162" w:type="dxa"/>
            <w:tcBorders>
              <w:top w:val="single" w:sz="4" w:space="0" w:color="auto"/>
              <w:left w:val="nil"/>
              <w:bottom w:val="nil"/>
              <w:right w:val="nil"/>
            </w:tcBorders>
          </w:tcPr>
          <w:p w14:paraId="339E7745" w14:textId="77777777" w:rsidR="00A235D4" w:rsidRPr="00345F24" w:rsidRDefault="00A235D4">
            <w:pPr>
              <w:pStyle w:val="EMEABodyText"/>
              <w:keepNext/>
              <w:tabs>
                <w:tab w:val="left" w:pos="1440"/>
              </w:tabs>
              <w:rPr>
                <w:i/>
                <w:szCs w:val="22"/>
                <w:lang w:val="fr-FR"/>
              </w:rPr>
            </w:pPr>
            <w:r w:rsidRPr="00345F24">
              <w:rPr>
                <w:i/>
                <w:szCs w:val="22"/>
                <w:lang w:val="fr-FR"/>
              </w:rPr>
              <w:t>Affections respiratoires, thoraciques et médiastinales :</w:t>
            </w:r>
          </w:p>
        </w:tc>
        <w:tc>
          <w:tcPr>
            <w:tcW w:w="1501" w:type="dxa"/>
            <w:tcBorders>
              <w:top w:val="single" w:sz="4" w:space="0" w:color="auto"/>
              <w:left w:val="nil"/>
              <w:bottom w:val="nil"/>
              <w:right w:val="nil"/>
            </w:tcBorders>
          </w:tcPr>
          <w:p w14:paraId="61525773"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nil"/>
              <w:right w:val="nil"/>
            </w:tcBorders>
          </w:tcPr>
          <w:p w14:paraId="2EF1B843" w14:textId="77777777" w:rsidR="00A235D4" w:rsidRPr="00345F24" w:rsidRDefault="00A235D4">
            <w:pPr>
              <w:pStyle w:val="EMEABodyText"/>
              <w:rPr>
                <w:szCs w:val="22"/>
              </w:rPr>
            </w:pPr>
            <w:r w:rsidRPr="00345F24">
              <w:rPr>
                <w:szCs w:val="22"/>
              </w:rPr>
              <w:t>toux</w:t>
            </w:r>
          </w:p>
        </w:tc>
      </w:tr>
      <w:tr w:rsidR="00A235D4" w:rsidRPr="00345F24" w14:paraId="52F8E77A" w14:textId="77777777">
        <w:tc>
          <w:tcPr>
            <w:tcW w:w="3162" w:type="dxa"/>
            <w:vMerge w:val="restart"/>
            <w:tcBorders>
              <w:top w:val="single" w:sz="4" w:space="0" w:color="auto"/>
              <w:left w:val="nil"/>
              <w:right w:val="nil"/>
            </w:tcBorders>
          </w:tcPr>
          <w:p w14:paraId="6CED0FC6" w14:textId="77777777" w:rsidR="00A235D4" w:rsidRPr="00345F24" w:rsidRDefault="00A235D4">
            <w:pPr>
              <w:pStyle w:val="EMEABodyText"/>
              <w:rPr>
                <w:szCs w:val="22"/>
              </w:rPr>
            </w:pPr>
            <w:r w:rsidRPr="00345F24">
              <w:rPr>
                <w:i/>
                <w:szCs w:val="22"/>
                <w:lang w:val="fr-FR"/>
              </w:rPr>
              <w:t>Affections gastrointestinales :</w:t>
            </w:r>
          </w:p>
        </w:tc>
        <w:tc>
          <w:tcPr>
            <w:tcW w:w="1501" w:type="dxa"/>
            <w:tcBorders>
              <w:top w:val="single" w:sz="4" w:space="0" w:color="auto"/>
              <w:left w:val="nil"/>
              <w:bottom w:val="nil"/>
              <w:right w:val="nil"/>
            </w:tcBorders>
          </w:tcPr>
          <w:p w14:paraId="5D83135E"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088AE17B" w14:textId="77777777" w:rsidR="00A235D4" w:rsidRPr="00345F24" w:rsidRDefault="00A235D4">
            <w:pPr>
              <w:pStyle w:val="EMEABodyText"/>
              <w:rPr>
                <w:szCs w:val="22"/>
              </w:rPr>
            </w:pPr>
            <w:r w:rsidRPr="00345F24">
              <w:rPr>
                <w:szCs w:val="22"/>
                <w:lang w:val="fr-FR"/>
              </w:rPr>
              <w:t>nausées/vomissements</w:t>
            </w:r>
          </w:p>
        </w:tc>
      </w:tr>
      <w:tr w:rsidR="00A235D4" w:rsidRPr="00345F24" w14:paraId="30A96021" w14:textId="77777777">
        <w:tc>
          <w:tcPr>
            <w:tcW w:w="3162" w:type="dxa"/>
            <w:vMerge/>
            <w:tcBorders>
              <w:left w:val="nil"/>
              <w:right w:val="nil"/>
            </w:tcBorders>
          </w:tcPr>
          <w:p w14:paraId="31D50B36" w14:textId="77777777" w:rsidR="00A235D4" w:rsidRPr="00345F24" w:rsidRDefault="00A235D4">
            <w:pPr>
              <w:pStyle w:val="EMEABodyText"/>
              <w:rPr>
                <w:szCs w:val="22"/>
              </w:rPr>
            </w:pPr>
          </w:p>
        </w:tc>
        <w:tc>
          <w:tcPr>
            <w:tcW w:w="1501" w:type="dxa"/>
            <w:tcBorders>
              <w:top w:val="nil"/>
              <w:left w:val="nil"/>
              <w:bottom w:val="nil"/>
              <w:right w:val="nil"/>
            </w:tcBorders>
          </w:tcPr>
          <w:p w14:paraId="551BF2EE"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2C4365E9" w14:textId="77777777" w:rsidR="00A235D4" w:rsidRPr="00345F24" w:rsidRDefault="00A235D4">
            <w:pPr>
              <w:pStyle w:val="EMEABodyText"/>
              <w:rPr>
                <w:szCs w:val="22"/>
              </w:rPr>
            </w:pPr>
            <w:r w:rsidRPr="00345F24">
              <w:rPr>
                <w:szCs w:val="22"/>
                <w:lang w:val="fr-FR"/>
              </w:rPr>
              <w:t>diarrhée</w:t>
            </w:r>
          </w:p>
        </w:tc>
      </w:tr>
      <w:tr w:rsidR="00A235D4" w:rsidRPr="00345F24" w14:paraId="356258D8" w14:textId="77777777">
        <w:tc>
          <w:tcPr>
            <w:tcW w:w="3162" w:type="dxa"/>
            <w:vMerge/>
            <w:tcBorders>
              <w:left w:val="nil"/>
              <w:bottom w:val="single" w:sz="4" w:space="0" w:color="auto"/>
              <w:right w:val="nil"/>
            </w:tcBorders>
          </w:tcPr>
          <w:p w14:paraId="6CD9AC93"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75BE7464"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26841D3C" w14:textId="77777777" w:rsidR="00A235D4" w:rsidRPr="00345F24" w:rsidRDefault="00A235D4">
            <w:pPr>
              <w:pStyle w:val="EMEABodyText"/>
              <w:rPr>
                <w:szCs w:val="22"/>
              </w:rPr>
            </w:pPr>
            <w:r w:rsidRPr="00345F24">
              <w:rPr>
                <w:szCs w:val="22"/>
              </w:rPr>
              <w:t>dyspepsie, dysgeusie</w:t>
            </w:r>
          </w:p>
        </w:tc>
      </w:tr>
      <w:tr w:rsidR="00A235D4" w:rsidRPr="00345F24" w14:paraId="470F4A65" w14:textId="77777777">
        <w:tc>
          <w:tcPr>
            <w:tcW w:w="3162" w:type="dxa"/>
            <w:vMerge w:val="restart"/>
            <w:tcBorders>
              <w:top w:val="single" w:sz="4" w:space="0" w:color="auto"/>
              <w:left w:val="nil"/>
              <w:right w:val="nil"/>
            </w:tcBorders>
          </w:tcPr>
          <w:p w14:paraId="18F72C57" w14:textId="77777777" w:rsidR="00A235D4" w:rsidRPr="00345F24" w:rsidRDefault="00A235D4">
            <w:pPr>
              <w:pStyle w:val="EMEABodyText"/>
              <w:rPr>
                <w:szCs w:val="22"/>
                <w:lang w:val="fr-FR"/>
              </w:rPr>
            </w:pPr>
            <w:r w:rsidRPr="00345F24">
              <w:rPr>
                <w:i/>
                <w:szCs w:val="22"/>
                <w:lang w:val="fr-FR"/>
              </w:rPr>
              <w:t>Affectionsdu rein et des voiesurinaires :</w:t>
            </w:r>
          </w:p>
        </w:tc>
        <w:tc>
          <w:tcPr>
            <w:tcW w:w="1501" w:type="dxa"/>
            <w:tcBorders>
              <w:top w:val="single" w:sz="4" w:space="0" w:color="auto"/>
              <w:left w:val="nil"/>
              <w:bottom w:val="nil"/>
              <w:right w:val="nil"/>
            </w:tcBorders>
          </w:tcPr>
          <w:p w14:paraId="5D6CBF39"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2FF0E1B3" w14:textId="77777777" w:rsidR="00A235D4" w:rsidRPr="00345F24" w:rsidRDefault="00A235D4">
            <w:pPr>
              <w:pStyle w:val="EMEABodyText"/>
              <w:rPr>
                <w:szCs w:val="22"/>
              </w:rPr>
            </w:pPr>
            <w:r w:rsidRPr="00345F24">
              <w:rPr>
                <w:szCs w:val="22"/>
                <w:lang w:val="fr-FR"/>
              </w:rPr>
              <w:t>miction anormale</w:t>
            </w:r>
          </w:p>
        </w:tc>
      </w:tr>
      <w:tr w:rsidR="00A235D4" w:rsidRPr="00324182" w14:paraId="7260B7F6" w14:textId="77777777">
        <w:tc>
          <w:tcPr>
            <w:tcW w:w="3162" w:type="dxa"/>
            <w:vMerge/>
            <w:tcBorders>
              <w:left w:val="nil"/>
              <w:bottom w:val="single" w:sz="4" w:space="0" w:color="auto"/>
              <w:right w:val="nil"/>
            </w:tcBorders>
          </w:tcPr>
          <w:p w14:paraId="30A5F1A3" w14:textId="77777777" w:rsidR="00A235D4" w:rsidRPr="00345F24" w:rsidRDefault="00A235D4">
            <w:pPr>
              <w:pStyle w:val="EMEABodyText"/>
              <w:rPr>
                <w:i/>
                <w:szCs w:val="22"/>
              </w:rPr>
            </w:pPr>
          </w:p>
        </w:tc>
        <w:tc>
          <w:tcPr>
            <w:tcW w:w="1501" w:type="dxa"/>
            <w:tcBorders>
              <w:top w:val="nil"/>
              <w:left w:val="nil"/>
              <w:bottom w:val="single" w:sz="4" w:space="0" w:color="auto"/>
              <w:right w:val="nil"/>
            </w:tcBorders>
          </w:tcPr>
          <w:p w14:paraId="6933D819"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04F627C7" w14:textId="77777777" w:rsidR="00A235D4" w:rsidRPr="00345F24" w:rsidRDefault="00A235D4">
            <w:pPr>
              <w:pStyle w:val="EMEABodyText"/>
              <w:rPr>
                <w:szCs w:val="22"/>
                <w:highlight w:val="yellow"/>
                <w:lang w:val="fr-FR"/>
              </w:rPr>
            </w:pPr>
            <w:r w:rsidRPr="00345F24">
              <w:rPr>
                <w:szCs w:val="22"/>
                <w:lang w:val="fr-FR"/>
              </w:rPr>
              <w:t>altération de la fonction rénale incluant des cas isolés d’insuffisance rénale chez des patients à risque (voir rubrique 4.4)</w:t>
            </w:r>
          </w:p>
        </w:tc>
      </w:tr>
      <w:tr w:rsidR="00A235D4" w:rsidRPr="00345F24" w14:paraId="346179BC" w14:textId="77777777">
        <w:tc>
          <w:tcPr>
            <w:tcW w:w="3162" w:type="dxa"/>
            <w:vMerge w:val="restart"/>
            <w:tcBorders>
              <w:top w:val="single" w:sz="4" w:space="0" w:color="auto"/>
              <w:left w:val="nil"/>
              <w:bottom w:val="single" w:sz="4" w:space="0" w:color="auto"/>
              <w:right w:val="nil"/>
            </w:tcBorders>
          </w:tcPr>
          <w:p w14:paraId="037E3AD4" w14:textId="77777777" w:rsidR="00A235D4" w:rsidRPr="00345F24" w:rsidRDefault="00A235D4">
            <w:pPr>
              <w:pStyle w:val="EMEABodyText"/>
              <w:rPr>
                <w:szCs w:val="22"/>
                <w:lang w:val="fr-FR"/>
              </w:rPr>
            </w:pPr>
            <w:r w:rsidRPr="00345F24">
              <w:rPr>
                <w:i/>
                <w:szCs w:val="22"/>
                <w:lang w:val="fr-FR"/>
              </w:rPr>
              <w:t>Affections musculosquelettiques et systémiques :</w:t>
            </w:r>
          </w:p>
        </w:tc>
        <w:tc>
          <w:tcPr>
            <w:tcW w:w="1501" w:type="dxa"/>
            <w:tcBorders>
              <w:top w:val="single" w:sz="4" w:space="0" w:color="auto"/>
              <w:left w:val="nil"/>
              <w:bottom w:val="nil"/>
              <w:right w:val="nil"/>
            </w:tcBorders>
          </w:tcPr>
          <w:p w14:paraId="1CA37E35"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nil"/>
              <w:right w:val="nil"/>
            </w:tcBorders>
          </w:tcPr>
          <w:p w14:paraId="472D6AA8" w14:textId="77777777" w:rsidR="00A235D4" w:rsidRPr="00345F24" w:rsidRDefault="00A235D4">
            <w:pPr>
              <w:pStyle w:val="EMEABodyText"/>
              <w:rPr>
                <w:szCs w:val="22"/>
              </w:rPr>
            </w:pPr>
            <w:r w:rsidRPr="00345F24">
              <w:rPr>
                <w:szCs w:val="22"/>
                <w:lang w:val="fr-FR"/>
              </w:rPr>
              <w:t>œdème des extremités</w:t>
            </w:r>
          </w:p>
        </w:tc>
      </w:tr>
      <w:tr w:rsidR="00A235D4" w:rsidRPr="00345F24" w14:paraId="5A7CD55E" w14:textId="77777777">
        <w:tc>
          <w:tcPr>
            <w:tcW w:w="0" w:type="auto"/>
            <w:vMerge/>
            <w:tcBorders>
              <w:top w:val="single" w:sz="4" w:space="0" w:color="auto"/>
              <w:left w:val="nil"/>
              <w:bottom w:val="single" w:sz="4" w:space="0" w:color="auto"/>
              <w:right w:val="nil"/>
            </w:tcBorders>
            <w:vAlign w:val="center"/>
          </w:tcPr>
          <w:p w14:paraId="1A87FECF"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6E47190C" w14:textId="77777777" w:rsidR="00A235D4" w:rsidRPr="00345F24" w:rsidRDefault="00A235D4">
            <w:pPr>
              <w:pStyle w:val="EMEABodyText"/>
              <w:rPr>
                <w:szCs w:val="22"/>
                <w:highlight w:val="yellow"/>
              </w:rPr>
            </w:pPr>
            <w:r w:rsidRPr="00345F24">
              <w:rPr>
                <w:szCs w:val="22"/>
              </w:rPr>
              <w:t>Fréquence indéterminée :</w:t>
            </w:r>
          </w:p>
        </w:tc>
        <w:tc>
          <w:tcPr>
            <w:tcW w:w="4465" w:type="dxa"/>
            <w:tcBorders>
              <w:top w:val="nil"/>
              <w:left w:val="nil"/>
              <w:bottom w:val="single" w:sz="4" w:space="0" w:color="auto"/>
              <w:right w:val="nil"/>
            </w:tcBorders>
          </w:tcPr>
          <w:p w14:paraId="3898D6FF" w14:textId="77777777" w:rsidR="00A235D4" w:rsidRPr="00345F24" w:rsidRDefault="00A235D4">
            <w:pPr>
              <w:pStyle w:val="EMEABodyText"/>
              <w:rPr>
                <w:szCs w:val="22"/>
                <w:highlight w:val="yellow"/>
              </w:rPr>
            </w:pPr>
            <w:r w:rsidRPr="00345F24">
              <w:rPr>
                <w:szCs w:val="22"/>
                <w:lang w:val="fr-FR"/>
              </w:rPr>
              <w:t>arthralgies, myalgies</w:t>
            </w:r>
          </w:p>
        </w:tc>
      </w:tr>
      <w:tr w:rsidR="00A235D4" w:rsidRPr="00345F24" w14:paraId="15597341" w14:textId="77777777">
        <w:tc>
          <w:tcPr>
            <w:tcW w:w="3162" w:type="dxa"/>
            <w:tcBorders>
              <w:top w:val="nil"/>
              <w:left w:val="nil"/>
              <w:bottom w:val="single" w:sz="4" w:space="0" w:color="auto"/>
              <w:right w:val="nil"/>
            </w:tcBorders>
          </w:tcPr>
          <w:p w14:paraId="02126419" w14:textId="77777777" w:rsidR="00A235D4" w:rsidRPr="00345F24" w:rsidRDefault="00A235D4">
            <w:pPr>
              <w:pStyle w:val="EMEABodyText"/>
              <w:keepNext/>
              <w:tabs>
                <w:tab w:val="left" w:pos="1440"/>
              </w:tabs>
              <w:rPr>
                <w:i/>
                <w:szCs w:val="22"/>
                <w:lang w:val="fr-FR"/>
              </w:rPr>
            </w:pPr>
            <w:r w:rsidRPr="00345F24">
              <w:rPr>
                <w:i/>
                <w:szCs w:val="22"/>
                <w:lang w:val="fr-FR"/>
              </w:rPr>
              <w:t>Affections du métabolisme et de la nutrition :</w:t>
            </w:r>
          </w:p>
        </w:tc>
        <w:tc>
          <w:tcPr>
            <w:tcW w:w="1501" w:type="dxa"/>
            <w:tcBorders>
              <w:top w:val="nil"/>
              <w:left w:val="nil"/>
              <w:bottom w:val="single" w:sz="4" w:space="0" w:color="auto"/>
              <w:right w:val="nil"/>
            </w:tcBorders>
          </w:tcPr>
          <w:p w14:paraId="1696CA9B"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31E766A4" w14:textId="77777777" w:rsidR="00A235D4" w:rsidRPr="00345F24" w:rsidRDefault="00E92EC1">
            <w:pPr>
              <w:pStyle w:val="EMEABodyText"/>
              <w:rPr>
                <w:szCs w:val="22"/>
              </w:rPr>
            </w:pPr>
            <w:r w:rsidRPr="00345F24">
              <w:rPr>
                <w:szCs w:val="22"/>
                <w:lang w:val="fr-FR"/>
              </w:rPr>
              <w:t>hyperkaliémie</w:t>
            </w:r>
          </w:p>
        </w:tc>
      </w:tr>
      <w:tr w:rsidR="00A235D4" w:rsidRPr="00345F24" w14:paraId="676E6AD5" w14:textId="77777777">
        <w:tc>
          <w:tcPr>
            <w:tcW w:w="3162" w:type="dxa"/>
            <w:tcBorders>
              <w:top w:val="single" w:sz="4" w:space="0" w:color="auto"/>
              <w:left w:val="nil"/>
              <w:bottom w:val="single" w:sz="4" w:space="0" w:color="auto"/>
              <w:right w:val="nil"/>
            </w:tcBorders>
          </w:tcPr>
          <w:p w14:paraId="23A737A4" w14:textId="77777777" w:rsidR="00A235D4" w:rsidRPr="00345F24" w:rsidRDefault="00A235D4">
            <w:pPr>
              <w:pStyle w:val="EMEABodyText"/>
              <w:keepNext/>
              <w:tabs>
                <w:tab w:val="left" w:pos="1440"/>
              </w:tabs>
              <w:rPr>
                <w:i/>
                <w:szCs w:val="22"/>
                <w:lang w:val="fr-FR"/>
              </w:rPr>
            </w:pPr>
            <w:r w:rsidRPr="00345F24">
              <w:rPr>
                <w:i/>
                <w:szCs w:val="22"/>
                <w:lang w:val="fr-FR"/>
              </w:rPr>
              <w:t>Affections vasculaires :</w:t>
            </w:r>
          </w:p>
        </w:tc>
        <w:tc>
          <w:tcPr>
            <w:tcW w:w="1501" w:type="dxa"/>
            <w:tcBorders>
              <w:top w:val="single" w:sz="4" w:space="0" w:color="auto"/>
              <w:left w:val="nil"/>
              <w:bottom w:val="single" w:sz="4" w:space="0" w:color="auto"/>
              <w:right w:val="nil"/>
            </w:tcBorders>
          </w:tcPr>
          <w:p w14:paraId="610E5CCD"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7F0B1696" w14:textId="77777777" w:rsidR="00A235D4" w:rsidRPr="00345F24" w:rsidRDefault="00A235D4">
            <w:pPr>
              <w:pStyle w:val="EMEABodyText"/>
              <w:tabs>
                <w:tab w:val="left" w:pos="1440"/>
              </w:tabs>
              <w:rPr>
                <w:szCs w:val="22"/>
                <w:lang w:val="fr-FR"/>
              </w:rPr>
            </w:pPr>
            <w:r w:rsidRPr="00345F24">
              <w:rPr>
                <w:szCs w:val="22"/>
                <w:lang w:val="fr-FR"/>
              </w:rPr>
              <w:t>bouffées vasomotrices</w:t>
            </w:r>
          </w:p>
        </w:tc>
      </w:tr>
      <w:tr w:rsidR="00A235D4" w:rsidRPr="00345F24" w14:paraId="5FB1733C" w14:textId="77777777">
        <w:tc>
          <w:tcPr>
            <w:tcW w:w="3162" w:type="dxa"/>
            <w:tcBorders>
              <w:top w:val="single" w:sz="4" w:space="0" w:color="auto"/>
              <w:left w:val="nil"/>
              <w:bottom w:val="single" w:sz="4" w:space="0" w:color="auto"/>
              <w:right w:val="nil"/>
            </w:tcBorders>
          </w:tcPr>
          <w:p w14:paraId="12054E6A" w14:textId="77777777" w:rsidR="00A235D4" w:rsidRPr="00345F24" w:rsidRDefault="00A235D4">
            <w:pPr>
              <w:pStyle w:val="EMEABodyText"/>
              <w:rPr>
                <w:szCs w:val="22"/>
                <w:lang w:val="fr-FR"/>
              </w:rPr>
            </w:pPr>
            <w:r w:rsidRPr="00345F24">
              <w:rPr>
                <w:i/>
                <w:szCs w:val="22"/>
                <w:lang w:val="fr-FR"/>
              </w:rPr>
              <w:t>Troubles généraux et accidents liés au site d’administration :</w:t>
            </w:r>
          </w:p>
        </w:tc>
        <w:tc>
          <w:tcPr>
            <w:tcW w:w="1501" w:type="dxa"/>
            <w:tcBorders>
              <w:top w:val="single" w:sz="4" w:space="0" w:color="auto"/>
              <w:left w:val="nil"/>
              <w:bottom w:val="single" w:sz="4" w:space="0" w:color="auto"/>
              <w:right w:val="nil"/>
            </w:tcBorders>
          </w:tcPr>
          <w:p w14:paraId="709DF499"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single" w:sz="4" w:space="0" w:color="auto"/>
              <w:right w:val="nil"/>
            </w:tcBorders>
          </w:tcPr>
          <w:p w14:paraId="76BD8558" w14:textId="77777777" w:rsidR="00A235D4" w:rsidRPr="00345F24" w:rsidRDefault="00A235D4">
            <w:pPr>
              <w:pStyle w:val="EMEABodyText"/>
              <w:rPr>
                <w:szCs w:val="22"/>
              </w:rPr>
            </w:pPr>
            <w:r w:rsidRPr="00345F24">
              <w:rPr>
                <w:szCs w:val="22"/>
                <w:lang w:val="fr-FR"/>
              </w:rPr>
              <w:t>fatigue</w:t>
            </w:r>
          </w:p>
        </w:tc>
      </w:tr>
      <w:tr w:rsidR="00A235D4" w:rsidRPr="00324182" w14:paraId="39274D31" w14:textId="77777777">
        <w:tc>
          <w:tcPr>
            <w:tcW w:w="3162" w:type="dxa"/>
            <w:tcBorders>
              <w:top w:val="single" w:sz="4" w:space="0" w:color="auto"/>
              <w:left w:val="nil"/>
              <w:bottom w:val="single" w:sz="4" w:space="0" w:color="auto"/>
              <w:right w:val="nil"/>
            </w:tcBorders>
          </w:tcPr>
          <w:p w14:paraId="359E9EC9" w14:textId="77777777" w:rsidR="00A235D4" w:rsidRPr="00345F24" w:rsidRDefault="00A235D4">
            <w:pPr>
              <w:pStyle w:val="EMEABodyText"/>
              <w:rPr>
                <w:i/>
                <w:szCs w:val="22"/>
              </w:rPr>
            </w:pPr>
            <w:r w:rsidRPr="00345F24">
              <w:rPr>
                <w:i/>
                <w:szCs w:val="22"/>
                <w:lang w:val="fr-FR"/>
              </w:rPr>
              <w:t>Affections du système immunitaire :</w:t>
            </w:r>
          </w:p>
        </w:tc>
        <w:tc>
          <w:tcPr>
            <w:tcW w:w="1501" w:type="dxa"/>
            <w:tcBorders>
              <w:top w:val="single" w:sz="4" w:space="0" w:color="auto"/>
              <w:left w:val="nil"/>
              <w:bottom w:val="single" w:sz="4" w:space="0" w:color="auto"/>
              <w:right w:val="nil"/>
            </w:tcBorders>
          </w:tcPr>
          <w:p w14:paraId="213E64A1"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71A745A2" w14:textId="77777777" w:rsidR="00A235D4" w:rsidRPr="00345F24" w:rsidRDefault="00A235D4">
            <w:pPr>
              <w:pStyle w:val="EMEABodyText"/>
              <w:rPr>
                <w:szCs w:val="22"/>
                <w:lang w:val="fr-FR"/>
              </w:rPr>
            </w:pPr>
            <w:r w:rsidRPr="00345F24">
              <w:rPr>
                <w:szCs w:val="22"/>
                <w:lang w:val="fr-FR"/>
              </w:rPr>
              <w:t>cas de réactions d’hypersensibilité, tels que angio-œdème, rash, urticaire</w:t>
            </w:r>
          </w:p>
        </w:tc>
      </w:tr>
      <w:tr w:rsidR="00A235D4" w:rsidRPr="00324182" w14:paraId="7987B107" w14:textId="77777777">
        <w:tc>
          <w:tcPr>
            <w:tcW w:w="3162" w:type="dxa"/>
            <w:tcBorders>
              <w:top w:val="single" w:sz="4" w:space="0" w:color="auto"/>
              <w:left w:val="nil"/>
              <w:bottom w:val="single" w:sz="4" w:space="0" w:color="auto"/>
              <w:right w:val="nil"/>
            </w:tcBorders>
          </w:tcPr>
          <w:p w14:paraId="33C915A9" w14:textId="77777777" w:rsidR="00A235D4" w:rsidRPr="00345F24" w:rsidRDefault="00A235D4">
            <w:pPr>
              <w:pStyle w:val="EMEABodyText"/>
              <w:rPr>
                <w:i/>
                <w:szCs w:val="22"/>
              </w:rPr>
            </w:pPr>
            <w:r w:rsidRPr="00345F24">
              <w:rPr>
                <w:i/>
                <w:szCs w:val="22"/>
              </w:rPr>
              <w:t xml:space="preserve">Affections </w:t>
            </w:r>
            <w:proofErr w:type="gramStart"/>
            <w:r w:rsidRPr="00345F24">
              <w:rPr>
                <w:i/>
                <w:szCs w:val="22"/>
              </w:rPr>
              <w:t>hépatobiliaires :</w:t>
            </w:r>
            <w:proofErr w:type="gramEnd"/>
          </w:p>
        </w:tc>
        <w:tc>
          <w:tcPr>
            <w:tcW w:w="1501" w:type="dxa"/>
            <w:tcBorders>
              <w:top w:val="single" w:sz="4" w:space="0" w:color="auto"/>
              <w:left w:val="nil"/>
              <w:bottom w:val="single" w:sz="4" w:space="0" w:color="auto"/>
              <w:right w:val="nil"/>
            </w:tcBorders>
          </w:tcPr>
          <w:p w14:paraId="4450CB76" w14:textId="77777777" w:rsidR="00A235D4" w:rsidRPr="00345F24" w:rsidRDefault="00A235D4">
            <w:pPr>
              <w:pStyle w:val="EMEABodyText"/>
              <w:rPr>
                <w:szCs w:val="22"/>
              </w:rPr>
            </w:pPr>
            <w:r w:rsidRPr="00345F24">
              <w:rPr>
                <w:szCs w:val="22"/>
              </w:rPr>
              <w:t>Peu fréquent</w:t>
            </w:r>
          </w:p>
          <w:p w14:paraId="6A9A4A40"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3C1F7807" w14:textId="77777777" w:rsidR="00A235D4" w:rsidRPr="00345F24" w:rsidRDefault="00A235D4">
            <w:pPr>
              <w:pStyle w:val="EMEABodyText"/>
              <w:rPr>
                <w:szCs w:val="22"/>
                <w:lang w:val="fr-FR"/>
              </w:rPr>
            </w:pPr>
            <w:r w:rsidRPr="00345F24">
              <w:rPr>
                <w:szCs w:val="22"/>
                <w:lang w:val="fr-FR"/>
              </w:rPr>
              <w:t>ictères</w:t>
            </w:r>
          </w:p>
          <w:p w14:paraId="1E4C8B46" w14:textId="77777777" w:rsidR="00A235D4" w:rsidRPr="00345F24" w:rsidRDefault="00A235D4">
            <w:pPr>
              <w:pStyle w:val="EMEABodyText"/>
              <w:rPr>
                <w:szCs w:val="22"/>
                <w:lang w:val="fr-FR"/>
              </w:rPr>
            </w:pPr>
            <w:r w:rsidRPr="00345F24">
              <w:rPr>
                <w:szCs w:val="22"/>
                <w:lang w:val="fr-FR"/>
              </w:rPr>
              <w:t>anomalie de la fonction hépatique</w:t>
            </w:r>
          </w:p>
        </w:tc>
      </w:tr>
      <w:tr w:rsidR="00A235D4" w:rsidRPr="00324182" w14:paraId="72944B87" w14:textId="77777777">
        <w:tc>
          <w:tcPr>
            <w:tcW w:w="3162" w:type="dxa"/>
            <w:tcBorders>
              <w:top w:val="single" w:sz="4" w:space="0" w:color="auto"/>
              <w:left w:val="nil"/>
              <w:bottom w:val="single" w:sz="4" w:space="0" w:color="auto"/>
              <w:right w:val="nil"/>
            </w:tcBorders>
          </w:tcPr>
          <w:p w14:paraId="659F4703" w14:textId="77777777" w:rsidR="00A235D4" w:rsidRPr="00345F24" w:rsidRDefault="00A235D4">
            <w:pPr>
              <w:pStyle w:val="EMEABodyText"/>
              <w:rPr>
                <w:szCs w:val="22"/>
                <w:lang w:val="fr-FR"/>
              </w:rPr>
            </w:pPr>
            <w:r w:rsidRPr="00345F24">
              <w:rPr>
                <w:i/>
                <w:szCs w:val="22"/>
                <w:lang w:val="fr-FR"/>
              </w:rPr>
              <w:t>Affections des organes de la reproduction et du sein :</w:t>
            </w:r>
          </w:p>
        </w:tc>
        <w:tc>
          <w:tcPr>
            <w:tcW w:w="1501" w:type="dxa"/>
            <w:tcBorders>
              <w:top w:val="single" w:sz="4" w:space="0" w:color="auto"/>
              <w:left w:val="nil"/>
              <w:bottom w:val="single" w:sz="4" w:space="0" w:color="auto"/>
              <w:right w:val="nil"/>
            </w:tcBorders>
          </w:tcPr>
          <w:p w14:paraId="2A742677"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single" w:sz="4" w:space="0" w:color="auto"/>
              <w:left w:val="nil"/>
              <w:bottom w:val="single" w:sz="4" w:space="0" w:color="auto"/>
              <w:right w:val="nil"/>
            </w:tcBorders>
          </w:tcPr>
          <w:p w14:paraId="44F47E0B" w14:textId="77777777" w:rsidR="00A235D4" w:rsidRPr="00345F24" w:rsidRDefault="00A235D4">
            <w:pPr>
              <w:pStyle w:val="EMEABodyText"/>
              <w:rPr>
                <w:szCs w:val="22"/>
                <w:lang w:val="fr-FR"/>
              </w:rPr>
            </w:pPr>
            <w:r w:rsidRPr="00345F24">
              <w:rPr>
                <w:szCs w:val="22"/>
                <w:lang w:val="fr-FR"/>
              </w:rPr>
              <w:t>dysfonctionnement sexuel, modification de la libido</w:t>
            </w:r>
          </w:p>
        </w:tc>
      </w:tr>
    </w:tbl>
    <w:p w14:paraId="3E226A96" w14:textId="77777777" w:rsidR="00A235D4" w:rsidRPr="00345F24" w:rsidRDefault="00A235D4">
      <w:pPr>
        <w:pStyle w:val="EMEABodyText"/>
        <w:tabs>
          <w:tab w:val="left" w:pos="1440"/>
        </w:tabs>
        <w:rPr>
          <w:szCs w:val="22"/>
          <w:lang w:val="fr-FR"/>
        </w:rPr>
      </w:pPr>
    </w:p>
    <w:p w14:paraId="495FCFBD" w14:textId="77777777" w:rsidR="00A235D4" w:rsidRPr="00345F24" w:rsidRDefault="00A235D4">
      <w:pPr>
        <w:pStyle w:val="EMEABodyText"/>
        <w:tabs>
          <w:tab w:val="left" w:pos="1440"/>
        </w:tabs>
        <w:rPr>
          <w:szCs w:val="22"/>
          <w:lang w:val="fr-FR"/>
        </w:rPr>
      </w:pPr>
      <w:r w:rsidRPr="00345F24">
        <w:rPr>
          <w:szCs w:val="22"/>
          <w:u w:val="single"/>
          <w:lang w:val="fr-FR"/>
        </w:rPr>
        <w:t>Information complémentaire sur chaque composant :</w:t>
      </w:r>
      <w:r w:rsidRPr="00345F24">
        <w:rPr>
          <w:szCs w:val="22"/>
          <w:lang w:val="fr-FR"/>
        </w:rPr>
        <w:t xml:space="preserve"> en plus des effets indésirables listés ci-dessus pour l’association des composants, d’autres événements indésirables rapportés par ailleurs avec l’un des composants peuvent être des événements indésirables de CoAprovel. Les tableaux 2 et 3 ci-dessous décrivent les évènements indésirables rapportés avec les composants individuels de CoAprovel.</w:t>
      </w:r>
    </w:p>
    <w:p w14:paraId="7BB157EE" w14:textId="77777777" w:rsidR="00A235D4" w:rsidRPr="00345F24" w:rsidRDefault="00A235D4">
      <w:pPr>
        <w:pStyle w:val="EMEABodyText"/>
        <w:rPr>
          <w:szCs w:val="22"/>
          <w:lang w:val="fr-FR"/>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6"/>
        <w:gridCol w:w="1455"/>
        <w:gridCol w:w="26"/>
        <w:gridCol w:w="4439"/>
        <w:gridCol w:w="161"/>
      </w:tblGrid>
      <w:tr w:rsidR="00A235D4" w:rsidRPr="00324182" w14:paraId="2652417E" w14:textId="77777777" w:rsidTr="00020718">
        <w:trPr>
          <w:gridAfter w:val="1"/>
          <w:wAfter w:w="161" w:type="dxa"/>
        </w:trPr>
        <w:tc>
          <w:tcPr>
            <w:tcW w:w="9128" w:type="dxa"/>
            <w:gridSpan w:val="5"/>
            <w:tcBorders>
              <w:top w:val="single" w:sz="4" w:space="0" w:color="auto"/>
              <w:left w:val="nil"/>
              <w:bottom w:val="single" w:sz="4" w:space="0" w:color="auto"/>
              <w:right w:val="nil"/>
            </w:tcBorders>
          </w:tcPr>
          <w:p w14:paraId="5D87303B" w14:textId="77777777" w:rsidR="00A235D4" w:rsidRPr="00345F24" w:rsidRDefault="00A235D4">
            <w:pPr>
              <w:keepNext/>
              <w:autoSpaceDE w:val="0"/>
              <w:autoSpaceDN w:val="0"/>
              <w:adjustRightInd w:val="0"/>
              <w:rPr>
                <w:szCs w:val="22"/>
                <w:lang w:val="fr-FR"/>
              </w:rPr>
            </w:pPr>
            <w:r w:rsidRPr="00345F24">
              <w:rPr>
                <w:b/>
                <w:bCs/>
                <w:szCs w:val="22"/>
                <w:lang w:val="fr-FR"/>
              </w:rPr>
              <w:t xml:space="preserve">Tableau 2 : </w:t>
            </w:r>
            <w:r w:rsidRPr="00345F24">
              <w:rPr>
                <w:szCs w:val="22"/>
                <w:lang w:val="fr-FR"/>
              </w:rPr>
              <w:t xml:space="preserve">Effets indésirables rapportés avec l’utilisation de </w:t>
            </w:r>
            <w:r w:rsidRPr="00345F24">
              <w:rPr>
                <w:b/>
                <w:szCs w:val="22"/>
                <w:lang w:val="fr-FR"/>
              </w:rPr>
              <w:t>l’irb</w:t>
            </w:r>
            <w:r w:rsidR="004E3D54" w:rsidRPr="00345F24">
              <w:rPr>
                <w:b/>
                <w:szCs w:val="22"/>
                <w:lang w:val="fr-FR"/>
              </w:rPr>
              <w:t>é</w:t>
            </w:r>
            <w:r w:rsidRPr="00345F24">
              <w:rPr>
                <w:b/>
                <w:szCs w:val="22"/>
                <w:lang w:val="fr-FR"/>
              </w:rPr>
              <w:t>sartan</w:t>
            </w:r>
            <w:r w:rsidRPr="00345F24">
              <w:rPr>
                <w:szCs w:val="22"/>
                <w:lang w:val="fr-FR"/>
              </w:rPr>
              <w:t xml:space="preserve"> seul.</w:t>
            </w:r>
          </w:p>
        </w:tc>
      </w:tr>
      <w:tr w:rsidR="00A235D4" w:rsidRPr="00345F24" w14:paraId="72AE63A9" w14:textId="77777777" w:rsidTr="00020718">
        <w:trPr>
          <w:gridAfter w:val="1"/>
          <w:wAfter w:w="161" w:type="dxa"/>
        </w:trPr>
        <w:tc>
          <w:tcPr>
            <w:tcW w:w="3162" w:type="dxa"/>
            <w:tcBorders>
              <w:top w:val="single" w:sz="4" w:space="0" w:color="auto"/>
              <w:left w:val="nil"/>
              <w:bottom w:val="single" w:sz="4" w:space="0" w:color="auto"/>
              <w:right w:val="nil"/>
            </w:tcBorders>
          </w:tcPr>
          <w:p w14:paraId="3CA7547E" w14:textId="25057A6F" w:rsidR="00A235D4" w:rsidRPr="00345F24" w:rsidRDefault="00A235D4">
            <w:pPr>
              <w:pStyle w:val="EMEABodyText"/>
              <w:tabs>
                <w:tab w:val="left" w:pos="1440"/>
              </w:tabs>
              <w:rPr>
                <w:i/>
                <w:szCs w:val="22"/>
                <w:lang w:val="fr-FR"/>
              </w:rPr>
            </w:pPr>
            <w:r w:rsidRPr="00345F24">
              <w:rPr>
                <w:i/>
                <w:szCs w:val="22"/>
                <w:lang w:val="fr-FR"/>
              </w:rPr>
              <w:t>Affections hématologiques et du système lymphatique</w:t>
            </w:r>
            <w:r w:rsidR="00802380">
              <w:rPr>
                <w:i/>
                <w:szCs w:val="22"/>
                <w:lang w:val="fr-FR"/>
              </w:rPr>
              <w:t> :</w:t>
            </w:r>
          </w:p>
        </w:tc>
        <w:tc>
          <w:tcPr>
            <w:tcW w:w="1501" w:type="dxa"/>
            <w:gridSpan w:val="2"/>
            <w:tcBorders>
              <w:top w:val="single" w:sz="4" w:space="0" w:color="auto"/>
              <w:left w:val="nil"/>
              <w:bottom w:val="single" w:sz="4" w:space="0" w:color="auto"/>
              <w:right w:val="nil"/>
            </w:tcBorders>
          </w:tcPr>
          <w:p w14:paraId="7A6137D1"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7EA74927" w14:textId="77777777" w:rsidR="00A235D4" w:rsidRPr="00345F24" w:rsidRDefault="00196D4F">
            <w:pPr>
              <w:autoSpaceDE w:val="0"/>
              <w:autoSpaceDN w:val="0"/>
              <w:adjustRightInd w:val="0"/>
              <w:rPr>
                <w:szCs w:val="22"/>
                <w:lang w:val="fr-FR"/>
              </w:rPr>
            </w:pPr>
            <w:r w:rsidRPr="00345F24">
              <w:rPr>
                <w:szCs w:val="22"/>
                <w:lang w:val="fr-FR"/>
              </w:rPr>
              <w:t xml:space="preserve">anémie, </w:t>
            </w:r>
            <w:r w:rsidR="00A235D4" w:rsidRPr="00345F24">
              <w:rPr>
                <w:szCs w:val="22"/>
                <w:lang w:val="fr-FR"/>
              </w:rPr>
              <w:t>thrombocytopénie</w:t>
            </w:r>
          </w:p>
        </w:tc>
      </w:tr>
      <w:tr w:rsidR="00A235D4" w:rsidRPr="00345F24" w14:paraId="49F92758" w14:textId="77777777" w:rsidTr="00020718">
        <w:trPr>
          <w:gridAfter w:val="1"/>
          <w:wAfter w:w="161" w:type="dxa"/>
        </w:trPr>
        <w:tc>
          <w:tcPr>
            <w:tcW w:w="3162" w:type="dxa"/>
            <w:tcBorders>
              <w:top w:val="single" w:sz="4" w:space="0" w:color="auto"/>
              <w:left w:val="nil"/>
              <w:bottom w:val="single" w:sz="4" w:space="0" w:color="auto"/>
              <w:right w:val="nil"/>
            </w:tcBorders>
          </w:tcPr>
          <w:p w14:paraId="27324C66" w14:textId="77777777" w:rsidR="00A235D4" w:rsidRPr="00345F24" w:rsidRDefault="00A235D4">
            <w:pPr>
              <w:pStyle w:val="EMEABodyText"/>
              <w:tabs>
                <w:tab w:val="left" w:pos="1440"/>
              </w:tabs>
              <w:rPr>
                <w:i/>
                <w:szCs w:val="22"/>
                <w:lang w:val="fr-FR"/>
              </w:rPr>
            </w:pPr>
            <w:r w:rsidRPr="00345F24">
              <w:rPr>
                <w:i/>
                <w:szCs w:val="22"/>
                <w:lang w:val="fr-FR"/>
              </w:rPr>
              <w:t>Troubles généraux et anomaliesau site d’administration :</w:t>
            </w:r>
          </w:p>
        </w:tc>
        <w:tc>
          <w:tcPr>
            <w:tcW w:w="1501" w:type="dxa"/>
            <w:gridSpan w:val="2"/>
            <w:tcBorders>
              <w:top w:val="single" w:sz="4" w:space="0" w:color="auto"/>
              <w:left w:val="nil"/>
              <w:bottom w:val="single" w:sz="4" w:space="0" w:color="auto"/>
              <w:right w:val="nil"/>
            </w:tcBorders>
          </w:tcPr>
          <w:p w14:paraId="4FA99E39" w14:textId="77777777" w:rsidR="00A235D4" w:rsidRPr="00345F24" w:rsidRDefault="00A235D4">
            <w:pPr>
              <w:pStyle w:val="EMEABodyText"/>
              <w:tabs>
                <w:tab w:val="left" w:pos="720"/>
                <w:tab w:val="left" w:pos="1440"/>
              </w:tabs>
              <w:rPr>
                <w:szCs w:val="22"/>
              </w:rPr>
            </w:pPr>
            <w:r w:rsidRPr="00345F24">
              <w:rPr>
                <w:szCs w:val="22"/>
                <w:lang w:val="fr-FR"/>
              </w:rPr>
              <w:t>Peu fréquents :</w:t>
            </w:r>
          </w:p>
        </w:tc>
        <w:tc>
          <w:tcPr>
            <w:tcW w:w="4465" w:type="dxa"/>
            <w:gridSpan w:val="2"/>
            <w:tcBorders>
              <w:top w:val="single" w:sz="4" w:space="0" w:color="auto"/>
              <w:left w:val="nil"/>
              <w:bottom w:val="single" w:sz="4" w:space="0" w:color="auto"/>
              <w:right w:val="nil"/>
            </w:tcBorders>
          </w:tcPr>
          <w:p w14:paraId="3927E140" w14:textId="77777777" w:rsidR="00A235D4" w:rsidRPr="00345F24" w:rsidRDefault="00A235D4">
            <w:pPr>
              <w:autoSpaceDE w:val="0"/>
              <w:autoSpaceDN w:val="0"/>
              <w:adjustRightInd w:val="0"/>
              <w:rPr>
                <w:szCs w:val="22"/>
              </w:rPr>
            </w:pPr>
            <w:r w:rsidRPr="00345F24">
              <w:rPr>
                <w:szCs w:val="22"/>
                <w:lang w:val="fr-FR"/>
              </w:rPr>
              <w:t>douleur thoracique</w:t>
            </w:r>
          </w:p>
        </w:tc>
      </w:tr>
      <w:tr w:rsidR="00A235D4" w:rsidRPr="00324182" w14:paraId="68255936" w14:textId="77777777" w:rsidTr="00020718">
        <w:trPr>
          <w:gridAfter w:val="1"/>
          <w:wAfter w:w="161" w:type="dxa"/>
        </w:trPr>
        <w:tc>
          <w:tcPr>
            <w:tcW w:w="3162" w:type="dxa"/>
            <w:tcBorders>
              <w:top w:val="single" w:sz="4" w:space="0" w:color="auto"/>
              <w:left w:val="nil"/>
              <w:bottom w:val="single" w:sz="4" w:space="0" w:color="auto"/>
              <w:right w:val="nil"/>
            </w:tcBorders>
          </w:tcPr>
          <w:p w14:paraId="766745AA" w14:textId="77777777" w:rsidR="00A235D4" w:rsidRPr="00345F24" w:rsidRDefault="00A235D4">
            <w:pPr>
              <w:pStyle w:val="EMEABodyText"/>
              <w:tabs>
                <w:tab w:val="left" w:pos="1440"/>
              </w:tabs>
              <w:rPr>
                <w:i/>
                <w:szCs w:val="22"/>
                <w:lang w:val="fr-FR"/>
              </w:rPr>
            </w:pPr>
            <w:r w:rsidRPr="00345F24">
              <w:rPr>
                <w:i/>
                <w:szCs w:val="22"/>
                <w:lang w:val="fr-FR"/>
              </w:rPr>
              <w:t>Affections du système immunitaire :</w:t>
            </w:r>
          </w:p>
        </w:tc>
        <w:tc>
          <w:tcPr>
            <w:tcW w:w="1501" w:type="dxa"/>
            <w:gridSpan w:val="2"/>
            <w:tcBorders>
              <w:top w:val="single" w:sz="4" w:space="0" w:color="auto"/>
              <w:left w:val="nil"/>
              <w:bottom w:val="single" w:sz="4" w:space="0" w:color="auto"/>
              <w:right w:val="nil"/>
            </w:tcBorders>
          </w:tcPr>
          <w:p w14:paraId="72E87DC5"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5C2DE7E0" w14:textId="77777777" w:rsidR="00A235D4" w:rsidRPr="00345F24" w:rsidRDefault="00A235D4">
            <w:pPr>
              <w:autoSpaceDE w:val="0"/>
              <w:autoSpaceDN w:val="0"/>
              <w:adjustRightInd w:val="0"/>
              <w:rPr>
                <w:szCs w:val="22"/>
                <w:lang w:val="fr-FR"/>
              </w:rPr>
            </w:pPr>
            <w:r w:rsidRPr="00345F24">
              <w:rPr>
                <w:szCs w:val="22"/>
                <w:lang w:val="fr-FR"/>
              </w:rPr>
              <w:t>réaction anaphylactique y compris le choc anaphylactique</w:t>
            </w:r>
          </w:p>
        </w:tc>
      </w:tr>
      <w:tr w:rsidR="00020718" w:rsidRPr="00345F24" w14:paraId="4004593B" w14:textId="77777777" w:rsidTr="002B4E24">
        <w:tc>
          <w:tcPr>
            <w:tcW w:w="3208" w:type="dxa"/>
            <w:gridSpan w:val="2"/>
            <w:tcBorders>
              <w:top w:val="nil"/>
              <w:left w:val="nil"/>
              <w:bottom w:val="single" w:sz="4" w:space="0" w:color="auto"/>
              <w:right w:val="nil"/>
            </w:tcBorders>
            <w:shd w:val="clear" w:color="auto" w:fill="auto"/>
          </w:tcPr>
          <w:p w14:paraId="7BDC487A" w14:textId="77777777" w:rsidR="00020718" w:rsidRPr="00345F24" w:rsidRDefault="00020718" w:rsidP="00CA176A">
            <w:pPr>
              <w:pStyle w:val="EMEABodyText"/>
              <w:rPr>
                <w:szCs w:val="22"/>
                <w:lang w:val="fr-FR"/>
              </w:rPr>
            </w:pPr>
            <w:r w:rsidRPr="00345F24">
              <w:rPr>
                <w:i/>
                <w:szCs w:val="22"/>
                <w:lang w:val="fr-FR"/>
              </w:rPr>
              <w:t>Affections du métabolisme et de la nutrition :</w:t>
            </w:r>
          </w:p>
        </w:tc>
        <w:tc>
          <w:tcPr>
            <w:tcW w:w="1481" w:type="dxa"/>
            <w:gridSpan w:val="2"/>
            <w:tcBorders>
              <w:top w:val="nil"/>
              <w:left w:val="nil"/>
              <w:bottom w:val="single" w:sz="4" w:space="0" w:color="auto"/>
              <w:right w:val="nil"/>
            </w:tcBorders>
            <w:shd w:val="clear" w:color="auto" w:fill="auto"/>
          </w:tcPr>
          <w:p w14:paraId="4CD564AF" w14:textId="77777777" w:rsidR="00020718" w:rsidRPr="00345F24" w:rsidRDefault="00020718" w:rsidP="00CA176A">
            <w:pPr>
              <w:pStyle w:val="EMEABodyText"/>
              <w:rPr>
                <w:szCs w:val="22"/>
                <w:lang w:val="fr-FR"/>
              </w:rPr>
            </w:pPr>
            <w:r w:rsidRPr="00345F24">
              <w:rPr>
                <w:szCs w:val="22"/>
                <w:lang w:val="fr-FR"/>
              </w:rPr>
              <w:t>Fréquence indéterminée :</w:t>
            </w:r>
          </w:p>
        </w:tc>
        <w:tc>
          <w:tcPr>
            <w:tcW w:w="4600" w:type="dxa"/>
            <w:gridSpan w:val="2"/>
            <w:tcBorders>
              <w:top w:val="nil"/>
              <w:left w:val="nil"/>
              <w:bottom w:val="single" w:sz="4" w:space="0" w:color="auto"/>
              <w:right w:val="nil"/>
            </w:tcBorders>
            <w:shd w:val="clear" w:color="auto" w:fill="auto"/>
          </w:tcPr>
          <w:p w14:paraId="31846ADC" w14:textId="77777777" w:rsidR="00020718" w:rsidRPr="00345F24" w:rsidRDefault="00020718" w:rsidP="00CA176A">
            <w:pPr>
              <w:pStyle w:val="EMEABodyText"/>
              <w:rPr>
                <w:szCs w:val="22"/>
                <w:lang w:val="fr-FR"/>
              </w:rPr>
            </w:pPr>
            <w:r w:rsidRPr="00345F24">
              <w:rPr>
                <w:szCs w:val="22"/>
                <w:lang w:val="fr-FR"/>
              </w:rPr>
              <w:t>hypoglycémie</w:t>
            </w:r>
          </w:p>
        </w:tc>
      </w:tr>
      <w:tr w:rsidR="000B4058" w:rsidRPr="00345F24" w14:paraId="3386368F" w14:textId="77777777" w:rsidTr="002B4E24">
        <w:tc>
          <w:tcPr>
            <w:tcW w:w="3208" w:type="dxa"/>
            <w:gridSpan w:val="2"/>
            <w:tcBorders>
              <w:top w:val="single" w:sz="4" w:space="0" w:color="auto"/>
              <w:left w:val="nil"/>
              <w:bottom w:val="single" w:sz="4" w:space="0" w:color="auto"/>
              <w:right w:val="nil"/>
            </w:tcBorders>
            <w:shd w:val="clear" w:color="auto" w:fill="auto"/>
          </w:tcPr>
          <w:p w14:paraId="2F9AF81B" w14:textId="65E79E46" w:rsidR="000B4058" w:rsidRPr="00345F24" w:rsidRDefault="000B4058" w:rsidP="000B4058">
            <w:pPr>
              <w:pStyle w:val="EMEABodyText"/>
              <w:rPr>
                <w:i/>
                <w:szCs w:val="22"/>
                <w:lang w:val="fr-FR"/>
              </w:rPr>
            </w:pPr>
            <w:r w:rsidRPr="00345F24">
              <w:rPr>
                <w:i/>
                <w:szCs w:val="22"/>
                <w:lang w:val="fr-FR"/>
              </w:rPr>
              <w:t>Affections gastrointestinales :</w:t>
            </w:r>
          </w:p>
        </w:tc>
        <w:tc>
          <w:tcPr>
            <w:tcW w:w="1481" w:type="dxa"/>
            <w:gridSpan w:val="2"/>
            <w:tcBorders>
              <w:top w:val="single" w:sz="4" w:space="0" w:color="auto"/>
              <w:left w:val="nil"/>
              <w:bottom w:val="single" w:sz="4" w:space="0" w:color="auto"/>
              <w:right w:val="nil"/>
            </w:tcBorders>
            <w:shd w:val="clear" w:color="auto" w:fill="auto"/>
          </w:tcPr>
          <w:p w14:paraId="672D02E4" w14:textId="1A3AA792" w:rsidR="000B4058" w:rsidRPr="00345F24" w:rsidRDefault="000B4058" w:rsidP="000B4058">
            <w:pPr>
              <w:pStyle w:val="EMEABodyText"/>
              <w:rPr>
                <w:szCs w:val="22"/>
                <w:lang w:val="fr-FR"/>
              </w:rPr>
            </w:pPr>
            <w:r>
              <w:rPr>
                <w:szCs w:val="22"/>
                <w:lang w:val="fr-FR"/>
              </w:rPr>
              <w:t xml:space="preserve">Rare : </w:t>
            </w:r>
          </w:p>
        </w:tc>
        <w:tc>
          <w:tcPr>
            <w:tcW w:w="4600" w:type="dxa"/>
            <w:gridSpan w:val="2"/>
            <w:tcBorders>
              <w:top w:val="single" w:sz="4" w:space="0" w:color="auto"/>
              <w:left w:val="nil"/>
              <w:bottom w:val="single" w:sz="4" w:space="0" w:color="auto"/>
              <w:right w:val="nil"/>
            </w:tcBorders>
            <w:shd w:val="clear" w:color="auto" w:fill="auto"/>
          </w:tcPr>
          <w:p w14:paraId="44D4D1EC" w14:textId="46AAC6A8" w:rsidR="000B4058" w:rsidRPr="00345F24" w:rsidRDefault="000B4058" w:rsidP="000B4058">
            <w:pPr>
              <w:pStyle w:val="EMEABodyText"/>
              <w:rPr>
                <w:szCs w:val="22"/>
                <w:lang w:val="fr-FR"/>
              </w:rPr>
            </w:pPr>
            <w:r>
              <w:rPr>
                <w:szCs w:val="22"/>
              </w:rPr>
              <w:t>angioedème intestinal</w:t>
            </w:r>
          </w:p>
        </w:tc>
      </w:tr>
    </w:tbl>
    <w:p w14:paraId="01E00813" w14:textId="77777777" w:rsidR="00A235D4" w:rsidRPr="00345F24" w:rsidRDefault="00A235D4">
      <w:pPr>
        <w:pStyle w:val="EMEABodyText"/>
        <w:rPr>
          <w:szCs w:val="22"/>
          <w:lang w:val="fr-FR"/>
        </w:rPr>
      </w:pPr>
    </w:p>
    <w:p w14:paraId="0AA27A00" w14:textId="77777777" w:rsidR="00020718" w:rsidRPr="00345F24" w:rsidRDefault="00020718">
      <w:pPr>
        <w:pStyle w:val="EMEABodyText"/>
        <w:rPr>
          <w:szCs w:val="22"/>
          <w:lang w:val="fr-FR"/>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481"/>
        <w:gridCol w:w="4478"/>
      </w:tblGrid>
      <w:tr w:rsidR="00A235D4" w:rsidRPr="00324182" w14:paraId="274DA6D4" w14:textId="77777777">
        <w:tc>
          <w:tcPr>
            <w:tcW w:w="9128" w:type="dxa"/>
            <w:gridSpan w:val="3"/>
            <w:tcBorders>
              <w:top w:val="single" w:sz="4" w:space="0" w:color="auto"/>
              <w:left w:val="nil"/>
              <w:bottom w:val="single" w:sz="4" w:space="0" w:color="auto"/>
              <w:right w:val="nil"/>
            </w:tcBorders>
          </w:tcPr>
          <w:p w14:paraId="162F1537" w14:textId="77777777" w:rsidR="00A235D4" w:rsidRPr="00345F24" w:rsidRDefault="00A235D4">
            <w:pPr>
              <w:autoSpaceDE w:val="0"/>
              <w:autoSpaceDN w:val="0"/>
              <w:adjustRightInd w:val="0"/>
              <w:rPr>
                <w:b/>
                <w:szCs w:val="22"/>
                <w:lang w:val="fr-FR"/>
              </w:rPr>
            </w:pPr>
            <w:r w:rsidRPr="00345F24">
              <w:rPr>
                <w:b/>
                <w:szCs w:val="22"/>
                <w:lang w:val="fr-FR"/>
              </w:rPr>
              <w:t>Tableau 3 :</w:t>
            </w:r>
            <w:r w:rsidRPr="00345F24">
              <w:rPr>
                <w:szCs w:val="22"/>
                <w:lang w:val="fr-FR"/>
              </w:rPr>
              <w:t xml:space="preserve"> Evènements indésirables rapportés avec l’utilisation de l’</w:t>
            </w:r>
            <w:r w:rsidRPr="00345F24">
              <w:rPr>
                <w:b/>
                <w:szCs w:val="22"/>
                <w:lang w:val="fr-FR"/>
              </w:rPr>
              <w:t>hydrochlorothiazide</w:t>
            </w:r>
            <w:r w:rsidRPr="00345F24">
              <w:rPr>
                <w:szCs w:val="22"/>
                <w:lang w:val="fr-FR"/>
              </w:rPr>
              <w:t xml:space="preserve"> seul.</w:t>
            </w:r>
          </w:p>
        </w:tc>
      </w:tr>
      <w:tr w:rsidR="00A235D4" w:rsidRPr="00324182" w14:paraId="682EC6C0" w14:textId="77777777">
        <w:tc>
          <w:tcPr>
            <w:tcW w:w="3169" w:type="dxa"/>
            <w:tcBorders>
              <w:top w:val="single" w:sz="4" w:space="0" w:color="auto"/>
              <w:left w:val="nil"/>
              <w:bottom w:val="nil"/>
              <w:right w:val="nil"/>
            </w:tcBorders>
          </w:tcPr>
          <w:p w14:paraId="6905E506" w14:textId="77777777" w:rsidR="00A235D4" w:rsidRPr="00345F24" w:rsidRDefault="00A235D4">
            <w:pPr>
              <w:pStyle w:val="EMEABodyText"/>
              <w:rPr>
                <w:i/>
                <w:szCs w:val="22"/>
              </w:rPr>
            </w:pPr>
            <w:proofErr w:type="gramStart"/>
            <w:r w:rsidRPr="00345F24">
              <w:rPr>
                <w:i/>
                <w:szCs w:val="22"/>
              </w:rPr>
              <w:t>Investigations :</w:t>
            </w:r>
            <w:proofErr w:type="gramEnd"/>
          </w:p>
        </w:tc>
        <w:tc>
          <w:tcPr>
            <w:tcW w:w="1481" w:type="dxa"/>
            <w:tcBorders>
              <w:top w:val="single" w:sz="4" w:space="0" w:color="auto"/>
              <w:left w:val="nil"/>
              <w:bottom w:val="nil"/>
              <w:right w:val="nil"/>
            </w:tcBorders>
          </w:tcPr>
          <w:p w14:paraId="222FFCBF"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25FFFA37" w14:textId="77777777" w:rsidR="00A235D4" w:rsidRPr="00345F24" w:rsidRDefault="00A235D4">
            <w:pPr>
              <w:pStyle w:val="EMEABodyText"/>
              <w:tabs>
                <w:tab w:val="left" w:pos="1440"/>
              </w:tabs>
              <w:rPr>
                <w:szCs w:val="22"/>
                <w:lang w:val="fr-FR"/>
              </w:rPr>
            </w:pPr>
            <w:r w:rsidRPr="00345F24">
              <w:rPr>
                <w:szCs w:val="22"/>
                <w:lang w:val="fr-FR"/>
              </w:rPr>
              <w:t xml:space="preserve">déséquilibre électrolytique (dont hypokaliémie et hyponatrémie, voir rubrique 4.4), </w:t>
            </w:r>
            <w:r w:rsidRPr="00345F24">
              <w:rPr>
                <w:szCs w:val="22"/>
                <w:lang w:val="fr-FR"/>
              </w:rPr>
              <w:lastRenderedPageBreak/>
              <w:t>hyperuricémie, glycosurie, hyperglycémie, augmentation du cholestérol et des triglycérides</w:t>
            </w:r>
          </w:p>
        </w:tc>
      </w:tr>
      <w:tr w:rsidR="00A235D4" w:rsidRPr="00345F24" w14:paraId="43EAF874" w14:textId="77777777">
        <w:tc>
          <w:tcPr>
            <w:tcW w:w="3169" w:type="dxa"/>
            <w:tcBorders>
              <w:top w:val="single" w:sz="4" w:space="0" w:color="auto"/>
              <w:left w:val="nil"/>
              <w:bottom w:val="nil"/>
              <w:right w:val="nil"/>
            </w:tcBorders>
          </w:tcPr>
          <w:p w14:paraId="658BAB7C" w14:textId="77777777" w:rsidR="00A235D4" w:rsidRPr="00345F24" w:rsidRDefault="00A235D4">
            <w:pPr>
              <w:pStyle w:val="EMEABodyText"/>
              <w:tabs>
                <w:tab w:val="left" w:pos="720"/>
                <w:tab w:val="left" w:pos="1440"/>
              </w:tabs>
              <w:ind w:left="1440" w:hanging="1440"/>
              <w:rPr>
                <w:i/>
                <w:szCs w:val="22"/>
              </w:rPr>
            </w:pPr>
            <w:r w:rsidRPr="00345F24">
              <w:rPr>
                <w:i/>
                <w:szCs w:val="22"/>
                <w:lang w:val="fr-FR"/>
              </w:rPr>
              <w:lastRenderedPageBreak/>
              <w:t>Affections cardiaques :</w:t>
            </w:r>
          </w:p>
        </w:tc>
        <w:tc>
          <w:tcPr>
            <w:tcW w:w="1481" w:type="dxa"/>
            <w:tcBorders>
              <w:top w:val="single" w:sz="4" w:space="0" w:color="auto"/>
              <w:left w:val="nil"/>
              <w:bottom w:val="nil"/>
              <w:right w:val="nil"/>
            </w:tcBorders>
          </w:tcPr>
          <w:p w14:paraId="3A3E97ED" w14:textId="0F90B925"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vault_nd_e512f1b4-7591-4f34-acb7-62e93a4c85e1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nil"/>
              <w:right w:val="nil"/>
            </w:tcBorders>
          </w:tcPr>
          <w:p w14:paraId="0E573DCF" w14:textId="531B1923" w:rsidR="00A235D4" w:rsidRPr="00345F24" w:rsidRDefault="00A235D4">
            <w:pPr>
              <w:pStyle w:val="EMEABodyText"/>
              <w:outlineLvl w:val="0"/>
              <w:rPr>
                <w:szCs w:val="22"/>
              </w:rPr>
            </w:pPr>
            <w:r w:rsidRPr="00345F24">
              <w:rPr>
                <w:szCs w:val="22"/>
                <w:lang w:val="fr-FR"/>
              </w:rPr>
              <w:t>arythmies</w:t>
            </w:r>
            <w:r w:rsidR="00BD7272">
              <w:rPr>
                <w:szCs w:val="22"/>
                <w:lang w:val="fr-FR"/>
              </w:rPr>
              <w:fldChar w:fldCharType="begin"/>
            </w:r>
            <w:r w:rsidR="00BD7272">
              <w:rPr>
                <w:szCs w:val="22"/>
                <w:lang w:val="fr-FR"/>
              </w:rPr>
              <w:instrText xml:space="preserve"> DOCVARIABLE vault_nd_a04212f2-8f24-4721-8bfa-4dd45da219de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24182" w14:paraId="3702E81D" w14:textId="77777777">
        <w:tc>
          <w:tcPr>
            <w:tcW w:w="3169" w:type="dxa"/>
            <w:tcBorders>
              <w:top w:val="single" w:sz="4" w:space="0" w:color="auto"/>
              <w:left w:val="nil"/>
              <w:bottom w:val="nil"/>
              <w:right w:val="nil"/>
            </w:tcBorders>
          </w:tcPr>
          <w:p w14:paraId="284A5435" w14:textId="449F08C3" w:rsidR="00A235D4" w:rsidRPr="00345F24" w:rsidRDefault="00A235D4">
            <w:pPr>
              <w:pStyle w:val="EMEABodyText"/>
              <w:tabs>
                <w:tab w:val="left" w:pos="0"/>
                <w:tab w:val="left" w:pos="720"/>
              </w:tabs>
              <w:rPr>
                <w:szCs w:val="22"/>
                <w:lang w:val="fr-FR"/>
              </w:rPr>
            </w:pPr>
            <w:r w:rsidRPr="00345F24">
              <w:rPr>
                <w:i/>
                <w:szCs w:val="22"/>
                <w:lang w:val="fr-FR"/>
              </w:rPr>
              <w:t>Affections hématologiques et du système lymphatique</w:t>
            </w:r>
            <w:r w:rsidR="00802380">
              <w:rPr>
                <w:i/>
                <w:szCs w:val="22"/>
                <w:lang w:val="fr-FR"/>
              </w:rPr>
              <w:t> :</w:t>
            </w:r>
          </w:p>
        </w:tc>
        <w:tc>
          <w:tcPr>
            <w:tcW w:w="1481" w:type="dxa"/>
            <w:tcBorders>
              <w:top w:val="single" w:sz="4" w:space="0" w:color="auto"/>
              <w:left w:val="nil"/>
              <w:bottom w:val="nil"/>
              <w:right w:val="nil"/>
            </w:tcBorders>
          </w:tcPr>
          <w:p w14:paraId="468D3578"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3249099F" w14:textId="77777777" w:rsidR="00A235D4" w:rsidRPr="00345F24" w:rsidRDefault="00A235D4">
            <w:pPr>
              <w:pStyle w:val="EMEABodyText"/>
              <w:tabs>
                <w:tab w:val="left" w:pos="1440"/>
              </w:tabs>
              <w:rPr>
                <w:szCs w:val="22"/>
                <w:lang w:val="fr-FR"/>
              </w:rPr>
            </w:pPr>
            <w:r w:rsidRPr="00345F24">
              <w:rPr>
                <w:szCs w:val="22"/>
                <w:lang w:val="fr-FR"/>
              </w:rPr>
              <w:t>anémie aplasique, insuffisance médullaire, neutropénie/agranulocytose, anémie hémolytique, leucopénie, thrombopénie.</w:t>
            </w:r>
          </w:p>
        </w:tc>
      </w:tr>
      <w:tr w:rsidR="00A235D4" w:rsidRPr="00324182" w14:paraId="29A28CC4" w14:textId="77777777">
        <w:tc>
          <w:tcPr>
            <w:tcW w:w="3169" w:type="dxa"/>
            <w:tcBorders>
              <w:top w:val="single" w:sz="4" w:space="0" w:color="auto"/>
              <w:left w:val="nil"/>
              <w:bottom w:val="single" w:sz="4" w:space="0" w:color="auto"/>
              <w:right w:val="nil"/>
            </w:tcBorders>
          </w:tcPr>
          <w:p w14:paraId="058F61BA" w14:textId="77777777" w:rsidR="00A235D4" w:rsidRPr="00345F24" w:rsidRDefault="00A235D4">
            <w:pPr>
              <w:pStyle w:val="EMEABodyText"/>
              <w:keepNext/>
              <w:tabs>
                <w:tab w:val="left" w:pos="1440"/>
              </w:tabs>
              <w:rPr>
                <w:i/>
                <w:szCs w:val="22"/>
                <w:lang w:val="fr-FR"/>
              </w:rPr>
            </w:pPr>
            <w:r w:rsidRPr="00345F24">
              <w:rPr>
                <w:i/>
                <w:szCs w:val="22"/>
                <w:lang w:val="fr-FR"/>
              </w:rPr>
              <w:t>Affections du système nerveux :</w:t>
            </w:r>
          </w:p>
        </w:tc>
        <w:tc>
          <w:tcPr>
            <w:tcW w:w="1481" w:type="dxa"/>
            <w:tcBorders>
              <w:top w:val="single" w:sz="4" w:space="0" w:color="auto"/>
              <w:left w:val="nil"/>
              <w:bottom w:val="single" w:sz="4" w:space="0" w:color="auto"/>
              <w:right w:val="nil"/>
            </w:tcBorders>
          </w:tcPr>
          <w:p w14:paraId="68A4D118"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15F66C39" w14:textId="77777777" w:rsidR="00A235D4" w:rsidRPr="00345F24" w:rsidRDefault="00A235D4">
            <w:pPr>
              <w:autoSpaceDE w:val="0"/>
              <w:autoSpaceDN w:val="0"/>
              <w:adjustRightInd w:val="0"/>
              <w:rPr>
                <w:szCs w:val="22"/>
                <w:lang w:val="fr-FR"/>
              </w:rPr>
            </w:pPr>
            <w:r w:rsidRPr="00345F24">
              <w:rPr>
                <w:szCs w:val="22"/>
                <w:lang w:val="fr-FR"/>
              </w:rPr>
              <w:t>vertiges, paresthésie, sensation de tête vide, agitation</w:t>
            </w:r>
          </w:p>
        </w:tc>
      </w:tr>
      <w:tr w:rsidR="00A235D4" w:rsidRPr="00324182" w14:paraId="2E539B95" w14:textId="77777777" w:rsidTr="00960F36">
        <w:tc>
          <w:tcPr>
            <w:tcW w:w="3169" w:type="dxa"/>
            <w:tcBorders>
              <w:top w:val="single" w:sz="4" w:space="0" w:color="auto"/>
              <w:left w:val="nil"/>
              <w:bottom w:val="single" w:sz="4" w:space="0" w:color="auto"/>
              <w:right w:val="nil"/>
            </w:tcBorders>
          </w:tcPr>
          <w:p w14:paraId="5BFF0EAC" w14:textId="77777777" w:rsidR="00A235D4" w:rsidRPr="00345F24" w:rsidRDefault="00A235D4">
            <w:pPr>
              <w:autoSpaceDE w:val="0"/>
              <w:autoSpaceDN w:val="0"/>
              <w:adjustRightInd w:val="0"/>
              <w:rPr>
                <w:szCs w:val="22"/>
              </w:rPr>
            </w:pPr>
            <w:r w:rsidRPr="00345F24">
              <w:rPr>
                <w:i/>
                <w:szCs w:val="22"/>
                <w:lang w:val="fr-FR"/>
              </w:rPr>
              <w:t>Affections oculaires :</w:t>
            </w:r>
          </w:p>
        </w:tc>
        <w:tc>
          <w:tcPr>
            <w:tcW w:w="1481" w:type="dxa"/>
            <w:tcBorders>
              <w:top w:val="single" w:sz="4" w:space="0" w:color="auto"/>
              <w:left w:val="nil"/>
              <w:bottom w:val="single" w:sz="4" w:space="0" w:color="auto"/>
              <w:right w:val="nil"/>
            </w:tcBorders>
          </w:tcPr>
          <w:p w14:paraId="62E2C3A9"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07908CE" w14:textId="77777777" w:rsidR="00A235D4" w:rsidRPr="00345F24" w:rsidRDefault="00A235D4">
            <w:pPr>
              <w:autoSpaceDE w:val="0"/>
              <w:autoSpaceDN w:val="0"/>
              <w:adjustRightInd w:val="0"/>
              <w:rPr>
                <w:szCs w:val="22"/>
                <w:lang w:val="fr-FR"/>
              </w:rPr>
            </w:pPr>
            <w:r w:rsidRPr="00345F24">
              <w:rPr>
                <w:szCs w:val="22"/>
                <w:lang w:val="fr-FR"/>
              </w:rPr>
              <w:t>trouble transitoire de la vision, xanthopsie, myopie aiguë et glaucome aigu secondaire à angle fermé</w:t>
            </w:r>
            <w:r w:rsidR="00EE5F54" w:rsidRPr="00345F24">
              <w:rPr>
                <w:szCs w:val="22"/>
                <w:lang w:val="fr-FR"/>
              </w:rPr>
              <w:t>, épanchement choroïdien</w:t>
            </w:r>
            <w:r w:rsidRPr="00345F24">
              <w:rPr>
                <w:szCs w:val="22"/>
                <w:lang w:val="fr-FR"/>
              </w:rPr>
              <w:t>.</w:t>
            </w:r>
            <w:r w:rsidRPr="00345F24">
              <w:rPr>
                <w:szCs w:val="22"/>
                <w:u w:val="single"/>
                <w:lang w:val="fr-FR"/>
              </w:rPr>
              <w:t xml:space="preserve"> </w:t>
            </w:r>
          </w:p>
        </w:tc>
      </w:tr>
      <w:tr w:rsidR="00EB164F" w:rsidRPr="00324182" w14:paraId="79A6E1D7" w14:textId="77777777" w:rsidTr="00960F36">
        <w:tc>
          <w:tcPr>
            <w:tcW w:w="3169" w:type="dxa"/>
            <w:vMerge w:val="restart"/>
            <w:tcBorders>
              <w:top w:val="single" w:sz="4" w:space="0" w:color="auto"/>
              <w:left w:val="nil"/>
              <w:right w:val="nil"/>
            </w:tcBorders>
          </w:tcPr>
          <w:p w14:paraId="58846750" w14:textId="7AD552F0" w:rsidR="00EB164F" w:rsidRPr="00345F24" w:rsidRDefault="00EB164F" w:rsidP="00EB164F">
            <w:pPr>
              <w:pStyle w:val="EMEABodyText"/>
              <w:outlineLvl w:val="0"/>
              <w:rPr>
                <w:i/>
                <w:szCs w:val="22"/>
                <w:lang w:val="fr-FR"/>
              </w:rPr>
            </w:pPr>
            <w:r w:rsidRPr="00345F24">
              <w:rPr>
                <w:i/>
                <w:szCs w:val="22"/>
                <w:lang w:val="fr-FR"/>
              </w:rPr>
              <w:t>Affections respiratoires, thoraciques et médiastinales :</w:t>
            </w:r>
            <w:r w:rsidR="00BD7272">
              <w:rPr>
                <w:i/>
                <w:szCs w:val="22"/>
                <w:lang w:val="fr-FR"/>
              </w:rPr>
              <w:fldChar w:fldCharType="begin"/>
            </w:r>
            <w:r w:rsidR="00BD7272">
              <w:rPr>
                <w:i/>
                <w:szCs w:val="22"/>
                <w:lang w:val="fr-FR"/>
              </w:rPr>
              <w:instrText xml:space="preserve"> DOCVARIABLE vault_nd_ee85ed50-8415-4fb4-b700-62b6dc9ba746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nil"/>
              <w:right w:val="nil"/>
            </w:tcBorders>
          </w:tcPr>
          <w:p w14:paraId="6A7C4D23" w14:textId="77777777" w:rsidR="00EB164F" w:rsidRPr="00345F24" w:rsidRDefault="00EB164F" w:rsidP="00EB164F">
            <w:pPr>
              <w:pStyle w:val="EMEABodyText"/>
              <w:rPr>
                <w:szCs w:val="22"/>
                <w:lang w:val="fr-FR"/>
              </w:rPr>
            </w:pPr>
            <w:r w:rsidRPr="00345F24">
              <w:rPr>
                <w:szCs w:val="22"/>
              </w:rPr>
              <w:t>Très rare</w:t>
            </w:r>
            <w:r w:rsidR="00B736F9" w:rsidRPr="00345F24">
              <w:rPr>
                <w:szCs w:val="22"/>
              </w:rPr>
              <w:t>s</w:t>
            </w:r>
            <w:r w:rsidR="004E7AA2" w:rsidRPr="00345F24">
              <w:rPr>
                <w:szCs w:val="22"/>
              </w:rPr>
              <w:t xml:space="preserve"> </w:t>
            </w:r>
            <w:r w:rsidRPr="00345F24">
              <w:rPr>
                <w:szCs w:val="22"/>
              </w:rPr>
              <w:t>:</w:t>
            </w:r>
          </w:p>
        </w:tc>
        <w:tc>
          <w:tcPr>
            <w:tcW w:w="4478" w:type="dxa"/>
            <w:tcBorders>
              <w:top w:val="single" w:sz="4" w:space="0" w:color="auto"/>
              <w:left w:val="nil"/>
              <w:bottom w:val="nil"/>
              <w:right w:val="nil"/>
            </w:tcBorders>
          </w:tcPr>
          <w:p w14:paraId="3DA83931" w14:textId="77777777" w:rsidR="00EB164F" w:rsidRPr="00345F24" w:rsidRDefault="00EB164F" w:rsidP="00EB164F">
            <w:pPr>
              <w:pStyle w:val="EMEABodyText"/>
              <w:rPr>
                <w:szCs w:val="22"/>
                <w:lang w:val="fr-FR"/>
              </w:rPr>
            </w:pPr>
            <w:r w:rsidRPr="00345F24">
              <w:rPr>
                <w:szCs w:val="22"/>
                <w:lang w:val="fr-FR"/>
              </w:rPr>
              <w:t>syndrome de détresse respiratoire aiguë (SDRA) (voir rubrique 4.4)</w:t>
            </w:r>
          </w:p>
        </w:tc>
      </w:tr>
      <w:tr w:rsidR="00EB164F" w:rsidRPr="00324182" w14:paraId="533992C1" w14:textId="77777777" w:rsidTr="00960F36">
        <w:tc>
          <w:tcPr>
            <w:tcW w:w="3169" w:type="dxa"/>
            <w:vMerge/>
            <w:tcBorders>
              <w:left w:val="nil"/>
              <w:bottom w:val="single" w:sz="4" w:space="0" w:color="auto"/>
              <w:right w:val="nil"/>
            </w:tcBorders>
          </w:tcPr>
          <w:p w14:paraId="1232FB88" w14:textId="77777777" w:rsidR="00EB164F" w:rsidRPr="00345F24" w:rsidRDefault="00EB164F">
            <w:pPr>
              <w:pStyle w:val="EMEABodyText"/>
              <w:outlineLvl w:val="0"/>
              <w:rPr>
                <w:i/>
                <w:szCs w:val="22"/>
                <w:lang w:val="fr-FR"/>
              </w:rPr>
            </w:pPr>
          </w:p>
        </w:tc>
        <w:tc>
          <w:tcPr>
            <w:tcW w:w="1481" w:type="dxa"/>
            <w:tcBorders>
              <w:top w:val="nil"/>
              <w:left w:val="nil"/>
              <w:bottom w:val="single" w:sz="4" w:space="0" w:color="auto"/>
              <w:right w:val="nil"/>
            </w:tcBorders>
          </w:tcPr>
          <w:p w14:paraId="48E83EC9" w14:textId="77777777" w:rsidR="00EB164F" w:rsidRPr="00345F24" w:rsidRDefault="00EB164F">
            <w:pPr>
              <w:pStyle w:val="EMEABodyText"/>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10BD8F92" w14:textId="77777777" w:rsidR="00EB164F" w:rsidRPr="00345F24" w:rsidRDefault="00EB164F">
            <w:pPr>
              <w:pStyle w:val="EMEABodyText"/>
              <w:rPr>
                <w:szCs w:val="22"/>
                <w:lang w:val="fr-FR"/>
              </w:rPr>
            </w:pPr>
            <w:r w:rsidRPr="00345F24">
              <w:rPr>
                <w:szCs w:val="22"/>
                <w:lang w:val="fr-FR"/>
              </w:rPr>
              <w:t>détresses respiratoires (y compris pneumopathie et œdème pulmonaire)</w:t>
            </w:r>
          </w:p>
        </w:tc>
      </w:tr>
      <w:tr w:rsidR="00A235D4" w:rsidRPr="00324182" w14:paraId="2C903EF7" w14:textId="77777777">
        <w:tc>
          <w:tcPr>
            <w:tcW w:w="3169" w:type="dxa"/>
            <w:tcBorders>
              <w:top w:val="nil"/>
              <w:left w:val="nil"/>
              <w:bottom w:val="single" w:sz="4" w:space="0" w:color="auto"/>
              <w:right w:val="nil"/>
            </w:tcBorders>
          </w:tcPr>
          <w:p w14:paraId="62BFD139" w14:textId="77777777" w:rsidR="00A235D4" w:rsidRPr="00345F24" w:rsidRDefault="00A235D4">
            <w:pPr>
              <w:pStyle w:val="EMEABodyText"/>
              <w:keepNext/>
              <w:tabs>
                <w:tab w:val="left" w:pos="1440"/>
              </w:tabs>
              <w:rPr>
                <w:i/>
                <w:szCs w:val="22"/>
                <w:lang w:val="fr-FR"/>
              </w:rPr>
            </w:pPr>
            <w:r w:rsidRPr="00345F24">
              <w:rPr>
                <w:i/>
                <w:szCs w:val="22"/>
                <w:lang w:val="fr-FR"/>
              </w:rPr>
              <w:t>Affections gastrointestinales :</w:t>
            </w:r>
          </w:p>
        </w:tc>
        <w:tc>
          <w:tcPr>
            <w:tcW w:w="1481" w:type="dxa"/>
            <w:tcBorders>
              <w:top w:val="nil"/>
              <w:left w:val="nil"/>
              <w:bottom w:val="single" w:sz="4" w:space="0" w:color="auto"/>
              <w:right w:val="nil"/>
            </w:tcBorders>
          </w:tcPr>
          <w:p w14:paraId="73CA731C"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38AEFF98" w14:textId="77777777" w:rsidR="00A235D4" w:rsidRPr="00345F24" w:rsidRDefault="00A235D4">
            <w:pPr>
              <w:autoSpaceDE w:val="0"/>
              <w:autoSpaceDN w:val="0"/>
              <w:adjustRightInd w:val="0"/>
              <w:rPr>
                <w:szCs w:val="22"/>
                <w:lang w:val="fr-FR"/>
              </w:rPr>
            </w:pPr>
            <w:r w:rsidRPr="00345F24">
              <w:rPr>
                <w:szCs w:val="22"/>
                <w:lang w:val="fr-FR"/>
              </w:rPr>
              <w:t>pancréatite, anorexie, diarrhée, constipation, irritation gastrique, sialadénite, perte d’appétit</w:t>
            </w:r>
          </w:p>
        </w:tc>
      </w:tr>
      <w:tr w:rsidR="00A235D4" w:rsidRPr="00324182" w14:paraId="3C24B2DA" w14:textId="77777777">
        <w:tc>
          <w:tcPr>
            <w:tcW w:w="3169" w:type="dxa"/>
            <w:tcBorders>
              <w:top w:val="single" w:sz="4" w:space="0" w:color="auto"/>
              <w:left w:val="nil"/>
              <w:bottom w:val="single" w:sz="4" w:space="0" w:color="auto"/>
              <w:right w:val="nil"/>
            </w:tcBorders>
          </w:tcPr>
          <w:p w14:paraId="34CC4DEB" w14:textId="77777777" w:rsidR="00A235D4" w:rsidRPr="00345F24" w:rsidRDefault="00A235D4">
            <w:pPr>
              <w:pStyle w:val="EMEABodyText"/>
              <w:rPr>
                <w:szCs w:val="22"/>
                <w:lang w:val="fr-FR"/>
              </w:rPr>
            </w:pPr>
            <w:r w:rsidRPr="00345F24">
              <w:rPr>
                <w:i/>
                <w:szCs w:val="22"/>
                <w:lang w:val="fr-FR"/>
              </w:rPr>
              <w:t>Affections du rein et des voies urinaires :</w:t>
            </w:r>
          </w:p>
        </w:tc>
        <w:tc>
          <w:tcPr>
            <w:tcW w:w="1481" w:type="dxa"/>
            <w:tcBorders>
              <w:top w:val="single" w:sz="4" w:space="0" w:color="auto"/>
              <w:left w:val="nil"/>
              <w:bottom w:val="single" w:sz="4" w:space="0" w:color="auto"/>
              <w:right w:val="nil"/>
            </w:tcBorders>
          </w:tcPr>
          <w:p w14:paraId="1CD5EF17"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5641FA1B" w14:textId="77777777" w:rsidR="00A235D4" w:rsidRPr="00345F24" w:rsidRDefault="00A235D4">
            <w:pPr>
              <w:autoSpaceDE w:val="0"/>
              <w:autoSpaceDN w:val="0"/>
              <w:adjustRightInd w:val="0"/>
              <w:rPr>
                <w:szCs w:val="22"/>
                <w:lang w:val="fr-FR"/>
              </w:rPr>
            </w:pPr>
            <w:r w:rsidRPr="00345F24">
              <w:rPr>
                <w:szCs w:val="22"/>
                <w:lang w:val="fr-FR"/>
              </w:rPr>
              <w:t>néphrite interstitielle, altération de la fonction rénale</w:t>
            </w:r>
          </w:p>
        </w:tc>
      </w:tr>
      <w:tr w:rsidR="00A235D4" w:rsidRPr="00324182" w14:paraId="2FBC2F9B" w14:textId="77777777">
        <w:tc>
          <w:tcPr>
            <w:tcW w:w="3169" w:type="dxa"/>
            <w:tcBorders>
              <w:top w:val="single" w:sz="4" w:space="0" w:color="auto"/>
              <w:left w:val="nil"/>
              <w:bottom w:val="single" w:sz="4" w:space="0" w:color="auto"/>
              <w:right w:val="nil"/>
            </w:tcBorders>
          </w:tcPr>
          <w:p w14:paraId="66EE3540" w14:textId="77777777" w:rsidR="00A235D4" w:rsidRPr="00345F24" w:rsidRDefault="00A235D4">
            <w:pPr>
              <w:pStyle w:val="EMEABodyText"/>
              <w:tabs>
                <w:tab w:val="left" w:pos="720"/>
              </w:tabs>
              <w:rPr>
                <w:i/>
                <w:szCs w:val="22"/>
                <w:lang w:val="fr-FR"/>
              </w:rPr>
            </w:pPr>
            <w:r w:rsidRPr="00345F24">
              <w:rPr>
                <w:i/>
                <w:szCs w:val="22"/>
                <w:lang w:val="fr-FR"/>
              </w:rPr>
              <w:t xml:space="preserve">Affections de la peau et </w:t>
            </w:r>
            <w:proofErr w:type="gramStart"/>
            <w:r w:rsidRPr="00345F24">
              <w:rPr>
                <w:i/>
                <w:szCs w:val="22"/>
                <w:lang w:val="fr-FR"/>
              </w:rPr>
              <w:t>du tissus</w:t>
            </w:r>
            <w:proofErr w:type="gramEnd"/>
            <w:r w:rsidRPr="00345F24">
              <w:rPr>
                <w:i/>
                <w:szCs w:val="22"/>
                <w:lang w:val="fr-FR"/>
              </w:rPr>
              <w:t xml:space="preserve"> sous- cutané :</w:t>
            </w:r>
          </w:p>
        </w:tc>
        <w:tc>
          <w:tcPr>
            <w:tcW w:w="1481" w:type="dxa"/>
            <w:tcBorders>
              <w:top w:val="single" w:sz="4" w:space="0" w:color="auto"/>
              <w:left w:val="nil"/>
              <w:bottom w:val="single" w:sz="4" w:space="0" w:color="auto"/>
              <w:right w:val="nil"/>
            </w:tcBorders>
          </w:tcPr>
          <w:p w14:paraId="5B7DD335" w14:textId="77777777" w:rsidR="00A235D4" w:rsidRPr="00345F24" w:rsidRDefault="00A235D4">
            <w:pPr>
              <w:pStyle w:val="EMEABodyText"/>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51C74DF" w14:textId="77777777" w:rsidR="00A235D4" w:rsidRPr="00345F24" w:rsidRDefault="00A235D4">
            <w:pPr>
              <w:pStyle w:val="EMEABodyText"/>
              <w:rPr>
                <w:szCs w:val="22"/>
                <w:lang w:val="fr-FR"/>
              </w:rPr>
            </w:pPr>
            <w:r w:rsidRPr="00345F24">
              <w:rPr>
                <w:szCs w:val="22"/>
                <w:lang w:val="fr-FR"/>
              </w:rPr>
              <w:t>réactions anaphylactiques, nécrolyse épidermique toxique, angéites nécrosantes (vasculaires et cutanées), réactions de type lupus érythémateux disséminé, aggravation d’un lupus érythémateux cutané, réaction de photosensibilisation, rash, urticaire</w:t>
            </w:r>
          </w:p>
        </w:tc>
      </w:tr>
      <w:tr w:rsidR="00A235D4" w:rsidRPr="00345F24" w14:paraId="1792E0C4" w14:textId="77777777">
        <w:tc>
          <w:tcPr>
            <w:tcW w:w="3169" w:type="dxa"/>
            <w:tcBorders>
              <w:top w:val="single" w:sz="4" w:space="0" w:color="auto"/>
              <w:left w:val="nil"/>
              <w:bottom w:val="single" w:sz="4" w:space="0" w:color="auto"/>
              <w:right w:val="nil"/>
            </w:tcBorders>
          </w:tcPr>
          <w:p w14:paraId="617B27AC" w14:textId="40BE7810" w:rsidR="00A235D4" w:rsidRPr="00345F24" w:rsidRDefault="00A235D4">
            <w:pPr>
              <w:pStyle w:val="EMEABodyText"/>
              <w:tabs>
                <w:tab w:val="left" w:pos="0"/>
                <w:tab w:val="left" w:pos="720"/>
              </w:tabs>
              <w:rPr>
                <w:i/>
                <w:szCs w:val="22"/>
                <w:lang w:val="fr-FR"/>
              </w:rPr>
            </w:pPr>
            <w:r w:rsidRPr="00345F24">
              <w:rPr>
                <w:i/>
                <w:szCs w:val="22"/>
                <w:lang w:val="fr-FR"/>
              </w:rPr>
              <w:t>Affections musculosquelettiques et systémiques</w:t>
            </w:r>
            <w:r w:rsidR="00802380">
              <w:rPr>
                <w:i/>
                <w:szCs w:val="22"/>
                <w:lang w:val="fr-FR"/>
              </w:rPr>
              <w:t> :</w:t>
            </w:r>
          </w:p>
        </w:tc>
        <w:tc>
          <w:tcPr>
            <w:tcW w:w="1481" w:type="dxa"/>
            <w:tcBorders>
              <w:top w:val="single" w:sz="4" w:space="0" w:color="auto"/>
              <w:left w:val="nil"/>
              <w:bottom w:val="single" w:sz="4" w:space="0" w:color="auto"/>
              <w:right w:val="nil"/>
            </w:tcBorders>
          </w:tcPr>
          <w:p w14:paraId="4CADCD92" w14:textId="00FA9EFA"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vault_nd_087e95ad-588c-4909-b4f8-f91ef57d8ca1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single" w:sz="4" w:space="0" w:color="auto"/>
              <w:right w:val="nil"/>
            </w:tcBorders>
          </w:tcPr>
          <w:p w14:paraId="42B43CF2" w14:textId="3A43919A" w:rsidR="00A235D4" w:rsidRPr="00345F24" w:rsidRDefault="00A235D4">
            <w:pPr>
              <w:pStyle w:val="EMEABodyText"/>
              <w:outlineLvl w:val="0"/>
              <w:rPr>
                <w:szCs w:val="22"/>
              </w:rPr>
            </w:pPr>
            <w:r w:rsidRPr="00345F24">
              <w:rPr>
                <w:szCs w:val="22"/>
                <w:lang w:val="fr-FR"/>
              </w:rPr>
              <w:t>faiblesse, spasme musculaire</w:t>
            </w:r>
            <w:r w:rsidR="00BD7272">
              <w:rPr>
                <w:szCs w:val="22"/>
                <w:lang w:val="fr-FR"/>
              </w:rPr>
              <w:fldChar w:fldCharType="begin"/>
            </w:r>
            <w:r w:rsidR="00BD7272">
              <w:rPr>
                <w:szCs w:val="22"/>
                <w:lang w:val="fr-FR"/>
              </w:rPr>
              <w:instrText xml:space="preserve"> DOCVARIABLE vault_nd_fd1f1195-5596-490b-8524-a66cb3c87c08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45F24" w14:paraId="108FB7DC" w14:textId="77777777">
        <w:tc>
          <w:tcPr>
            <w:tcW w:w="3169" w:type="dxa"/>
            <w:tcBorders>
              <w:top w:val="single" w:sz="4" w:space="0" w:color="auto"/>
              <w:left w:val="nil"/>
              <w:bottom w:val="single" w:sz="4" w:space="0" w:color="auto"/>
              <w:right w:val="nil"/>
            </w:tcBorders>
          </w:tcPr>
          <w:p w14:paraId="78C5724D" w14:textId="77777777" w:rsidR="00A235D4" w:rsidRPr="00345F24" w:rsidRDefault="00A235D4">
            <w:pPr>
              <w:pStyle w:val="EMEABodyText"/>
              <w:tabs>
                <w:tab w:val="left" w:pos="720"/>
                <w:tab w:val="left" w:pos="1440"/>
              </w:tabs>
              <w:ind w:left="1440" w:hanging="1440"/>
              <w:rPr>
                <w:szCs w:val="22"/>
              </w:rPr>
            </w:pPr>
            <w:r w:rsidRPr="00345F24">
              <w:rPr>
                <w:i/>
                <w:szCs w:val="22"/>
              </w:rPr>
              <w:t>Affections vasculaires :</w:t>
            </w:r>
          </w:p>
        </w:tc>
        <w:tc>
          <w:tcPr>
            <w:tcW w:w="1481" w:type="dxa"/>
            <w:tcBorders>
              <w:top w:val="single" w:sz="4" w:space="0" w:color="auto"/>
              <w:left w:val="nil"/>
              <w:bottom w:val="single" w:sz="4" w:space="0" w:color="auto"/>
              <w:right w:val="nil"/>
            </w:tcBorders>
          </w:tcPr>
          <w:p w14:paraId="49BEEF87" w14:textId="77777777" w:rsidR="00A235D4" w:rsidRPr="00345F24" w:rsidRDefault="00A235D4">
            <w:pPr>
              <w:autoSpaceDE w:val="0"/>
              <w:autoSpaceDN w:val="0"/>
              <w:adjustRightInd w:val="0"/>
              <w:rPr>
                <w:szCs w:val="22"/>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CF7FC1D" w14:textId="77777777" w:rsidR="00A235D4" w:rsidRPr="00345F24" w:rsidRDefault="00A235D4">
            <w:pPr>
              <w:autoSpaceDE w:val="0"/>
              <w:autoSpaceDN w:val="0"/>
              <w:adjustRightInd w:val="0"/>
              <w:rPr>
                <w:szCs w:val="22"/>
              </w:rPr>
            </w:pPr>
            <w:r w:rsidRPr="00345F24">
              <w:rPr>
                <w:szCs w:val="22"/>
              </w:rPr>
              <w:t>hypotension orthostatique</w:t>
            </w:r>
          </w:p>
        </w:tc>
      </w:tr>
      <w:tr w:rsidR="00A235D4" w:rsidRPr="00345F24" w14:paraId="36A3E9B6" w14:textId="77777777">
        <w:tc>
          <w:tcPr>
            <w:tcW w:w="3169" w:type="dxa"/>
            <w:tcBorders>
              <w:top w:val="single" w:sz="4" w:space="0" w:color="auto"/>
              <w:left w:val="nil"/>
              <w:bottom w:val="single" w:sz="4" w:space="0" w:color="auto"/>
              <w:right w:val="nil"/>
            </w:tcBorders>
          </w:tcPr>
          <w:p w14:paraId="748D25CC" w14:textId="77777777" w:rsidR="00A235D4" w:rsidRPr="00345F24" w:rsidRDefault="00A235D4">
            <w:pPr>
              <w:pStyle w:val="EMEABodyText"/>
              <w:tabs>
                <w:tab w:val="left" w:pos="0"/>
                <w:tab w:val="left" w:pos="720"/>
              </w:tabs>
              <w:rPr>
                <w:i/>
                <w:szCs w:val="22"/>
                <w:lang w:val="fr-FR"/>
              </w:rPr>
            </w:pPr>
            <w:r w:rsidRPr="00345F24">
              <w:rPr>
                <w:i/>
                <w:szCs w:val="22"/>
                <w:lang w:val="fr-FR"/>
              </w:rPr>
              <w:t>Troubles généraux et anomaliesau site d’administration :</w:t>
            </w:r>
          </w:p>
        </w:tc>
        <w:tc>
          <w:tcPr>
            <w:tcW w:w="1481" w:type="dxa"/>
            <w:tcBorders>
              <w:top w:val="single" w:sz="4" w:space="0" w:color="auto"/>
              <w:left w:val="nil"/>
              <w:bottom w:val="single" w:sz="4" w:space="0" w:color="auto"/>
              <w:right w:val="nil"/>
            </w:tcBorders>
          </w:tcPr>
          <w:p w14:paraId="65EFE9C2"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FE7B1FC" w14:textId="77777777" w:rsidR="00A235D4" w:rsidRPr="00345F24" w:rsidRDefault="00A235D4">
            <w:pPr>
              <w:autoSpaceDE w:val="0"/>
              <w:autoSpaceDN w:val="0"/>
              <w:adjustRightInd w:val="0"/>
              <w:rPr>
                <w:szCs w:val="22"/>
              </w:rPr>
            </w:pPr>
            <w:r w:rsidRPr="00345F24">
              <w:rPr>
                <w:szCs w:val="22"/>
                <w:lang w:val="fr-FR"/>
              </w:rPr>
              <w:t>fièvre</w:t>
            </w:r>
          </w:p>
        </w:tc>
      </w:tr>
      <w:tr w:rsidR="00A235D4" w:rsidRPr="00324182" w14:paraId="39ACEC34" w14:textId="77777777">
        <w:tc>
          <w:tcPr>
            <w:tcW w:w="3169" w:type="dxa"/>
            <w:tcBorders>
              <w:top w:val="single" w:sz="4" w:space="0" w:color="auto"/>
              <w:left w:val="nil"/>
              <w:bottom w:val="single" w:sz="4" w:space="0" w:color="auto"/>
              <w:right w:val="nil"/>
            </w:tcBorders>
          </w:tcPr>
          <w:p w14:paraId="4949CACD" w14:textId="5749E568" w:rsidR="00A235D4" w:rsidRPr="00345F24" w:rsidRDefault="00A235D4">
            <w:pPr>
              <w:pStyle w:val="EMEABodyText"/>
              <w:outlineLvl w:val="0"/>
              <w:rPr>
                <w:i/>
                <w:szCs w:val="22"/>
              </w:rPr>
            </w:pPr>
            <w:r w:rsidRPr="00345F24">
              <w:rPr>
                <w:i/>
                <w:szCs w:val="22"/>
                <w:lang w:val="fr-FR"/>
              </w:rPr>
              <w:t>Affections hépato-biliaires :</w:t>
            </w:r>
            <w:r w:rsidR="00BD7272">
              <w:rPr>
                <w:i/>
                <w:szCs w:val="22"/>
                <w:lang w:val="fr-FR"/>
              </w:rPr>
              <w:fldChar w:fldCharType="begin"/>
            </w:r>
            <w:r w:rsidR="00BD7272">
              <w:rPr>
                <w:i/>
                <w:szCs w:val="22"/>
                <w:lang w:val="fr-FR"/>
              </w:rPr>
              <w:instrText xml:space="preserve"> DOCVARIABLE vault_nd_6b48434c-e5a4-4ed9-8db0-3598c873e844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2EF5F297"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2C6855B6" w14:textId="77777777" w:rsidR="00A235D4" w:rsidRPr="00345F24" w:rsidRDefault="00A235D4">
            <w:pPr>
              <w:autoSpaceDE w:val="0"/>
              <w:autoSpaceDN w:val="0"/>
              <w:adjustRightInd w:val="0"/>
              <w:rPr>
                <w:szCs w:val="22"/>
                <w:lang w:val="fr-FR"/>
              </w:rPr>
            </w:pPr>
            <w:r w:rsidRPr="00345F24">
              <w:rPr>
                <w:szCs w:val="22"/>
                <w:lang w:val="fr-FR"/>
              </w:rPr>
              <w:t>ictère (ictère cholestatique intra-hépatique)</w:t>
            </w:r>
          </w:p>
        </w:tc>
      </w:tr>
      <w:tr w:rsidR="00A235D4" w:rsidRPr="00345F24" w14:paraId="370BA082" w14:textId="77777777">
        <w:tc>
          <w:tcPr>
            <w:tcW w:w="3169" w:type="dxa"/>
            <w:tcBorders>
              <w:top w:val="single" w:sz="4" w:space="0" w:color="auto"/>
              <w:left w:val="nil"/>
              <w:bottom w:val="single" w:sz="4" w:space="0" w:color="auto"/>
              <w:right w:val="nil"/>
            </w:tcBorders>
          </w:tcPr>
          <w:p w14:paraId="39EE4C80" w14:textId="5F7E1677" w:rsidR="00A235D4" w:rsidRPr="00345F24" w:rsidRDefault="00A235D4">
            <w:pPr>
              <w:pStyle w:val="EMEABodyText"/>
              <w:outlineLvl w:val="0"/>
              <w:rPr>
                <w:i/>
                <w:szCs w:val="22"/>
              </w:rPr>
            </w:pPr>
            <w:r w:rsidRPr="00345F24">
              <w:rPr>
                <w:i/>
                <w:szCs w:val="22"/>
                <w:lang w:val="fr-FR"/>
              </w:rPr>
              <w:t>Affections psychiatriques :</w:t>
            </w:r>
            <w:r w:rsidR="00BD7272">
              <w:rPr>
                <w:i/>
                <w:szCs w:val="22"/>
                <w:lang w:val="fr-FR"/>
              </w:rPr>
              <w:fldChar w:fldCharType="begin"/>
            </w:r>
            <w:r w:rsidR="00BD7272">
              <w:rPr>
                <w:i/>
                <w:szCs w:val="22"/>
                <w:lang w:val="fr-FR"/>
              </w:rPr>
              <w:instrText xml:space="preserve"> DOCVARIABLE vault_nd_b567207d-9e4b-4596-8d1e-9eb14df0b24f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05F99A87"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53A9E038" w14:textId="77777777" w:rsidR="00A235D4" w:rsidRPr="00345F24" w:rsidRDefault="00A235D4">
            <w:pPr>
              <w:pStyle w:val="EMEABodyText"/>
              <w:tabs>
                <w:tab w:val="left" w:pos="720"/>
                <w:tab w:val="left" w:pos="1440"/>
              </w:tabs>
              <w:rPr>
                <w:szCs w:val="22"/>
              </w:rPr>
            </w:pPr>
            <w:r w:rsidRPr="00345F24">
              <w:rPr>
                <w:szCs w:val="22"/>
                <w:lang w:val="fr-FR"/>
              </w:rPr>
              <w:t>dépression, troubles du sommeil</w:t>
            </w:r>
          </w:p>
        </w:tc>
      </w:tr>
      <w:tr w:rsidR="00A235D4" w:rsidRPr="00324182" w14:paraId="504F7095" w14:textId="77777777">
        <w:tc>
          <w:tcPr>
            <w:tcW w:w="3169" w:type="dxa"/>
            <w:tcBorders>
              <w:top w:val="single" w:sz="4" w:space="0" w:color="auto"/>
              <w:left w:val="nil"/>
              <w:bottom w:val="single" w:sz="4" w:space="0" w:color="auto"/>
              <w:right w:val="nil"/>
            </w:tcBorders>
          </w:tcPr>
          <w:p w14:paraId="54195EBC" w14:textId="6610C930" w:rsidR="00A235D4" w:rsidRPr="00345F24" w:rsidRDefault="00A235D4">
            <w:pPr>
              <w:pStyle w:val="EMEABodyText"/>
              <w:outlineLvl w:val="0"/>
              <w:rPr>
                <w:i/>
                <w:szCs w:val="22"/>
                <w:lang w:val="fr-FR"/>
              </w:rPr>
            </w:pPr>
            <w:r w:rsidRPr="00345F24">
              <w:rPr>
                <w:i/>
                <w:szCs w:val="22"/>
                <w:lang w:val="fr-FR"/>
              </w:rPr>
              <w:t>Tumeurs bénignes, malignes et non précisées (y compris kystes et polypes)</w:t>
            </w:r>
            <w:r w:rsidR="00BD7272">
              <w:rPr>
                <w:i/>
                <w:szCs w:val="22"/>
                <w:lang w:val="fr-FR"/>
              </w:rPr>
              <w:fldChar w:fldCharType="begin"/>
            </w:r>
            <w:r w:rsidR="00BD7272">
              <w:rPr>
                <w:i/>
                <w:szCs w:val="22"/>
                <w:lang w:val="fr-FR"/>
              </w:rPr>
              <w:instrText xml:space="preserve"> DOCVARIABLE vault_nd_d1ecd3a0-d9e1-4296-b537-b71a7e4256d4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r w:rsidR="00802380">
              <w:rPr>
                <w:i/>
                <w:szCs w:val="22"/>
                <w:lang w:val="fr-FR"/>
              </w:rPr>
              <w:t>:</w:t>
            </w:r>
          </w:p>
        </w:tc>
        <w:tc>
          <w:tcPr>
            <w:tcW w:w="1481" w:type="dxa"/>
            <w:tcBorders>
              <w:top w:val="single" w:sz="4" w:space="0" w:color="auto"/>
              <w:left w:val="nil"/>
              <w:bottom w:val="single" w:sz="4" w:space="0" w:color="auto"/>
              <w:right w:val="nil"/>
            </w:tcBorders>
          </w:tcPr>
          <w:p w14:paraId="6C544562"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w:t>
            </w:r>
          </w:p>
        </w:tc>
        <w:tc>
          <w:tcPr>
            <w:tcW w:w="4478" w:type="dxa"/>
            <w:tcBorders>
              <w:top w:val="single" w:sz="4" w:space="0" w:color="auto"/>
              <w:left w:val="nil"/>
              <w:bottom w:val="single" w:sz="4" w:space="0" w:color="auto"/>
              <w:right w:val="nil"/>
            </w:tcBorders>
          </w:tcPr>
          <w:p w14:paraId="77F6C0CD" w14:textId="77777777" w:rsidR="00A235D4" w:rsidRPr="00345F24" w:rsidRDefault="00A235D4">
            <w:pPr>
              <w:pStyle w:val="EMEABodyText"/>
              <w:tabs>
                <w:tab w:val="left" w:pos="720"/>
                <w:tab w:val="left" w:pos="1440"/>
              </w:tabs>
              <w:rPr>
                <w:szCs w:val="22"/>
                <w:lang w:val="fr-FR"/>
              </w:rPr>
            </w:pPr>
            <w:r w:rsidRPr="00345F24">
              <w:rPr>
                <w:szCs w:val="22"/>
                <w:lang w:val="fr-FR"/>
              </w:rPr>
              <w:t>cancer de la peau non mélanome (carcinome basocellulaire et carcinome épidermoïde)</w:t>
            </w:r>
          </w:p>
        </w:tc>
      </w:tr>
    </w:tbl>
    <w:p w14:paraId="129EE491" w14:textId="77777777" w:rsidR="00A235D4" w:rsidRPr="00345F24" w:rsidRDefault="00A235D4">
      <w:pPr>
        <w:pStyle w:val="EMEABodyText"/>
        <w:rPr>
          <w:szCs w:val="22"/>
          <w:lang w:val="fr-FR"/>
        </w:rPr>
      </w:pPr>
    </w:p>
    <w:p w14:paraId="74B33962" w14:textId="77777777" w:rsidR="00A235D4" w:rsidRPr="00345F24" w:rsidRDefault="00A235D4">
      <w:pPr>
        <w:pStyle w:val="EMEABodyText"/>
        <w:rPr>
          <w:szCs w:val="22"/>
          <w:lang w:val="fr-FR"/>
        </w:rPr>
      </w:pPr>
      <w:r w:rsidRPr="00345F24">
        <w:rPr>
          <w:szCs w:val="22"/>
          <w:lang w:val="fr-FR"/>
        </w:rPr>
        <w:t>Cancer de la peau non mélanome : D’après les données disponibles provenant d’études épidemiologiques, une association cumulative dose-dépendante entre l’HCTZ et le CPNM a été observée (voir aussi rubriques 4.4 et 5.1).</w:t>
      </w:r>
    </w:p>
    <w:p w14:paraId="1AAD52F9" w14:textId="77777777" w:rsidR="00A235D4" w:rsidRPr="00345F24" w:rsidRDefault="00A235D4">
      <w:pPr>
        <w:pStyle w:val="EMEABodyText"/>
        <w:rPr>
          <w:szCs w:val="22"/>
          <w:lang w:val="fr-FR"/>
        </w:rPr>
      </w:pPr>
    </w:p>
    <w:p w14:paraId="0654E35E" w14:textId="77777777" w:rsidR="00A235D4" w:rsidRPr="00345F24" w:rsidRDefault="00A235D4">
      <w:pPr>
        <w:pStyle w:val="EMEABodyText"/>
        <w:rPr>
          <w:szCs w:val="22"/>
          <w:lang w:val="fr-FR"/>
        </w:rPr>
      </w:pPr>
      <w:r w:rsidRPr="00345F24">
        <w:rPr>
          <w:szCs w:val="22"/>
          <w:lang w:val="fr-FR"/>
        </w:rPr>
        <w:t>Les événements indésirables dose-dépendants de l’hydrochlorothiazide (particulièrement les déséquilibres électrolytiques) peuvent être majorés lors d’une augmentation de la dose d’hydrochlorothiazide.</w:t>
      </w:r>
    </w:p>
    <w:p w14:paraId="01A33683" w14:textId="77777777" w:rsidR="00A235D4" w:rsidRPr="00345F24" w:rsidRDefault="00A235D4">
      <w:pPr>
        <w:pStyle w:val="EMEABodyText"/>
        <w:rPr>
          <w:szCs w:val="22"/>
          <w:lang w:val="fr-FR"/>
        </w:rPr>
      </w:pPr>
    </w:p>
    <w:p w14:paraId="6D6EFD41" w14:textId="77777777" w:rsidR="00A235D4" w:rsidRPr="00345F24" w:rsidRDefault="00A235D4">
      <w:pPr>
        <w:autoSpaceDE w:val="0"/>
        <w:autoSpaceDN w:val="0"/>
        <w:adjustRightInd w:val="0"/>
        <w:jc w:val="both"/>
        <w:rPr>
          <w:szCs w:val="22"/>
          <w:u w:val="single"/>
          <w:lang w:val="fr-BE"/>
        </w:rPr>
      </w:pPr>
      <w:r w:rsidRPr="00345F24">
        <w:rPr>
          <w:szCs w:val="22"/>
          <w:u w:val="single"/>
          <w:lang w:val="fr-BE"/>
        </w:rPr>
        <w:t>Déclaration des effets indésirables suspectés</w:t>
      </w:r>
    </w:p>
    <w:p w14:paraId="55F69342" w14:textId="77777777" w:rsidR="00A235D4" w:rsidRPr="00345F24" w:rsidRDefault="00A235D4">
      <w:pPr>
        <w:autoSpaceDE w:val="0"/>
        <w:autoSpaceDN w:val="0"/>
        <w:adjustRightInd w:val="0"/>
        <w:jc w:val="both"/>
        <w:rPr>
          <w:szCs w:val="22"/>
          <w:u w:val="single"/>
          <w:lang w:val="fr-BE"/>
        </w:rPr>
      </w:pPr>
    </w:p>
    <w:p w14:paraId="6F7C3EE3" w14:textId="77777777" w:rsidR="00A235D4" w:rsidRPr="00345F24" w:rsidRDefault="00A235D4">
      <w:pPr>
        <w:rPr>
          <w:szCs w:val="22"/>
          <w:lang w:val="fr-FR"/>
        </w:rPr>
      </w:pPr>
      <w:r w:rsidRPr="00345F24">
        <w:rPr>
          <w:szCs w:val="22"/>
          <w:lang w:val="fr-BE"/>
        </w:rPr>
        <w:t xml:space="preserve">La déclaration des effets indésirables suspectés après autorisation du médicament est importante. Elle permet une surveillance continue du rapport bénéfice/risque du médicament. </w:t>
      </w:r>
      <w:r w:rsidRPr="00345F24">
        <w:rPr>
          <w:szCs w:val="22"/>
          <w:lang w:val="fr-FR"/>
        </w:rPr>
        <w:t xml:space="preserve">Les professionnels de santé déclarent tout effet indésirable suspecté via </w:t>
      </w:r>
      <w:r w:rsidRPr="00345F24">
        <w:rPr>
          <w:szCs w:val="22"/>
          <w:highlight w:val="lightGray"/>
          <w:lang w:val="fr-FR"/>
        </w:rPr>
        <w:t xml:space="preserve">le système national de déclaration – voir </w:t>
      </w:r>
      <w:r>
        <w:fldChar w:fldCharType="begin"/>
      </w:r>
      <w:r w:rsidRPr="003B44F2">
        <w:rPr>
          <w:lang w:val="fr-FR"/>
          <w:rPrChange w:id="112" w:author="Auteur">
            <w:rPr/>
          </w:rPrChange>
        </w:rPr>
        <w:instrText>HYPERLINK "https://www.ema.europa.eu/en/documents/template-form/qrd-appendix-v-adverse-drug-reaction-reporting-details_en.docx"</w:instrText>
      </w:r>
      <w:r>
        <w:fldChar w:fldCharType="separate"/>
      </w:r>
      <w:r w:rsidRPr="00345F24">
        <w:rPr>
          <w:rStyle w:val="Lienhypertexte"/>
          <w:szCs w:val="22"/>
          <w:highlight w:val="lightGray"/>
          <w:lang w:val="fr-FR"/>
        </w:rPr>
        <w:t>Annexe V</w:t>
      </w:r>
      <w:r>
        <w:fldChar w:fldCharType="end"/>
      </w:r>
      <w:r w:rsidRPr="00345F24">
        <w:rPr>
          <w:szCs w:val="22"/>
          <w:lang w:val="fr-FR"/>
        </w:rPr>
        <w:t xml:space="preserve">*. </w:t>
      </w:r>
    </w:p>
    <w:p w14:paraId="0C858A98" w14:textId="77777777" w:rsidR="00A235D4" w:rsidRPr="00345F24" w:rsidRDefault="00A235D4">
      <w:pPr>
        <w:rPr>
          <w:noProof/>
          <w:szCs w:val="22"/>
          <w:lang w:val="fr-BE"/>
        </w:rPr>
      </w:pPr>
    </w:p>
    <w:p w14:paraId="7A22B412" w14:textId="23BB186C" w:rsidR="00A235D4" w:rsidRPr="00345F24" w:rsidRDefault="00A235D4">
      <w:pPr>
        <w:pStyle w:val="EMEAHeading2"/>
        <w:rPr>
          <w:szCs w:val="22"/>
          <w:lang w:val="fr-FR"/>
        </w:rPr>
      </w:pPr>
      <w:r w:rsidRPr="00345F24">
        <w:rPr>
          <w:szCs w:val="22"/>
          <w:lang w:val="fr-FR"/>
        </w:rPr>
        <w:lastRenderedPageBreak/>
        <w:t>4.9</w:t>
      </w:r>
      <w:r w:rsidRPr="00345F24">
        <w:rPr>
          <w:szCs w:val="22"/>
          <w:lang w:val="fr-FR"/>
        </w:rPr>
        <w:tab/>
        <w:t>Surdosage</w:t>
      </w:r>
      <w:r w:rsidR="00BD7272">
        <w:rPr>
          <w:szCs w:val="22"/>
          <w:lang w:val="fr-FR"/>
        </w:rPr>
        <w:fldChar w:fldCharType="begin"/>
      </w:r>
      <w:r w:rsidR="00BD7272">
        <w:rPr>
          <w:szCs w:val="22"/>
          <w:lang w:val="fr-FR"/>
        </w:rPr>
        <w:instrText xml:space="preserve"> DOCVARIABLE vault_nd_f6464ab9-af7b-4015-a66d-4d9f3f83f7f1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06301FD" w14:textId="77777777" w:rsidR="00A235D4" w:rsidRPr="00345F24" w:rsidRDefault="00A235D4">
      <w:pPr>
        <w:pStyle w:val="EMEAHeading2"/>
        <w:rPr>
          <w:szCs w:val="22"/>
          <w:lang w:val="fr-FR"/>
        </w:rPr>
      </w:pPr>
    </w:p>
    <w:p w14:paraId="11500CAC" w14:textId="77777777" w:rsidR="00A235D4" w:rsidRPr="00345F24" w:rsidRDefault="00A235D4">
      <w:pPr>
        <w:pStyle w:val="EMEABodyText"/>
        <w:rPr>
          <w:szCs w:val="22"/>
          <w:lang w:val="fr-FR"/>
        </w:rPr>
      </w:pPr>
      <w:r w:rsidRPr="00345F24">
        <w:rPr>
          <w:szCs w:val="22"/>
          <w:lang w:val="fr-FR"/>
        </w:rPr>
        <w:t>Aucune information spécifique n’est disponible sur le traitement en cas de surdosage par CoAprovel. Le patient doit être placé sous étroite surveillance, un traitement symptomatique et le maintien des fonctions vitales sera instauré. Les mesures à prendre dépendent du temps passé depuis l’ingestion et de la sévérité des symptômes. Des mesures telles que l’induction de vomissements et/ou le lavage gastrique sont suggérées. Le charbon activé peut être utile dans le traitement du surdosage. Les dosages sanguins des électrolytes et de la créatinine devront être pratiqués fréquemment. En cas d’hypotension, le patient devra être placé en decubitus et un remplissage volémique hydrosodé effectué rapidement.</w:t>
      </w:r>
    </w:p>
    <w:p w14:paraId="4702DA15" w14:textId="77777777" w:rsidR="00A235D4" w:rsidRPr="00345F24" w:rsidRDefault="00A235D4">
      <w:pPr>
        <w:pStyle w:val="EMEABodyText"/>
        <w:rPr>
          <w:szCs w:val="22"/>
          <w:lang w:val="fr-FR"/>
        </w:rPr>
      </w:pPr>
    </w:p>
    <w:p w14:paraId="537528ED" w14:textId="77777777" w:rsidR="00A235D4" w:rsidRPr="00345F24" w:rsidRDefault="00A235D4">
      <w:pPr>
        <w:pStyle w:val="EMEABodyText"/>
        <w:rPr>
          <w:szCs w:val="22"/>
          <w:lang w:val="fr-FR"/>
        </w:rPr>
      </w:pPr>
      <w:r w:rsidRPr="00345F24">
        <w:rPr>
          <w:szCs w:val="22"/>
          <w:lang w:val="fr-FR"/>
        </w:rPr>
        <w:t>Les signes cliniques les plus probables d’un surdosage par irbésartan seraient une hypotension et une tachycardie. Une bradycardie pourrait également survenir.</w:t>
      </w:r>
    </w:p>
    <w:p w14:paraId="50AFE902" w14:textId="77777777" w:rsidR="00A235D4" w:rsidRPr="00345F24" w:rsidRDefault="00A235D4">
      <w:pPr>
        <w:pStyle w:val="EMEABodyText"/>
        <w:rPr>
          <w:szCs w:val="22"/>
          <w:lang w:val="fr-FR"/>
        </w:rPr>
      </w:pPr>
    </w:p>
    <w:p w14:paraId="078AD490" w14:textId="77777777" w:rsidR="00A235D4" w:rsidRPr="00345F24" w:rsidRDefault="00A235D4">
      <w:pPr>
        <w:pStyle w:val="EMEABodyText"/>
        <w:rPr>
          <w:szCs w:val="22"/>
          <w:lang w:val="fr-FR"/>
        </w:rPr>
      </w:pPr>
      <w:r w:rsidRPr="00345F24">
        <w:rPr>
          <w:szCs w:val="22"/>
          <w:lang w:val="fr-FR"/>
        </w:rPr>
        <w:t>Le surdosage d’hydrochlorothiazide est associé à un déficit électrolytique (hypokaliémie, hypochlorémie, hyponatrémie) ainsi qu’à une déshydratation résultant d’une diurèse excessive. Les signes et symptômes les plus courants d’un surdosage sont les nausées et la somnolence. L’hypokaliémie peut provoquer des spasmes musculaires et/ou aggraver les troubles du rythme cardiaque liés à l’utilisation concomitante de digitaliques ou de certains médicaments antiarythmiques.</w:t>
      </w:r>
    </w:p>
    <w:p w14:paraId="74093BD3" w14:textId="77777777" w:rsidR="00A235D4" w:rsidRPr="00345F24" w:rsidRDefault="00A235D4">
      <w:pPr>
        <w:pStyle w:val="EMEABodyText"/>
        <w:rPr>
          <w:szCs w:val="22"/>
          <w:lang w:val="fr-FR"/>
        </w:rPr>
      </w:pPr>
    </w:p>
    <w:p w14:paraId="2149119A" w14:textId="77777777" w:rsidR="00A235D4" w:rsidRPr="00345F24" w:rsidRDefault="00A235D4">
      <w:pPr>
        <w:pStyle w:val="EMEABodyText"/>
        <w:rPr>
          <w:szCs w:val="22"/>
          <w:lang w:val="fr-FR"/>
        </w:rPr>
      </w:pPr>
      <w:r w:rsidRPr="00345F24">
        <w:rPr>
          <w:szCs w:val="22"/>
          <w:lang w:val="fr-FR"/>
        </w:rPr>
        <w:t>L’irbésartan n’est pas hémodialysable. La proportion d’hydrochlorothiazide éliminée par hémodialyse n’a pas été déterminée.</w:t>
      </w:r>
    </w:p>
    <w:p w14:paraId="0B3515D8" w14:textId="77777777" w:rsidR="00A235D4" w:rsidRPr="00345F24" w:rsidRDefault="00A235D4">
      <w:pPr>
        <w:pStyle w:val="EMEABodyText"/>
        <w:rPr>
          <w:szCs w:val="22"/>
          <w:lang w:val="fr-FR"/>
        </w:rPr>
      </w:pPr>
    </w:p>
    <w:p w14:paraId="0E93AB3B" w14:textId="77777777" w:rsidR="00A235D4" w:rsidRPr="00345F24" w:rsidRDefault="00A235D4">
      <w:pPr>
        <w:pStyle w:val="EMEABodyText"/>
        <w:rPr>
          <w:szCs w:val="22"/>
          <w:lang w:val="fr-FR"/>
        </w:rPr>
      </w:pPr>
    </w:p>
    <w:p w14:paraId="521CACE8" w14:textId="692D7E4E" w:rsidR="00A235D4" w:rsidRPr="00BD7272" w:rsidRDefault="00A235D4">
      <w:pPr>
        <w:pStyle w:val="EMEAHeading1"/>
        <w:rPr>
          <w:szCs w:val="22"/>
          <w:lang w:val="fr-FR"/>
        </w:rPr>
      </w:pPr>
      <w:r w:rsidRPr="00BD7272">
        <w:rPr>
          <w:szCs w:val="22"/>
          <w:lang w:val="fr-FR"/>
        </w:rPr>
        <w:t>5.</w:t>
      </w:r>
      <w:r w:rsidRPr="00BD7272">
        <w:rPr>
          <w:szCs w:val="22"/>
          <w:lang w:val="fr-FR"/>
        </w:rPr>
        <w:tab/>
        <w:t>PROPRIéTéS PHARMACOLOGIQUES</w:t>
      </w:r>
      <w:r w:rsidR="00BD7272">
        <w:rPr>
          <w:szCs w:val="22"/>
          <w:lang w:val="fr-FR"/>
        </w:rPr>
        <w:fldChar w:fldCharType="begin"/>
      </w:r>
      <w:r w:rsidR="00BD7272">
        <w:rPr>
          <w:szCs w:val="22"/>
          <w:lang w:val="fr-FR"/>
        </w:rPr>
        <w:instrText xml:space="preserve"> DOCVARIABLE VAULT_ND_72508cad-664b-459a-b704-ba67b802e0e5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1221C25" w14:textId="77777777" w:rsidR="00A235D4" w:rsidRPr="00BD7272" w:rsidRDefault="00A235D4">
      <w:pPr>
        <w:pStyle w:val="EMEAHeading1"/>
        <w:rPr>
          <w:szCs w:val="22"/>
          <w:lang w:val="fr-FR"/>
        </w:rPr>
      </w:pPr>
    </w:p>
    <w:p w14:paraId="049E8572" w14:textId="2027A869" w:rsidR="00A235D4" w:rsidRPr="00345F24" w:rsidRDefault="00A235D4">
      <w:pPr>
        <w:pStyle w:val="EMEAHeading2"/>
        <w:rPr>
          <w:szCs w:val="22"/>
          <w:lang w:val="fr-FR"/>
        </w:rPr>
      </w:pPr>
      <w:r w:rsidRPr="00345F24">
        <w:rPr>
          <w:szCs w:val="22"/>
          <w:lang w:val="fr-FR"/>
        </w:rPr>
        <w:t>5.1</w:t>
      </w:r>
      <w:r w:rsidRPr="00345F24">
        <w:rPr>
          <w:szCs w:val="22"/>
          <w:lang w:val="fr-FR"/>
        </w:rPr>
        <w:tab/>
        <w:t>Propriétés pharmacodynamiques</w:t>
      </w:r>
      <w:r w:rsidR="00BD7272">
        <w:rPr>
          <w:szCs w:val="22"/>
          <w:lang w:val="fr-FR"/>
        </w:rPr>
        <w:fldChar w:fldCharType="begin"/>
      </w:r>
      <w:r w:rsidR="00BD7272">
        <w:rPr>
          <w:szCs w:val="22"/>
          <w:lang w:val="fr-FR"/>
        </w:rPr>
        <w:instrText xml:space="preserve"> DOCVARIABLE vault_nd_7e9df1df-1ec5-4bfa-b233-cf9ad0cb8170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0721D43" w14:textId="77777777" w:rsidR="00A235D4" w:rsidRPr="00345F24" w:rsidRDefault="00A235D4">
      <w:pPr>
        <w:pStyle w:val="EMEAHeading2"/>
        <w:rPr>
          <w:szCs w:val="22"/>
          <w:lang w:val="fr-FR"/>
        </w:rPr>
      </w:pPr>
    </w:p>
    <w:p w14:paraId="44D96BAE" w14:textId="77777777" w:rsidR="00A235D4" w:rsidRPr="00345F24" w:rsidRDefault="00A235D4">
      <w:pPr>
        <w:pStyle w:val="EMEABodyText"/>
        <w:rPr>
          <w:szCs w:val="22"/>
          <w:lang w:val="fr-FR"/>
        </w:rPr>
      </w:pPr>
      <w:r w:rsidRPr="00345F24">
        <w:rPr>
          <w:szCs w:val="22"/>
          <w:lang w:val="fr-FR"/>
        </w:rPr>
        <w:t>Classe pharmacothérapeutique : antagonistes des récepteurs de l’angiotensine</w:t>
      </w:r>
      <w:r w:rsidRPr="00345F24">
        <w:rPr>
          <w:szCs w:val="22"/>
          <w:lang w:val="fr-FR"/>
        </w:rPr>
        <w:noBreakHyphen/>
        <w:t>II, associations</w:t>
      </w:r>
    </w:p>
    <w:p w14:paraId="6404D1F8" w14:textId="77777777" w:rsidR="00A235D4" w:rsidRPr="00345F24" w:rsidRDefault="00A235D4">
      <w:pPr>
        <w:pStyle w:val="EMEABodyText"/>
        <w:rPr>
          <w:szCs w:val="22"/>
          <w:lang w:val="fr-FR"/>
        </w:rPr>
      </w:pPr>
      <w:r w:rsidRPr="00345F24">
        <w:rPr>
          <w:szCs w:val="22"/>
          <w:lang w:val="fr-FR"/>
        </w:rPr>
        <w:t>Code ATC : C09DA04.</w:t>
      </w:r>
    </w:p>
    <w:p w14:paraId="27F7F62E" w14:textId="77777777" w:rsidR="00A235D4" w:rsidRPr="00345F24" w:rsidRDefault="00A235D4">
      <w:pPr>
        <w:pStyle w:val="EMEABodyText"/>
        <w:rPr>
          <w:szCs w:val="22"/>
          <w:lang w:val="fr-FR"/>
        </w:rPr>
      </w:pPr>
    </w:p>
    <w:p w14:paraId="6EAC0971" w14:textId="77777777" w:rsidR="00A235D4" w:rsidRPr="00345F24" w:rsidRDefault="00A235D4">
      <w:pPr>
        <w:pStyle w:val="EMEABodyText"/>
        <w:rPr>
          <w:szCs w:val="22"/>
          <w:u w:val="single"/>
          <w:lang w:val="fr-FR"/>
        </w:rPr>
      </w:pPr>
      <w:r w:rsidRPr="00345F24">
        <w:rPr>
          <w:szCs w:val="22"/>
          <w:u w:val="single"/>
          <w:lang w:val="fr-FR"/>
        </w:rPr>
        <w:t>Mécanisme d’action</w:t>
      </w:r>
    </w:p>
    <w:p w14:paraId="58F31FDF" w14:textId="77777777" w:rsidR="00A235D4" w:rsidRPr="00345F24" w:rsidRDefault="00A235D4">
      <w:pPr>
        <w:pStyle w:val="EMEABodyText"/>
        <w:rPr>
          <w:szCs w:val="22"/>
          <w:lang w:val="fr-FR"/>
        </w:rPr>
      </w:pPr>
    </w:p>
    <w:p w14:paraId="021A968A" w14:textId="77777777" w:rsidR="00A235D4" w:rsidRPr="00345F24" w:rsidRDefault="00A235D4">
      <w:pPr>
        <w:pStyle w:val="EMEABodyText"/>
        <w:rPr>
          <w:szCs w:val="22"/>
          <w:lang w:val="fr-FR"/>
        </w:rPr>
      </w:pPr>
      <w:r w:rsidRPr="00345F24">
        <w:rPr>
          <w:szCs w:val="22"/>
          <w:lang w:val="fr-FR"/>
        </w:rPr>
        <w:t>CoAprovel est l’association d’un antagoniste des récepteurs de l’angiotensine</w:t>
      </w:r>
      <w:r w:rsidRPr="00345F24">
        <w:rPr>
          <w:szCs w:val="22"/>
          <w:lang w:val="fr-FR"/>
        </w:rPr>
        <w:noBreakHyphen/>
        <w:t>II, l’irbésartan, et d’un diurétique thiazidique, l’hydrochlorothiazide. L’association de ces composants a un effet antihypertenseur additif, produisant une baisse de la pression artérielle plus importante que chacun de ces composants utilisés seuls.</w:t>
      </w:r>
    </w:p>
    <w:p w14:paraId="510DEE85" w14:textId="77777777" w:rsidR="00A235D4" w:rsidRPr="00345F24" w:rsidRDefault="00A235D4">
      <w:pPr>
        <w:pStyle w:val="EMEABodyText"/>
        <w:rPr>
          <w:szCs w:val="22"/>
          <w:lang w:val="fr-FR"/>
        </w:rPr>
      </w:pPr>
    </w:p>
    <w:p w14:paraId="1E843B9D" w14:textId="77777777" w:rsidR="00A235D4" w:rsidRPr="00345F24" w:rsidRDefault="00A235D4">
      <w:pPr>
        <w:pStyle w:val="EMEABodyText"/>
        <w:rPr>
          <w:szCs w:val="22"/>
          <w:lang w:val="fr-FR"/>
        </w:rPr>
      </w:pPr>
      <w:r w:rsidRPr="00345F24">
        <w:rPr>
          <w:szCs w:val="22"/>
          <w:lang w:val="fr-FR"/>
        </w:rPr>
        <w:t>L’irbésartan est un antagoniste sélectif puissant des récepteurs de l’angiotensine</w:t>
      </w:r>
      <w:r w:rsidRPr="00345F24">
        <w:rPr>
          <w:szCs w:val="22"/>
          <w:lang w:val="fr-FR"/>
        </w:rPr>
        <w:noBreakHyphen/>
        <w:t>II (type AT</w:t>
      </w:r>
      <w:r w:rsidRPr="00345F24">
        <w:rPr>
          <w:szCs w:val="22"/>
          <w:vertAlign w:val="subscript"/>
          <w:lang w:val="fr-FR"/>
        </w:rPr>
        <w:t>1</w:t>
      </w:r>
      <w:r w:rsidRPr="00345F24">
        <w:rPr>
          <w:szCs w:val="22"/>
          <w:lang w:val="fr-FR"/>
        </w:rPr>
        <w:t>), actif par voie orale. Il bloque tous les effets de l’angiotensine</w:t>
      </w:r>
      <w:r w:rsidRPr="00345F24">
        <w:rPr>
          <w:szCs w:val="22"/>
          <w:lang w:val="fr-FR"/>
        </w:rPr>
        <w:noBreakHyphen/>
        <w:t>II faisant intervenir les récepteurs AT</w:t>
      </w:r>
      <w:r w:rsidRPr="00345F24">
        <w:rPr>
          <w:szCs w:val="22"/>
          <w:vertAlign w:val="subscript"/>
          <w:lang w:val="fr-FR"/>
        </w:rPr>
        <w:t>1</w:t>
      </w:r>
      <w:r w:rsidRPr="00345F24">
        <w:rPr>
          <w:szCs w:val="22"/>
          <w:lang w:val="fr-FR"/>
        </w:rPr>
        <w:t>, indépendamment de l’origine ou de la voie de synthèse de l’angiotensine</w:t>
      </w:r>
      <w:r w:rsidRPr="00345F24">
        <w:rPr>
          <w:szCs w:val="22"/>
          <w:lang w:val="fr-FR"/>
        </w:rPr>
        <w:noBreakHyphen/>
        <w:t>II. L’antagonisme sélectif des récepteurs de l’angiotensine</w:t>
      </w:r>
      <w:r w:rsidRPr="00345F24">
        <w:rPr>
          <w:szCs w:val="22"/>
          <w:lang w:val="fr-FR"/>
        </w:rPr>
        <w:noBreakHyphen/>
        <w:t>II (AT</w:t>
      </w:r>
      <w:r w:rsidRPr="00345F24">
        <w:rPr>
          <w:szCs w:val="22"/>
          <w:vertAlign w:val="subscript"/>
          <w:lang w:val="fr-FR"/>
        </w:rPr>
        <w:t>1</w:t>
      </w:r>
      <w:r w:rsidRPr="00345F24">
        <w:rPr>
          <w:szCs w:val="22"/>
          <w:lang w:val="fr-FR"/>
        </w:rPr>
        <w:t>) provoque une élévation des taux plasmatiques de rénine et des taux d’angiotensine</w:t>
      </w:r>
      <w:r w:rsidRPr="00345F24">
        <w:rPr>
          <w:szCs w:val="22"/>
          <w:lang w:val="fr-FR"/>
        </w:rPr>
        <w:noBreakHyphen/>
        <w:t>II et une baisse de la concentration plasmatique d’aldostérone. La kaliémie n’est pas modifiée de façon significative par l’irbésartan seul aux doses recommandées en dehors des patients à risque de perturbation électrolytique (voir rubriques 4.4 et 4.5). L’irbésartan n’inhibe pas l’ECA (kininase</w:t>
      </w:r>
      <w:r w:rsidRPr="00345F24">
        <w:rPr>
          <w:szCs w:val="22"/>
          <w:lang w:val="fr-FR"/>
        </w:rPr>
        <w:noBreakHyphen/>
        <w:t>II), enzyme qui génère la formation d’angiotensine</w:t>
      </w:r>
      <w:r w:rsidRPr="00345F24">
        <w:rPr>
          <w:szCs w:val="22"/>
          <w:lang w:val="fr-FR"/>
        </w:rPr>
        <w:noBreakHyphen/>
        <w:t>II et qui dégrade également la bradykinine en métabolites inactifs. L’irbésartan ne nécessite pas d’activation métabolique pour être actif.</w:t>
      </w:r>
    </w:p>
    <w:p w14:paraId="51EFB19A" w14:textId="77777777" w:rsidR="00A235D4" w:rsidRPr="00345F24" w:rsidRDefault="00A235D4">
      <w:pPr>
        <w:pStyle w:val="EMEABodyText"/>
        <w:rPr>
          <w:szCs w:val="22"/>
          <w:lang w:val="fr-FR"/>
        </w:rPr>
      </w:pPr>
    </w:p>
    <w:p w14:paraId="737D4A4B" w14:textId="77777777" w:rsidR="00A235D4" w:rsidRPr="00345F24" w:rsidRDefault="00A235D4">
      <w:pPr>
        <w:pStyle w:val="EMEABodyText"/>
        <w:rPr>
          <w:szCs w:val="22"/>
          <w:lang w:val="fr-FR"/>
        </w:rPr>
      </w:pPr>
      <w:r w:rsidRPr="00345F24">
        <w:rPr>
          <w:szCs w:val="22"/>
          <w:lang w:val="fr-FR"/>
        </w:rPr>
        <w:t xml:space="preserve">L’hydrochlorothiazide est un diurétique thiazidique. Le mécanisme d’action des diurétiques thiazidiques n’est pas complètement connu. Les thiazidiques agissent sur les mécanismes de réabsorption électrolytique par les tubules du rein en augmentant directement l’élimination du sodium et du chlore en quantité approximativement égales. En favorisant la diurèse, l’hydrochlorothiazide diminue le volume plasmatique, stimule l’activité de la rénine plasmatique, augmente la sécrétion d’aldostérone, avec pour conséquence l’augmentation de la kaliurèse, la perte de bicarbonate et la diminution de la kaliémie. L’administration concomitante d’irbésartan (probablement grâce au blocage de l’axe rénine-angiotensine-aldostérone) tend à réduire les pertes potassiques induites par ces </w:t>
      </w:r>
      <w:r w:rsidRPr="00345F24">
        <w:rPr>
          <w:szCs w:val="22"/>
          <w:lang w:val="fr-FR"/>
        </w:rPr>
        <w:lastRenderedPageBreak/>
        <w:t>diurétiques. La diurèse commence deux heures après une administration orale d’hydrochlorothiazide ; elle atteint son maximum environ 4 heures après la prise pour se maintenir pendant environ 6 à 12 heures.</w:t>
      </w:r>
    </w:p>
    <w:p w14:paraId="289807EC" w14:textId="77777777" w:rsidR="00A235D4" w:rsidRPr="00345F24" w:rsidRDefault="00A235D4">
      <w:pPr>
        <w:pStyle w:val="EMEABodyText"/>
        <w:rPr>
          <w:szCs w:val="22"/>
          <w:lang w:val="fr-FR"/>
        </w:rPr>
      </w:pPr>
    </w:p>
    <w:p w14:paraId="6B74B921" w14:textId="77777777" w:rsidR="00A235D4" w:rsidRPr="00345F24" w:rsidRDefault="00A235D4">
      <w:pPr>
        <w:pStyle w:val="EMEABodyText"/>
        <w:rPr>
          <w:szCs w:val="22"/>
          <w:lang w:val="fr-FR"/>
        </w:rPr>
      </w:pPr>
      <w:r w:rsidRPr="00345F24">
        <w:rPr>
          <w:szCs w:val="22"/>
          <w:lang w:val="fr-FR"/>
        </w:rPr>
        <w:t>La baisse de la pression artérielle avec l’association irbésartan/hydrochlorothiazide est dose dépendante aux doses thérapeutiques recommandées. L’addition de 12,5 mg d’hydrochlorothiazide à 300 mg d’irbésartan chez les patients mal contrôlés par la dose de 300 mg d’irbésartan seul, en une prise par jour, produit une baisse de la pression artérielle diastolique supplémentaire (24 heures après la prise) d’au moins 6,1 mm Hg, effet placebo déduit. L’association de 300 mg d’irbésartan et de 12,5 mg d’hydrochlorothiazide a permis une réduction globale de la pression artérielle pouvant atteindre 13,6/11,5 mm Hg (PAS/PAD), effet placebo déduit.</w:t>
      </w:r>
    </w:p>
    <w:p w14:paraId="77EF235E" w14:textId="77777777" w:rsidR="00A235D4" w:rsidRPr="00345F24" w:rsidRDefault="00A235D4">
      <w:pPr>
        <w:pStyle w:val="EMEABodyText"/>
        <w:rPr>
          <w:szCs w:val="22"/>
          <w:lang w:val="fr-FR"/>
        </w:rPr>
      </w:pPr>
    </w:p>
    <w:p w14:paraId="2C2CBB12" w14:textId="77777777" w:rsidR="00A235D4" w:rsidRPr="00345F24" w:rsidRDefault="00A235D4">
      <w:pPr>
        <w:pStyle w:val="EMEABodyText"/>
        <w:rPr>
          <w:szCs w:val="22"/>
          <w:lang w:val="fr-FR"/>
        </w:rPr>
      </w:pPr>
      <w:r w:rsidRPr="00345F24">
        <w:rPr>
          <w:szCs w:val="22"/>
          <w:lang w:val="fr-FR"/>
        </w:rPr>
        <w:t>Des données cliniques limitées (7 sur 22 patients) suggèrent que les patients non contrôlés par l’association à la dose de 300 mg/12,5 mg peuvent répondre à une dose plus élevée de 300 mg/25 mg. Chez ces patients, une diminution supplémentaire de la pression artérielle a été observée à la fois pour la pression artérielle systolique (PAS) et la pression artérielle diastolique (PAD) (13,3 et 8,3 mm Hg respectivement).</w:t>
      </w:r>
    </w:p>
    <w:p w14:paraId="4B1166FF" w14:textId="77777777" w:rsidR="00A235D4" w:rsidRPr="00345F24" w:rsidRDefault="00A235D4">
      <w:pPr>
        <w:pStyle w:val="EMEABodyText"/>
        <w:rPr>
          <w:szCs w:val="22"/>
          <w:lang w:val="fr-FR"/>
        </w:rPr>
      </w:pPr>
    </w:p>
    <w:p w14:paraId="75A92D15" w14:textId="77777777" w:rsidR="00A235D4" w:rsidRPr="00345F24" w:rsidRDefault="00A235D4">
      <w:pPr>
        <w:pStyle w:val="EMEABodyText"/>
        <w:rPr>
          <w:szCs w:val="22"/>
          <w:lang w:val="fr-FR"/>
        </w:rPr>
      </w:pPr>
      <w:r w:rsidRPr="00345F24">
        <w:rPr>
          <w:szCs w:val="22"/>
          <w:lang w:val="fr-FR"/>
        </w:rPr>
        <w:t>Une dose de 150 mg d’irb</w:t>
      </w:r>
      <w:r w:rsidR="004E3D54" w:rsidRPr="00345F24">
        <w:rPr>
          <w:szCs w:val="22"/>
          <w:lang w:val="fr-FR"/>
        </w:rPr>
        <w:t>é</w:t>
      </w:r>
      <w:r w:rsidRPr="00345F24">
        <w:rPr>
          <w:szCs w:val="22"/>
          <w:lang w:val="fr-FR"/>
        </w:rPr>
        <w:t>sartan et de 12,5 mg d’hydrochlorothiazide, en une prise quotidienne, a permis une réduction moyenne de 12,9/6,9 mm Hg (PAS/PAD) (24 heures après la prise), effet placebo déduit, chez les patients ayant une hypertension artérielle légère à modérée. L’effet maximum survient entre 3 et 6 heures. Lors d’un enregistrement ambulatoire de la pression artérielle (MAPA), l’association de 150 mg d’irbésartan et de 12,5 mg d’hydrochlorothiazide en une seule prise par jour, a produit une baisse de la pression artérielle sur 24 heures avec une réduction moyenne sur 24 heures de 15,8/10,0 mm Hg (PAS/PAD), effet placebo déduit. Le rapport vallée-pic sous CoAprovel 150 mg/12,5 mg était de 100%, mesures faites par l’enregistrement ambulatoire de la pression artérielle. Les rapports vallée-pic ont été respectivement de 68% et 76% sous CoAprovel 150 mg/12,5 mg et CoAprovel 300 mg/12,5 mg lorsque les mesures ont été prises dans le cabinet médical avec un brassard. Ces effets sur 24 heures ont été observés sans baisse excessive de la pression artérielle au pic et sont compatibles avec une réduction de la pression artérielle sûre et efficace, tout au long de l’intervalle de prise avec une administration quotidienne.</w:t>
      </w:r>
    </w:p>
    <w:p w14:paraId="763386C5" w14:textId="77777777" w:rsidR="00A235D4" w:rsidRPr="00345F24" w:rsidRDefault="00A235D4">
      <w:pPr>
        <w:pStyle w:val="EMEABodyText"/>
        <w:rPr>
          <w:szCs w:val="22"/>
          <w:lang w:val="fr-FR"/>
        </w:rPr>
      </w:pPr>
    </w:p>
    <w:p w14:paraId="31C6356B" w14:textId="77777777" w:rsidR="00A235D4" w:rsidRPr="00345F24" w:rsidRDefault="00A235D4">
      <w:pPr>
        <w:pStyle w:val="EMEABodyText"/>
        <w:rPr>
          <w:szCs w:val="22"/>
          <w:lang w:val="fr-FR"/>
        </w:rPr>
      </w:pPr>
      <w:r w:rsidRPr="00345F24">
        <w:rPr>
          <w:szCs w:val="22"/>
          <w:lang w:val="fr-FR"/>
        </w:rPr>
        <w:t>Chez les patients qui ne sont pas suffisamment contrôlés par l’hydrochlorothiazide 25 mg seul, l’addition d’irbésartan a entraîné une réduction moyenne de PAS/PAD de 11,1/7,2 mm Hg.</w:t>
      </w:r>
    </w:p>
    <w:p w14:paraId="1BFC1B78" w14:textId="77777777" w:rsidR="00A235D4" w:rsidRPr="00345F24" w:rsidRDefault="00A235D4">
      <w:pPr>
        <w:pStyle w:val="EMEABodyText"/>
        <w:rPr>
          <w:szCs w:val="22"/>
          <w:lang w:val="fr-FR"/>
        </w:rPr>
      </w:pPr>
      <w:r w:rsidRPr="00345F24">
        <w:rPr>
          <w:szCs w:val="22"/>
          <w:lang w:val="fr-FR"/>
        </w:rPr>
        <w:t>L’effet antihypertenseur de l’irbésartan en association avec l’hydrochlorothiazide apparaît dès la première dose, il devient notable en 1 à 2 semaines, l’effet maximal étant observé 6 à 8 semaines après le début du traitement. Lors des études de suivi à long terme, les effets de l’irbésartan/hydrochlorothiazide se sont maintenus au delà d’un an. Quoique non spécifiquement étudié avec CoAprovel, un phénomène de rebond n’a pas été observé que ce soit avec l’irbésartan ou avec l’hydrochlorothiazide.</w:t>
      </w:r>
    </w:p>
    <w:p w14:paraId="31B69D04" w14:textId="77777777" w:rsidR="00A235D4" w:rsidRPr="00345F24" w:rsidRDefault="00A235D4">
      <w:pPr>
        <w:pStyle w:val="EMEABodyText"/>
        <w:rPr>
          <w:szCs w:val="22"/>
          <w:lang w:val="fr-FR"/>
        </w:rPr>
      </w:pPr>
    </w:p>
    <w:p w14:paraId="45B274CD" w14:textId="77777777" w:rsidR="00A235D4" w:rsidRPr="00345F24" w:rsidRDefault="00A235D4">
      <w:pPr>
        <w:pStyle w:val="EMEABodyText"/>
        <w:rPr>
          <w:szCs w:val="22"/>
          <w:lang w:val="fr-FR"/>
        </w:rPr>
      </w:pPr>
      <w:r w:rsidRPr="00345F24">
        <w:rPr>
          <w:szCs w:val="22"/>
          <w:lang w:val="fr-FR"/>
        </w:rPr>
        <w:t>L’effet sur la morbidité et la mortalité de l’association de l’irbésartan et de l’hydrochlorothiazide n’a pas été étudié. Des études épidémiologiques ont montré que le traitement à long terme par l’hydrochlorothiazide réduit le risque de mortalité et de morbidité cardiovasculaires.</w:t>
      </w:r>
    </w:p>
    <w:p w14:paraId="6A37A7D9" w14:textId="77777777" w:rsidR="00A235D4" w:rsidRPr="00345F24" w:rsidRDefault="00A235D4">
      <w:pPr>
        <w:pStyle w:val="EMEABodyText"/>
        <w:rPr>
          <w:szCs w:val="22"/>
          <w:lang w:val="fr-FR"/>
        </w:rPr>
      </w:pPr>
    </w:p>
    <w:p w14:paraId="742F25B1" w14:textId="77777777" w:rsidR="00A235D4" w:rsidRPr="00345F24" w:rsidRDefault="00A235D4">
      <w:pPr>
        <w:pStyle w:val="EMEABodyText"/>
        <w:rPr>
          <w:szCs w:val="22"/>
          <w:lang w:val="fr-FR"/>
        </w:rPr>
      </w:pPr>
      <w:r w:rsidRPr="00345F24">
        <w:rPr>
          <w:szCs w:val="22"/>
          <w:lang w:val="fr-FR"/>
        </w:rPr>
        <w:t>L’efficacité de CoAprovel est indépendante de l’âge et du sexe. Comme avec les autres médicaments agissant sur le système rénine-angiotensine, les patients hypertendus noirs présentent une réponse sensiblement plus faible à une monothérapie par irbésartan. Quand l’irbésartan est administré en association avec de faibles doses d’hydrochlorothiazide (telles que 12,5 mg par jour), la réponse antihypertensive des patients noirs se rapproche de celle des patients non noirs.</w:t>
      </w:r>
    </w:p>
    <w:p w14:paraId="4FC5ECCA" w14:textId="77777777" w:rsidR="00A235D4" w:rsidRPr="00345F24" w:rsidRDefault="00A235D4">
      <w:pPr>
        <w:pStyle w:val="EMEABodyText"/>
        <w:rPr>
          <w:szCs w:val="22"/>
          <w:lang w:val="fr-FR"/>
        </w:rPr>
      </w:pPr>
    </w:p>
    <w:p w14:paraId="7719D407" w14:textId="77777777" w:rsidR="00A235D4" w:rsidRPr="00345F24" w:rsidRDefault="00A235D4">
      <w:pPr>
        <w:pStyle w:val="EMEABodyText"/>
        <w:rPr>
          <w:szCs w:val="22"/>
          <w:u w:val="single"/>
          <w:lang w:val="fr-FR"/>
        </w:rPr>
      </w:pPr>
      <w:r w:rsidRPr="00345F24">
        <w:rPr>
          <w:szCs w:val="22"/>
          <w:u w:val="single"/>
          <w:lang w:val="fr-FR"/>
        </w:rPr>
        <w:t>Efficacité et sécurité clinique</w:t>
      </w:r>
    </w:p>
    <w:p w14:paraId="34E7F7CC" w14:textId="77777777" w:rsidR="00A235D4" w:rsidRPr="00345F24" w:rsidRDefault="00A235D4">
      <w:pPr>
        <w:pStyle w:val="EMEABodyText"/>
        <w:rPr>
          <w:szCs w:val="22"/>
          <w:lang w:val="fr-FR"/>
        </w:rPr>
      </w:pPr>
    </w:p>
    <w:p w14:paraId="421A0C46" w14:textId="77777777" w:rsidR="00A235D4" w:rsidRPr="00345F24" w:rsidRDefault="00A235D4">
      <w:pPr>
        <w:pStyle w:val="EMEABodyText"/>
        <w:rPr>
          <w:szCs w:val="22"/>
          <w:lang w:val="fr-FR"/>
        </w:rPr>
      </w:pPr>
      <w:r w:rsidRPr="00345F24">
        <w:rPr>
          <w:szCs w:val="22"/>
          <w:lang w:val="fr-FR"/>
        </w:rPr>
        <w:t xml:space="preserve">L’efficacité et la tolérance de CoAprovel en traitement initial de l’hypertension artérielle sévère (définie par une PAD ≥ 110 mmHg) ont été évaluées dans une étude multicentrique, randomisée, en double-aveugle et bras parallèles contre produit actif pendant 8 semaines. Au total, 697 patients ont été randomisés dans un rapport 2:1 soit dans le groupe irbésartan/hydrochlorothiazide 150 mg/12,5 mg </w:t>
      </w:r>
      <w:r w:rsidRPr="00345F24">
        <w:rPr>
          <w:szCs w:val="22"/>
          <w:lang w:val="fr-FR"/>
        </w:rPr>
        <w:lastRenderedPageBreak/>
        <w:t>soit dans le groupe irbésartan 150 mg. Après une semaine de traitement, les doses reçues par les patients ont été systématiquement augmentées par titration forcée (avant d’évaluer la réponse à la dose plus faible), respectivement à irbésartan/hydrochlorothiazide 300 mg/25 mg ou irbésartan 300 mg.</w:t>
      </w:r>
    </w:p>
    <w:p w14:paraId="7C55B7FC" w14:textId="77777777" w:rsidR="00A235D4" w:rsidRPr="00345F24" w:rsidRDefault="00A235D4">
      <w:pPr>
        <w:pStyle w:val="EMEABodyText"/>
        <w:rPr>
          <w:szCs w:val="22"/>
          <w:lang w:val="fr-FR"/>
        </w:rPr>
      </w:pPr>
    </w:p>
    <w:p w14:paraId="7F804796" w14:textId="77777777" w:rsidR="00A235D4" w:rsidRPr="00345F24" w:rsidRDefault="00A235D4">
      <w:pPr>
        <w:pStyle w:val="EMEABodyText"/>
        <w:rPr>
          <w:szCs w:val="22"/>
          <w:lang w:val="fr-FR"/>
        </w:rPr>
      </w:pPr>
      <w:r w:rsidRPr="00345F24">
        <w:rPr>
          <w:szCs w:val="22"/>
          <w:lang w:val="fr-FR"/>
        </w:rPr>
        <w:t>L’étude a recruté 58% d’hommes. L’âge moyen des patients était de 52,5 ans, 13% étaient âgés de 65 ans ou plus, et seulement 2% étaient âgés de 75 ans ou plus. Douze pour cent (12%) des patients présentaient un diabète, 34% une hyperlipidémie et la pathologie cardiovasculaire la plus fréquente était un angor stable chez 3,5% des participants à l’étude.</w:t>
      </w:r>
    </w:p>
    <w:p w14:paraId="77474E3C" w14:textId="77777777" w:rsidR="00A235D4" w:rsidRPr="00345F24" w:rsidRDefault="00A235D4">
      <w:pPr>
        <w:pStyle w:val="EMEABodyText"/>
        <w:rPr>
          <w:szCs w:val="22"/>
          <w:lang w:val="fr-FR"/>
        </w:rPr>
      </w:pPr>
    </w:p>
    <w:p w14:paraId="059140AC" w14:textId="77777777" w:rsidR="00A235D4" w:rsidRPr="00345F24" w:rsidRDefault="00A235D4">
      <w:pPr>
        <w:pStyle w:val="EMEABodyText"/>
        <w:rPr>
          <w:szCs w:val="22"/>
          <w:lang w:val="fr-FR"/>
        </w:rPr>
      </w:pPr>
      <w:r w:rsidRPr="00345F24">
        <w:rPr>
          <w:szCs w:val="22"/>
          <w:lang w:val="fr-FR"/>
        </w:rPr>
        <w:t xml:space="preserve">L’objectif principal de cette étude était de comparer le pourcentage de patients dont </w:t>
      </w:r>
      <w:smartTag w:uri="urn:schemas-microsoft-com:office:smarttags" w:element="PersonName">
        <w:smartTagPr>
          <w:attr w:name="ProductID" w:val="la PAD"/>
        </w:smartTagPr>
        <w:r w:rsidRPr="00345F24">
          <w:rPr>
            <w:szCs w:val="22"/>
            <w:lang w:val="fr-FR"/>
          </w:rPr>
          <w:t>la PAD</w:t>
        </w:r>
      </w:smartTag>
      <w:r w:rsidRPr="00345F24">
        <w:rPr>
          <w:szCs w:val="22"/>
          <w:lang w:val="fr-FR"/>
        </w:rPr>
        <w:t xml:space="preserve"> était contrôlée (PAD &lt; 90 mmHg) après 5 semaines de traitement. Quarante sept pour cent (47,2%) des patients traités par l’association ont eu une PAD &lt; 90 mmHg à la vallée comparé à 33,2% des patients sous irbésartan (p = 0,0005). La pression artérielle moyenne avant traitement était approximativement de 172/113 mmHg dans chaque groupe de traitement et la diminution de </w:t>
      </w:r>
      <w:smartTag w:uri="urn:schemas-microsoft-com:office:smarttags" w:element="PersonName">
        <w:smartTagPr>
          <w:attr w:name="ProductID" w:val="la PAS"/>
        </w:smartTagPr>
        <w:r w:rsidRPr="00345F24">
          <w:rPr>
            <w:szCs w:val="22"/>
            <w:lang w:val="fr-FR"/>
          </w:rPr>
          <w:t>la PAS</w:t>
        </w:r>
      </w:smartTag>
      <w:r w:rsidRPr="00345F24">
        <w:rPr>
          <w:szCs w:val="22"/>
          <w:lang w:val="fr-FR"/>
        </w:rPr>
        <w:t>/PAD à 5 semaines était de 30,8/24,0 mmHg et 21,1/19,3 mmHg respectivement dans les groupes irbésartan/hydrochlorothiazide et irbésartan (p &lt; 0,0001).</w:t>
      </w:r>
    </w:p>
    <w:p w14:paraId="306AB71D" w14:textId="77777777" w:rsidR="00A235D4" w:rsidRPr="00345F24" w:rsidRDefault="00A235D4">
      <w:pPr>
        <w:pStyle w:val="EMEABodyText"/>
        <w:rPr>
          <w:szCs w:val="22"/>
          <w:lang w:val="fr-FR"/>
        </w:rPr>
      </w:pPr>
    </w:p>
    <w:p w14:paraId="08FFA8F5" w14:textId="77777777" w:rsidR="00A235D4" w:rsidRPr="00345F24" w:rsidRDefault="00A235D4">
      <w:pPr>
        <w:pStyle w:val="EMEABodyText"/>
        <w:rPr>
          <w:szCs w:val="22"/>
          <w:lang w:val="fr-FR"/>
        </w:rPr>
      </w:pPr>
      <w:r w:rsidRPr="00345F24">
        <w:rPr>
          <w:szCs w:val="22"/>
          <w:lang w:val="fr-FR"/>
        </w:rPr>
        <w:t>La nature et l’incidence des événements indésirables rapportés chez les patients traités par l’association étaient similaires à ceux du profil des événements indésirables rapporté chez les patients sous monothérapie. Pendant les 8 semaines de l’étude, il n’y a pas eu de syncope rapporté dans aucun des groupes de traitement. Dans le groupe de l’association et dans le groupe de la monothérapie, l’hypotension a été rapportée comme effet indésirable chez respectivement 0,6% et 0% des patients et la sensation de vertige chez respectivement 2,8% et 3,1% des patients.</w:t>
      </w:r>
    </w:p>
    <w:p w14:paraId="5301752D" w14:textId="77777777" w:rsidR="00A235D4" w:rsidRPr="00345F24" w:rsidRDefault="00A235D4">
      <w:pPr>
        <w:pStyle w:val="EMEABodyText"/>
        <w:rPr>
          <w:szCs w:val="22"/>
          <w:lang w:val="fr-FR"/>
        </w:rPr>
      </w:pPr>
    </w:p>
    <w:p w14:paraId="79F925B2" w14:textId="77777777" w:rsidR="00A235D4" w:rsidRPr="00345F24" w:rsidRDefault="00A235D4">
      <w:pPr>
        <w:pStyle w:val="EMEABodyText"/>
        <w:rPr>
          <w:szCs w:val="22"/>
          <w:u w:val="single"/>
          <w:lang w:val="fr-FR"/>
        </w:rPr>
      </w:pPr>
      <w:r w:rsidRPr="00345F24">
        <w:rPr>
          <w:szCs w:val="22"/>
          <w:u w:val="single"/>
          <w:lang w:val="fr-FR"/>
        </w:rPr>
        <w:t>Double blocage du système rénine-angiotensine-aldostérone (SRAA)</w:t>
      </w:r>
    </w:p>
    <w:p w14:paraId="66282283" w14:textId="77777777" w:rsidR="00A235D4" w:rsidRPr="00345F24" w:rsidRDefault="00A235D4">
      <w:pPr>
        <w:pStyle w:val="EMEABodyText"/>
        <w:rPr>
          <w:szCs w:val="22"/>
          <w:u w:val="single"/>
          <w:lang w:val="fr-FR"/>
        </w:rPr>
      </w:pPr>
    </w:p>
    <w:p w14:paraId="2CC0D761" w14:textId="77777777" w:rsidR="00A235D4" w:rsidRPr="00345F24" w:rsidRDefault="00A235D4">
      <w:pPr>
        <w:pStyle w:val="EMEABodyText"/>
        <w:rPr>
          <w:szCs w:val="22"/>
          <w:lang w:val="fr-FR"/>
        </w:rPr>
      </w:pPr>
      <w:r w:rsidRPr="00345F24">
        <w:rPr>
          <w:szCs w:val="22"/>
          <w:lang w:val="fr-FR"/>
        </w:rPr>
        <w:t xml:space="preserve">L’utilisation de l’association d’un inhibiteur de l’enzyme de conversion (IEC) avec un antagoniste des récepteurs de l’angiotensine II (ARA II) a été analysée au cours de deux larges  essais randomisés et contrôlés (ONTARGET (ONgoing Telmisartan Alone and in combination with Ramipril Global Endpoint Trial) et VA NEPHRON-D (The Veterans Affairs Nephropathy in Diabetes). </w:t>
      </w:r>
    </w:p>
    <w:p w14:paraId="7D136B44" w14:textId="77777777" w:rsidR="00A235D4" w:rsidRPr="00345F24" w:rsidRDefault="00A235D4">
      <w:pPr>
        <w:pStyle w:val="EMEABodyText"/>
        <w:rPr>
          <w:szCs w:val="22"/>
          <w:lang w:val="fr-FR"/>
        </w:rPr>
      </w:pPr>
      <w:r w:rsidRPr="00345F24">
        <w:rPr>
          <w:szCs w:val="22"/>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6D071765" w14:textId="77777777" w:rsidR="00A235D4" w:rsidRPr="00345F24" w:rsidRDefault="00A235D4">
      <w:pPr>
        <w:pStyle w:val="EMEABodyText"/>
        <w:rPr>
          <w:szCs w:val="22"/>
          <w:lang w:val="fr-FR"/>
        </w:rPr>
      </w:pPr>
    </w:p>
    <w:p w14:paraId="44197C18" w14:textId="77777777" w:rsidR="00A235D4" w:rsidRPr="00345F24" w:rsidRDefault="00A235D4">
      <w:pPr>
        <w:pStyle w:val="EMEABodyText"/>
        <w:rPr>
          <w:szCs w:val="22"/>
          <w:lang w:val="fr-FR"/>
        </w:rPr>
      </w:pPr>
      <w:r w:rsidRPr="00345F24">
        <w:rPr>
          <w:szCs w:val="22"/>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w:t>
      </w:r>
    </w:p>
    <w:p w14:paraId="20BA8F0B" w14:textId="77777777" w:rsidR="00A235D4" w:rsidRPr="00345F24" w:rsidRDefault="00A235D4">
      <w:pPr>
        <w:pStyle w:val="EMEABodyText"/>
        <w:rPr>
          <w:szCs w:val="22"/>
          <w:lang w:val="fr-FR"/>
        </w:rPr>
      </w:pPr>
      <w:r w:rsidRPr="00345F24">
        <w:rPr>
          <w:szCs w:val="22"/>
          <w:lang w:val="fr-FR"/>
        </w:rPr>
        <w:t>Ces résultats sont également applicables aux autres IEC et ARA II, compte tenu de la similarité de leurs propriétés pharmacodynamiques.</w:t>
      </w:r>
    </w:p>
    <w:p w14:paraId="300E692C" w14:textId="77777777" w:rsidR="00A235D4" w:rsidRPr="00345F24" w:rsidRDefault="00A235D4">
      <w:pPr>
        <w:pStyle w:val="EMEABodyText"/>
        <w:rPr>
          <w:szCs w:val="22"/>
          <w:lang w:val="fr-FR"/>
        </w:rPr>
      </w:pPr>
    </w:p>
    <w:p w14:paraId="33E57E19" w14:textId="77777777" w:rsidR="00A235D4" w:rsidRPr="00345F24" w:rsidRDefault="00A235D4">
      <w:pPr>
        <w:pStyle w:val="EMEABodyText"/>
        <w:rPr>
          <w:szCs w:val="22"/>
          <w:lang w:val="fr-FR"/>
        </w:rPr>
      </w:pPr>
      <w:r w:rsidRPr="00345F24">
        <w:rPr>
          <w:szCs w:val="22"/>
          <w:lang w:val="fr-FR"/>
        </w:rPr>
        <w:t>Les IEC et les ARA II ne doivent donc pas être associés chez les patients atteints de néphropathie diabétique.</w:t>
      </w:r>
    </w:p>
    <w:p w14:paraId="06235901" w14:textId="77777777" w:rsidR="00A235D4" w:rsidRPr="00345F24" w:rsidRDefault="00A235D4">
      <w:pPr>
        <w:pStyle w:val="EMEABodyText"/>
        <w:rPr>
          <w:szCs w:val="22"/>
          <w:lang w:val="fr-FR"/>
        </w:rPr>
      </w:pPr>
    </w:p>
    <w:p w14:paraId="151A3FA0" w14:textId="77777777" w:rsidR="00A235D4" w:rsidRPr="00345F24" w:rsidRDefault="00A235D4">
      <w:pPr>
        <w:pStyle w:val="EMEABodyText"/>
        <w:rPr>
          <w:szCs w:val="22"/>
          <w:lang w:val="fr-FR"/>
        </w:rPr>
      </w:pPr>
      <w:r w:rsidRPr="00345F24">
        <w:rPr>
          <w:szCs w:val="22"/>
          <w:lang w:val="fr-FR"/>
        </w:rPr>
        <w:t>L’étude ALTITUDE (Aliskiren Trial in Type 2 Diabetes Using Cardiovascular and Renal Disease Endpoints) a été réalisée dans le but d’évaluer le bénéfice de l’ajout d’aliskiren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aliskiren que dans le groupe placebo; de même les événements indésirables et certains événements indésirables graves tels que l’hyperkaliémie, l’hypotension et l’insuffisance rénale ont été rapportés plus fréquemment dans le groupe aliskiren que dans le groupe placebo.</w:t>
      </w:r>
    </w:p>
    <w:p w14:paraId="2B07A2CF" w14:textId="77777777" w:rsidR="00A235D4" w:rsidRPr="00345F24" w:rsidRDefault="00A235D4">
      <w:pPr>
        <w:pStyle w:val="EMEABodyText"/>
        <w:rPr>
          <w:szCs w:val="22"/>
          <w:lang w:val="fr-FR"/>
        </w:rPr>
      </w:pPr>
    </w:p>
    <w:p w14:paraId="5EFDB630" w14:textId="77777777" w:rsidR="00A235D4" w:rsidRPr="00345F24" w:rsidRDefault="00A235D4">
      <w:pPr>
        <w:pStyle w:val="EMEABodyText"/>
        <w:rPr>
          <w:i/>
          <w:szCs w:val="22"/>
          <w:lang w:val="fr-FR"/>
        </w:rPr>
      </w:pPr>
      <w:r w:rsidRPr="00345F24">
        <w:rPr>
          <w:i/>
          <w:szCs w:val="22"/>
          <w:lang w:val="fr-FR"/>
        </w:rPr>
        <w:t xml:space="preserve">Cancer de la peau non mélanome : </w:t>
      </w:r>
    </w:p>
    <w:p w14:paraId="46434B38" w14:textId="77777777" w:rsidR="00A235D4" w:rsidRPr="00345F24" w:rsidRDefault="00A235D4">
      <w:pPr>
        <w:pStyle w:val="EMEABodyText"/>
        <w:rPr>
          <w:szCs w:val="22"/>
          <w:lang w:val="fr-FR"/>
        </w:rPr>
      </w:pPr>
      <w:r w:rsidRPr="00345F24">
        <w:rPr>
          <w:szCs w:val="22"/>
          <w:lang w:val="fr-FR"/>
        </w:rPr>
        <w:lastRenderedPageBreak/>
        <w:t>D’après les données disponibles provenant d’études épidémiologiques, une association cumulative dose-dépendante entre l’HCTZ et le CPNM a été observée. Une étude comprenait une population composée de 71 533 cas de CB et 8 629 cas de CE appariés à 1 430 833 et 172 462 témoins de la population, respectivement. Une utilisation élevée d’HCTZ (dose cumulative  ≥50 000 mg) a été associée à un odds ratio (OR) ajusté de 1,29 (intervalle de confiance de 95 % : 1,23-1,35) pour le CB et de 3,98 (intervalle de confiance de 95 % : 3,68-4,31) pour le CE. Une relation claire entre la relation dose-réponse cumulative a été observée pour le CB et le CE. Une autre étude a montré une association possible entre le cancer des lèvres (CE) et l’exposition à l’HCTZ : 633 cas de cancer des lèvres on été appariés à 63 067 témoins de la population, à l’aide d’une stratégie d’échantillonnage axée sur les risques. Une relation dose-réponse cumulative a été démontrée avec un OR ajusté de 2,1 (intervalle de confiance de 95 % : 1,7-2,6) allant jusqu’à un OR de 3,9 (3,0-4,9) pour une utilisation élevée (~25 000 mg) et un OR de 7,7 (5,7-10,5) pour la dose cumulative la plus élevée (~100 000 mg) (voir aussi rubrique 4.4).</w:t>
      </w:r>
    </w:p>
    <w:p w14:paraId="1EA97FE2" w14:textId="77777777" w:rsidR="00A235D4" w:rsidRPr="00345F24" w:rsidRDefault="00A235D4">
      <w:pPr>
        <w:pStyle w:val="EMEABodyText"/>
        <w:rPr>
          <w:szCs w:val="22"/>
          <w:lang w:val="fr-FR"/>
        </w:rPr>
      </w:pPr>
    </w:p>
    <w:p w14:paraId="679BC117" w14:textId="0C704B2E" w:rsidR="00A235D4" w:rsidRPr="00345F24" w:rsidRDefault="00A235D4">
      <w:pPr>
        <w:pStyle w:val="EMEAHeading2"/>
        <w:rPr>
          <w:szCs w:val="22"/>
          <w:lang w:val="fr-FR"/>
        </w:rPr>
      </w:pPr>
      <w:r w:rsidRPr="00345F24">
        <w:rPr>
          <w:szCs w:val="22"/>
          <w:lang w:val="fr-FR"/>
        </w:rPr>
        <w:t>5.2</w:t>
      </w:r>
      <w:r w:rsidRPr="00345F24">
        <w:rPr>
          <w:szCs w:val="22"/>
          <w:lang w:val="fr-FR"/>
        </w:rPr>
        <w:tab/>
        <w:t>Propriétés pharmacocinétiques</w:t>
      </w:r>
      <w:r w:rsidR="00BD7272">
        <w:rPr>
          <w:szCs w:val="22"/>
          <w:lang w:val="fr-FR"/>
        </w:rPr>
        <w:fldChar w:fldCharType="begin"/>
      </w:r>
      <w:r w:rsidR="00BD7272">
        <w:rPr>
          <w:szCs w:val="22"/>
          <w:lang w:val="fr-FR"/>
        </w:rPr>
        <w:instrText xml:space="preserve"> DOCVARIABLE vault_nd_01ab4205-dd92-4be2-8efa-e8710af9e6a9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D4B6DD7" w14:textId="77777777" w:rsidR="00A235D4" w:rsidRPr="00345F24" w:rsidRDefault="00A235D4">
      <w:pPr>
        <w:pStyle w:val="EMEAHeading2"/>
        <w:rPr>
          <w:szCs w:val="22"/>
          <w:lang w:val="fr-FR"/>
        </w:rPr>
      </w:pPr>
    </w:p>
    <w:p w14:paraId="31C1ACD2" w14:textId="77777777" w:rsidR="00A235D4" w:rsidRPr="00345F24" w:rsidRDefault="00A235D4">
      <w:pPr>
        <w:pStyle w:val="EMEABodyText"/>
        <w:rPr>
          <w:szCs w:val="22"/>
          <w:lang w:val="fr-FR"/>
        </w:rPr>
      </w:pPr>
      <w:r w:rsidRPr="00345F24">
        <w:rPr>
          <w:szCs w:val="22"/>
          <w:lang w:val="fr-FR"/>
        </w:rPr>
        <w:t>L’administration concomitante de l’hydrochlorothiazide et de l’irbésartan n’a pas d’effet sur la pharmacocinétique de chacun des médicaments.</w:t>
      </w:r>
    </w:p>
    <w:p w14:paraId="6E0FB45A" w14:textId="77777777" w:rsidR="00A235D4" w:rsidRPr="00345F24" w:rsidRDefault="00A235D4">
      <w:pPr>
        <w:pStyle w:val="EMEABodyText"/>
        <w:rPr>
          <w:szCs w:val="22"/>
          <w:lang w:val="fr-FR"/>
        </w:rPr>
      </w:pPr>
    </w:p>
    <w:p w14:paraId="6B86C625" w14:textId="77777777" w:rsidR="00A235D4" w:rsidRPr="00345F24" w:rsidRDefault="00A235D4">
      <w:pPr>
        <w:pStyle w:val="EMEABodyText"/>
        <w:rPr>
          <w:szCs w:val="22"/>
          <w:u w:val="single"/>
          <w:lang w:val="fr-FR"/>
        </w:rPr>
      </w:pPr>
      <w:r w:rsidRPr="00345F24">
        <w:rPr>
          <w:szCs w:val="22"/>
          <w:u w:val="single"/>
          <w:lang w:val="fr-FR"/>
        </w:rPr>
        <w:t>Absorption</w:t>
      </w:r>
    </w:p>
    <w:p w14:paraId="2C6C778C" w14:textId="77777777" w:rsidR="00A235D4" w:rsidRPr="00345F24" w:rsidRDefault="00A235D4">
      <w:pPr>
        <w:pStyle w:val="EMEABodyText"/>
        <w:rPr>
          <w:szCs w:val="22"/>
          <w:lang w:val="fr-FR"/>
        </w:rPr>
      </w:pPr>
    </w:p>
    <w:p w14:paraId="5833044F" w14:textId="77777777" w:rsidR="00A235D4" w:rsidRPr="00345F24" w:rsidRDefault="00A235D4">
      <w:pPr>
        <w:pStyle w:val="EMEABodyText"/>
        <w:rPr>
          <w:szCs w:val="22"/>
          <w:lang w:val="fr-FR"/>
        </w:rPr>
      </w:pPr>
      <w:r w:rsidRPr="00345F24">
        <w:rPr>
          <w:szCs w:val="22"/>
          <w:lang w:val="fr-FR"/>
        </w:rPr>
        <w:t>L’irbésartan et l’hydrochlorothiazide sont des médicaments actifs par voie orale et ne nécessitent pas de biotransformation pour être actifs. Après administration orale de CoAprovel, la biodisponibilité absolue est respectivement de 60</w:t>
      </w:r>
      <w:r w:rsidRPr="00345F24">
        <w:rPr>
          <w:szCs w:val="22"/>
          <w:lang w:val="fr-FR"/>
        </w:rPr>
        <w:noBreakHyphen/>
        <w:t>80% et 50</w:t>
      </w:r>
      <w:r w:rsidRPr="00345F24">
        <w:rPr>
          <w:szCs w:val="22"/>
          <w:lang w:val="fr-FR"/>
        </w:rPr>
        <w:noBreakHyphen/>
        <w:t>80% pour l’irbésartan et l’hydrochlorothiazide. Les aliments ne modifient pas la biodisponibilité de CoAprovel. Les pics de concentrations plasmatiques sont atteints 1,5 à 2 heures après administration orale pour l’irbésartan et 1 à 2,5 heures pour l’hydrochlorothiazide.</w:t>
      </w:r>
    </w:p>
    <w:p w14:paraId="38392B5C" w14:textId="77777777" w:rsidR="00A235D4" w:rsidRPr="00345F24" w:rsidRDefault="00A235D4">
      <w:pPr>
        <w:pStyle w:val="EMEABodyText"/>
        <w:rPr>
          <w:szCs w:val="22"/>
          <w:lang w:val="fr-FR"/>
        </w:rPr>
      </w:pPr>
    </w:p>
    <w:p w14:paraId="0441280A" w14:textId="77777777" w:rsidR="00A235D4" w:rsidRPr="00345F24" w:rsidRDefault="00A235D4">
      <w:pPr>
        <w:pStyle w:val="EMEABodyText"/>
        <w:rPr>
          <w:szCs w:val="22"/>
          <w:u w:val="single"/>
          <w:lang w:val="fr-FR"/>
        </w:rPr>
      </w:pPr>
      <w:r w:rsidRPr="00345F24">
        <w:rPr>
          <w:szCs w:val="22"/>
          <w:u w:val="single"/>
          <w:lang w:val="fr-FR"/>
        </w:rPr>
        <w:t>Distribution</w:t>
      </w:r>
    </w:p>
    <w:p w14:paraId="52A9C346" w14:textId="77777777" w:rsidR="00A235D4" w:rsidRPr="00345F24" w:rsidRDefault="00A235D4">
      <w:pPr>
        <w:pStyle w:val="EMEABodyText"/>
        <w:rPr>
          <w:szCs w:val="22"/>
          <w:u w:val="single"/>
          <w:lang w:val="fr-FR"/>
        </w:rPr>
      </w:pPr>
    </w:p>
    <w:p w14:paraId="55B544BF" w14:textId="77777777" w:rsidR="00A235D4" w:rsidRPr="00345F24" w:rsidRDefault="00A235D4">
      <w:pPr>
        <w:pStyle w:val="EMEABodyText"/>
        <w:rPr>
          <w:szCs w:val="22"/>
          <w:lang w:val="fr-FR"/>
        </w:rPr>
      </w:pPr>
      <w:r w:rsidRPr="00345F24">
        <w:rPr>
          <w:szCs w:val="22"/>
          <w:lang w:val="fr-FR"/>
        </w:rPr>
        <w:t xml:space="preserve">La liaison de l’irbésartan aux protéines plasmatiques est de l’ordre de 96%, avec une liaison négligeable aux cellules sanguines. Le volume de distribution de l’irbésartan est de 53 à </w:t>
      </w:r>
      <w:smartTag w:uri="urn:schemas-microsoft-com:office:smarttags" w:element="metricconverter">
        <w:smartTagPr>
          <w:attr w:name="ProductID" w:val="93ﾠlitres"/>
        </w:smartTagPr>
        <w:r w:rsidRPr="00345F24">
          <w:rPr>
            <w:szCs w:val="22"/>
            <w:lang w:val="fr-FR"/>
          </w:rPr>
          <w:t>93 litres</w:t>
        </w:r>
      </w:smartTag>
      <w:r w:rsidRPr="00345F24">
        <w:rPr>
          <w:szCs w:val="22"/>
          <w:lang w:val="fr-FR"/>
        </w:rPr>
        <w:t>. La liaison de l’hydrochlorothiazide aux protéines plasmatiques est de 68%, et son volume apparent de distribution est de 0,83 à 1,14 l/kg.</w:t>
      </w:r>
    </w:p>
    <w:p w14:paraId="261B37F1" w14:textId="77777777" w:rsidR="00A235D4" w:rsidRPr="00345F24" w:rsidRDefault="00A235D4">
      <w:pPr>
        <w:pStyle w:val="EMEABodyText"/>
        <w:rPr>
          <w:szCs w:val="22"/>
          <w:lang w:val="fr-FR"/>
        </w:rPr>
      </w:pPr>
    </w:p>
    <w:p w14:paraId="7D3DE93F" w14:textId="77777777" w:rsidR="00A235D4" w:rsidRPr="00345F24" w:rsidRDefault="00A235D4">
      <w:pPr>
        <w:pStyle w:val="EMEABodyText"/>
        <w:rPr>
          <w:szCs w:val="22"/>
          <w:u w:val="single"/>
          <w:lang w:val="fr-FR"/>
        </w:rPr>
      </w:pPr>
      <w:r w:rsidRPr="00345F24">
        <w:rPr>
          <w:szCs w:val="22"/>
          <w:u w:val="single"/>
          <w:lang w:val="fr-FR"/>
        </w:rPr>
        <w:t>Linéarité/non-linéarité</w:t>
      </w:r>
    </w:p>
    <w:p w14:paraId="4B2A07C7" w14:textId="77777777" w:rsidR="00A235D4" w:rsidRPr="00345F24" w:rsidRDefault="00A235D4">
      <w:pPr>
        <w:pStyle w:val="EMEABodyText"/>
        <w:rPr>
          <w:szCs w:val="22"/>
          <w:lang w:val="fr-FR"/>
        </w:rPr>
      </w:pPr>
    </w:p>
    <w:p w14:paraId="26793ABB" w14:textId="77777777" w:rsidR="00A235D4" w:rsidRPr="00345F24" w:rsidRDefault="00A235D4">
      <w:pPr>
        <w:pStyle w:val="EMEABodyText"/>
        <w:rPr>
          <w:szCs w:val="22"/>
          <w:lang w:val="fr-FR"/>
        </w:rPr>
      </w:pPr>
      <w:r w:rsidRPr="00345F24">
        <w:rPr>
          <w:szCs w:val="22"/>
          <w:lang w:val="fr-FR"/>
        </w:rPr>
        <w:t>L’irbésartan présente une pharmacocinétique linéaire et proportionnelle à la dose dans une fourchette de 10 à 600 mg. A des doses supérieures à 600 mg, on observe une augmentation moins que proportionnelle de l’absorption orale : la cause en est inconnue. La clairance totale et la clairance rénale sont respectivement de 157</w:t>
      </w:r>
      <w:r w:rsidRPr="00345F24">
        <w:rPr>
          <w:szCs w:val="22"/>
          <w:lang w:val="fr-FR"/>
        </w:rPr>
        <w:noBreakHyphen/>
        <w:t>176 et 3</w:t>
      </w:r>
      <w:r w:rsidRPr="00345F24">
        <w:rPr>
          <w:szCs w:val="22"/>
          <w:lang w:val="fr-FR"/>
        </w:rPr>
        <w:noBreakHyphen/>
        <w:t>3,5 ml/min. La demi-vie d’élimination terminale de l’irbésartan est 11</w:t>
      </w:r>
      <w:r w:rsidRPr="00345F24">
        <w:rPr>
          <w:szCs w:val="22"/>
          <w:lang w:val="fr-FR"/>
        </w:rPr>
        <w:noBreakHyphen/>
        <w:t>15 heures. Les concentrations plasmatiques à l’état d’équilibre sont atteintes trois jours après le début d’un traitement en une seule prise par jour. Une accumulation limitée d’irb</w:t>
      </w:r>
      <w:r w:rsidR="004E3D54" w:rsidRPr="00345F24">
        <w:rPr>
          <w:szCs w:val="22"/>
          <w:lang w:val="fr-FR"/>
        </w:rPr>
        <w:t>é</w:t>
      </w:r>
      <w:r w:rsidRPr="00345F24">
        <w:rPr>
          <w:szCs w:val="22"/>
          <w:lang w:val="fr-FR"/>
        </w:rPr>
        <w:t xml:space="preserve">sartan (&lt; 20%) est observée dans le plasma après administration répétée d’une dose unique par jour. Dans une étude, des concentrations plasmatiques d’irbésartan un peu plus élevées furent observées chez des femmes hypertendues. Cependant, il n’y a pas eu de différence concernant la demi-vie et l’accumulation d’irbésartan. Aucun ajustement posologique n’est nécessaire chez la femme. Les valeurs des AUC et </w:t>
      </w:r>
      <w:r w:rsidRPr="00345F24">
        <w:rPr>
          <w:szCs w:val="22"/>
          <w:lang w:val="fr-BE"/>
        </w:rPr>
        <w:t>C</w:t>
      </w:r>
      <w:r w:rsidRPr="00345F24">
        <w:rPr>
          <w:rStyle w:val="EMEASubscript"/>
          <w:szCs w:val="22"/>
          <w:lang w:val="fr-BE"/>
        </w:rPr>
        <w:t>max</w:t>
      </w:r>
      <w:r w:rsidRPr="00345F24">
        <w:rPr>
          <w:szCs w:val="22"/>
          <w:lang w:val="fr-FR"/>
        </w:rPr>
        <w:t xml:space="preserve"> de l’irbésartan ont été un peu plus élevées chez les sujets âgés (≥ 65 ans) que chez les sujets jeunes (18</w:t>
      </w:r>
      <w:r w:rsidRPr="00345F24">
        <w:rPr>
          <w:szCs w:val="22"/>
          <w:lang w:val="fr-FR"/>
        </w:rPr>
        <w:noBreakHyphen/>
        <w:t>40 ans). Cependant, la demi-vie terminale n’a pas été significativement modifiée. Aucun ajustement posologique n’est nécessaire chez la personne âgée. La demi-vie plasmatique moyenne de l’hydrochlorothiazide varie entre 5 et 15 heures.</w:t>
      </w:r>
    </w:p>
    <w:p w14:paraId="13CEDED2" w14:textId="77777777" w:rsidR="00A235D4" w:rsidRPr="00345F24" w:rsidRDefault="00A235D4">
      <w:pPr>
        <w:pStyle w:val="EMEABodyText"/>
        <w:rPr>
          <w:szCs w:val="22"/>
          <w:lang w:val="fr-FR"/>
        </w:rPr>
      </w:pPr>
    </w:p>
    <w:p w14:paraId="0246CB53" w14:textId="77777777" w:rsidR="00A235D4" w:rsidRPr="00345F24" w:rsidRDefault="00A235D4">
      <w:pPr>
        <w:pStyle w:val="EMEABodyText"/>
        <w:rPr>
          <w:szCs w:val="22"/>
          <w:u w:val="single"/>
          <w:lang w:val="fr-FR"/>
        </w:rPr>
      </w:pPr>
      <w:r w:rsidRPr="00345F24">
        <w:rPr>
          <w:szCs w:val="22"/>
          <w:u w:val="single"/>
          <w:lang w:val="fr-FR"/>
        </w:rPr>
        <w:t>Biotransformation</w:t>
      </w:r>
    </w:p>
    <w:p w14:paraId="70F2E8FF" w14:textId="77777777" w:rsidR="00A235D4" w:rsidRPr="00345F24" w:rsidRDefault="00A235D4">
      <w:pPr>
        <w:pStyle w:val="EMEABodyText"/>
        <w:rPr>
          <w:szCs w:val="22"/>
          <w:lang w:val="fr-FR"/>
        </w:rPr>
      </w:pPr>
    </w:p>
    <w:p w14:paraId="31E1612C" w14:textId="77777777" w:rsidR="00A235D4" w:rsidRPr="00345F24" w:rsidRDefault="00A235D4">
      <w:pPr>
        <w:pStyle w:val="EMEABodyText"/>
        <w:rPr>
          <w:szCs w:val="22"/>
          <w:lang w:val="fr-FR"/>
        </w:rPr>
      </w:pPr>
      <w:r w:rsidRPr="00345F24">
        <w:rPr>
          <w:szCs w:val="22"/>
          <w:lang w:val="fr-FR"/>
        </w:rPr>
        <w:t xml:space="preserve">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xml:space="preserve">, 80 à 85% de la radioactivité plasmatique circulante peut être attribuée à l’irbésartan inchangé. L’irbésartan est métabolisé par le foie par glycuronoconjugaison et oxydation. Le métabolite circulant principal est le glucuronide </w:t>
      </w:r>
      <w:r w:rsidRPr="00345F24">
        <w:rPr>
          <w:szCs w:val="22"/>
          <w:lang w:val="fr-FR"/>
        </w:rPr>
        <w:lastRenderedPageBreak/>
        <w:t xml:space="preserve">d’irbésartan (approximativement 6%). Des études </w:t>
      </w:r>
      <w:r w:rsidRPr="00345F24">
        <w:rPr>
          <w:i/>
          <w:szCs w:val="22"/>
          <w:lang w:val="fr-FR"/>
        </w:rPr>
        <w:t>in vitro</w:t>
      </w:r>
      <w:r w:rsidRPr="00345F24">
        <w:rPr>
          <w:szCs w:val="22"/>
          <w:lang w:val="fr-FR"/>
        </w:rPr>
        <w:t xml:space="preserve"> ont montré que l’irbésartan est oxydé principalement par l’isoenzyme CYP2C9 du cytochrome P450 ; l’isoenzyme CYP3A4 a un effet négligeable.</w:t>
      </w:r>
    </w:p>
    <w:p w14:paraId="2E5999FF" w14:textId="77777777" w:rsidR="00A235D4" w:rsidRPr="00345F24" w:rsidRDefault="00A235D4">
      <w:pPr>
        <w:pStyle w:val="EMEABodyText"/>
        <w:rPr>
          <w:szCs w:val="22"/>
          <w:lang w:val="fr-FR"/>
        </w:rPr>
      </w:pPr>
    </w:p>
    <w:p w14:paraId="3E758A47" w14:textId="77777777" w:rsidR="00A235D4" w:rsidRPr="00345F24" w:rsidRDefault="00A235D4">
      <w:pPr>
        <w:pStyle w:val="EMEABodyText"/>
        <w:rPr>
          <w:szCs w:val="22"/>
          <w:u w:val="single"/>
          <w:lang w:val="fr-FR"/>
        </w:rPr>
      </w:pPr>
      <w:r w:rsidRPr="00345F24">
        <w:rPr>
          <w:szCs w:val="22"/>
          <w:u w:val="single"/>
          <w:lang w:val="fr-FR"/>
        </w:rPr>
        <w:t>Elimination</w:t>
      </w:r>
    </w:p>
    <w:p w14:paraId="3E4699F0" w14:textId="77777777" w:rsidR="00A235D4" w:rsidRPr="00345F24" w:rsidRDefault="00A235D4">
      <w:pPr>
        <w:pStyle w:val="EMEABodyText"/>
        <w:rPr>
          <w:szCs w:val="22"/>
          <w:lang w:val="fr-FR"/>
        </w:rPr>
      </w:pPr>
    </w:p>
    <w:p w14:paraId="358C655A" w14:textId="77777777" w:rsidR="00A235D4" w:rsidRPr="00345F24" w:rsidRDefault="00A235D4">
      <w:pPr>
        <w:pStyle w:val="EMEABodyText"/>
        <w:rPr>
          <w:szCs w:val="22"/>
          <w:lang w:val="fr-FR"/>
        </w:rPr>
      </w:pPr>
      <w:r w:rsidRPr="00345F24">
        <w:rPr>
          <w:szCs w:val="22"/>
          <w:lang w:val="fr-FR"/>
        </w:rPr>
        <w:t xml:space="preserve">L’irbésartan et ses métabolites sont éliminés par voie biliaire et rénale. 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approximativement 20% de la radioactivité sont retrouvés dans les urines et la radioactivité restante dans les fèces. Une quantité inférieure à 2% de la dose est excrétée dans les urines sous forme d’irbésartan inchangé. L’hydrochlorothiazide n’est pas métabolisé, mais est éliminé rapidement par le rein. Au moins 61% de la dose orale sont éliminés sous forme inchangée dans les 24 heures suivant la prise. L’hydrochlorothiazide traverse la barrière placentaire mais pas la barrière hémato-encéphalique, et est excrété dans le lait maternel.</w:t>
      </w:r>
    </w:p>
    <w:p w14:paraId="66190D60" w14:textId="77777777" w:rsidR="00A235D4" w:rsidRPr="00345F24" w:rsidRDefault="00A235D4">
      <w:pPr>
        <w:pStyle w:val="EMEABodyText"/>
        <w:rPr>
          <w:i/>
          <w:szCs w:val="22"/>
          <w:lang w:val="fr-FR"/>
        </w:rPr>
      </w:pPr>
    </w:p>
    <w:p w14:paraId="6A231A5A" w14:textId="77777777" w:rsidR="00A235D4" w:rsidRPr="00345F24" w:rsidRDefault="00A235D4">
      <w:pPr>
        <w:pStyle w:val="EMEABodyText"/>
        <w:rPr>
          <w:szCs w:val="22"/>
          <w:lang w:val="fr-FR"/>
        </w:rPr>
      </w:pPr>
      <w:r w:rsidRPr="00345F24">
        <w:rPr>
          <w:szCs w:val="22"/>
          <w:u w:val="single"/>
          <w:lang w:val="fr-FR"/>
        </w:rPr>
        <w:t>Insuffisance rénale</w:t>
      </w:r>
    </w:p>
    <w:p w14:paraId="5FB6DFE9" w14:textId="77777777" w:rsidR="00A235D4" w:rsidRPr="00345F24" w:rsidRDefault="00A235D4">
      <w:pPr>
        <w:pStyle w:val="EMEABodyText"/>
        <w:rPr>
          <w:szCs w:val="22"/>
          <w:lang w:val="fr-FR"/>
        </w:rPr>
      </w:pPr>
    </w:p>
    <w:p w14:paraId="05B8D918" w14:textId="77777777" w:rsidR="00A235D4" w:rsidRPr="00345F24" w:rsidRDefault="00A235D4">
      <w:pPr>
        <w:pStyle w:val="EMEABodyText"/>
        <w:rPr>
          <w:szCs w:val="22"/>
          <w:lang w:val="fr-FR"/>
        </w:rPr>
      </w:pPr>
      <w:r w:rsidRPr="00345F24">
        <w:rPr>
          <w:szCs w:val="22"/>
          <w:lang w:val="fr-FR"/>
        </w:rPr>
        <w:t>Les paramètres pharmacocinétiques de l’irbésartan ne sont pas significativement modifiés chez les insuffisants rénaux ou chez les patients hémodialysés. L’irbésartan n’est pas épuré par hémodialyse. Chez les patients avec une clairance de la créatinine &lt; 20 ml/min, une augmentation de la demi-vie d’élimination de l’hydrochlorothiazide jusqu’à 21 heures a été rapportée.</w:t>
      </w:r>
    </w:p>
    <w:p w14:paraId="1F6D3354" w14:textId="77777777" w:rsidR="00A235D4" w:rsidRPr="00345F24" w:rsidRDefault="00A235D4">
      <w:pPr>
        <w:pStyle w:val="EMEABodyText"/>
        <w:rPr>
          <w:i/>
          <w:szCs w:val="22"/>
          <w:lang w:val="fr-FR"/>
        </w:rPr>
      </w:pPr>
    </w:p>
    <w:p w14:paraId="3B56ED8A" w14:textId="77777777" w:rsidR="00A235D4" w:rsidRPr="00345F24" w:rsidRDefault="00A235D4">
      <w:pPr>
        <w:pStyle w:val="EMEABodyText"/>
        <w:rPr>
          <w:szCs w:val="22"/>
          <w:lang w:val="fr-FR"/>
        </w:rPr>
      </w:pPr>
      <w:r w:rsidRPr="00345F24">
        <w:rPr>
          <w:szCs w:val="22"/>
          <w:u w:val="single"/>
          <w:lang w:val="fr-FR"/>
        </w:rPr>
        <w:t>Insuffisance hépatique</w:t>
      </w:r>
    </w:p>
    <w:p w14:paraId="10E3A0AD" w14:textId="77777777" w:rsidR="00A235D4" w:rsidRPr="00345F24" w:rsidRDefault="00A235D4">
      <w:pPr>
        <w:pStyle w:val="EMEABodyText"/>
        <w:rPr>
          <w:szCs w:val="22"/>
          <w:lang w:val="fr-FR"/>
        </w:rPr>
      </w:pPr>
    </w:p>
    <w:p w14:paraId="0797C2A6" w14:textId="77777777" w:rsidR="00A235D4" w:rsidRPr="00345F24" w:rsidRDefault="00A235D4">
      <w:pPr>
        <w:pStyle w:val="EMEABodyText"/>
        <w:rPr>
          <w:b/>
          <w:szCs w:val="22"/>
          <w:lang w:val="fr-FR"/>
        </w:rPr>
      </w:pPr>
      <w:r w:rsidRPr="00345F24">
        <w:rPr>
          <w:szCs w:val="22"/>
          <w:lang w:val="fr-FR"/>
        </w:rPr>
        <w:t>Les paramètres pharmacocinétiques de l’irbésartan ne sont pas modifiés de façon significative chez les patients présentant une cirrhose du foie légère à modérée. Aucune étude n’a été menée chez des patients ayant une insuffisance hépatique sévère.</w:t>
      </w:r>
    </w:p>
    <w:p w14:paraId="64131DD0" w14:textId="77777777" w:rsidR="00A235D4" w:rsidRPr="00345F24" w:rsidRDefault="00A235D4">
      <w:pPr>
        <w:pStyle w:val="EMEABodyText"/>
        <w:rPr>
          <w:szCs w:val="22"/>
          <w:lang w:val="fr-FR"/>
        </w:rPr>
      </w:pPr>
    </w:p>
    <w:p w14:paraId="4C6BA7A7" w14:textId="386748AC" w:rsidR="00A235D4" w:rsidRPr="00345F24" w:rsidRDefault="00A235D4">
      <w:pPr>
        <w:pStyle w:val="EMEAHeading2"/>
        <w:rPr>
          <w:szCs w:val="22"/>
          <w:lang w:val="fr-FR"/>
        </w:rPr>
      </w:pPr>
      <w:r w:rsidRPr="00345F24">
        <w:rPr>
          <w:szCs w:val="22"/>
          <w:lang w:val="fr-FR"/>
        </w:rPr>
        <w:t>5.3</w:t>
      </w:r>
      <w:r w:rsidRPr="00345F24">
        <w:rPr>
          <w:szCs w:val="22"/>
          <w:lang w:val="fr-FR"/>
        </w:rPr>
        <w:tab/>
        <w:t>Données de sécurité précliniques</w:t>
      </w:r>
      <w:r w:rsidR="00BD7272">
        <w:rPr>
          <w:szCs w:val="22"/>
          <w:lang w:val="fr-FR"/>
        </w:rPr>
        <w:fldChar w:fldCharType="begin"/>
      </w:r>
      <w:r w:rsidR="00BD7272">
        <w:rPr>
          <w:szCs w:val="22"/>
          <w:lang w:val="fr-FR"/>
        </w:rPr>
        <w:instrText xml:space="preserve"> DOCVARIABLE vault_nd_a5003454-3df7-42e7-b8e5-df77e43e5ea3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90B8B81" w14:textId="77777777" w:rsidR="00A235D4" w:rsidRPr="00345F24" w:rsidRDefault="00A235D4">
      <w:pPr>
        <w:pStyle w:val="EMEAHeading2"/>
        <w:rPr>
          <w:szCs w:val="22"/>
          <w:lang w:val="fr-FR"/>
        </w:rPr>
      </w:pPr>
    </w:p>
    <w:p w14:paraId="2AF3CBE6" w14:textId="77777777" w:rsidR="00A235D4" w:rsidRPr="00345F24" w:rsidRDefault="00A235D4">
      <w:pPr>
        <w:pStyle w:val="EMEABodyText"/>
        <w:rPr>
          <w:szCs w:val="22"/>
          <w:lang w:val="fr-FR"/>
        </w:rPr>
      </w:pPr>
      <w:r w:rsidRPr="00345F24">
        <w:rPr>
          <w:szCs w:val="22"/>
          <w:u w:val="single"/>
          <w:lang w:val="fr-FR"/>
        </w:rPr>
        <w:t>Irbésartan/Hydrochlorothiazide</w:t>
      </w:r>
    </w:p>
    <w:p w14:paraId="65E20FF1" w14:textId="77777777" w:rsidR="00A235D4" w:rsidRPr="00345F24" w:rsidRDefault="00A235D4">
      <w:pPr>
        <w:pStyle w:val="EMEABodyText"/>
        <w:rPr>
          <w:szCs w:val="22"/>
          <w:lang w:val="fr-FR"/>
        </w:rPr>
      </w:pPr>
    </w:p>
    <w:p w14:paraId="101DA7CB" w14:textId="7A600F44" w:rsidR="0069177E" w:rsidRDefault="0069177E" w:rsidP="0069177E">
      <w:pPr>
        <w:pStyle w:val="EMEABodyText"/>
        <w:rPr>
          <w:ins w:id="113" w:author="Auteur"/>
          <w:szCs w:val="22"/>
          <w:lang w:val="fr-FR"/>
        </w:rPr>
      </w:pPr>
      <w:ins w:id="114" w:author="Auteur">
        <w:r w:rsidRPr="005A6A4E">
          <w:rPr>
            <w:szCs w:val="22"/>
            <w:lang w:val="fr-FR"/>
          </w:rPr>
          <w:t xml:space="preserve">Les résultats </w:t>
        </w:r>
        <w:r>
          <w:rPr>
            <w:szCs w:val="22"/>
            <w:lang w:val="fr-FR"/>
          </w:rPr>
          <w:t xml:space="preserve">d’études menées </w:t>
        </w:r>
        <w:r w:rsidRPr="005A6A4E">
          <w:rPr>
            <w:szCs w:val="22"/>
            <w:lang w:val="fr-FR"/>
          </w:rPr>
          <w:t>chez le rat et le macaque</w:t>
        </w:r>
        <w:r>
          <w:rPr>
            <w:szCs w:val="22"/>
            <w:lang w:val="fr-FR"/>
          </w:rPr>
          <w:t xml:space="preserve"> pendant une durée </w:t>
        </w:r>
        <w:r w:rsidRPr="005A6A4E">
          <w:rPr>
            <w:szCs w:val="22"/>
            <w:lang w:val="fr-FR"/>
          </w:rPr>
          <w:t>allant jusqu'à 6 mois ont montré que l'administration de</w:t>
        </w:r>
        <w:r>
          <w:rPr>
            <w:szCs w:val="22"/>
            <w:lang w:val="fr-FR"/>
          </w:rPr>
          <w:t xml:space="preserve"> cette association </w:t>
        </w:r>
        <w:r w:rsidRPr="005A6A4E">
          <w:rPr>
            <w:szCs w:val="22"/>
            <w:lang w:val="fr-FR"/>
          </w:rPr>
          <w:t xml:space="preserve">n'a ni augmenté les toxicités rapportées </w:t>
        </w:r>
        <w:r w:rsidR="00A03B93">
          <w:rPr>
            <w:szCs w:val="22"/>
            <w:lang w:val="fr-FR"/>
          </w:rPr>
          <w:t>pour l</w:t>
        </w:r>
        <w:r w:rsidRPr="005A6A4E">
          <w:rPr>
            <w:szCs w:val="22"/>
            <w:lang w:val="fr-FR"/>
          </w:rPr>
          <w:t xml:space="preserve">es composants </w:t>
        </w:r>
        <w:r w:rsidR="00A03B93">
          <w:rPr>
            <w:szCs w:val="22"/>
            <w:lang w:val="fr-FR"/>
          </w:rPr>
          <w:t xml:space="preserve">pris </w:t>
        </w:r>
        <w:r w:rsidRPr="005A6A4E">
          <w:rPr>
            <w:szCs w:val="22"/>
            <w:lang w:val="fr-FR"/>
          </w:rPr>
          <w:t>individuel</w:t>
        </w:r>
        <w:r w:rsidR="00A03B93">
          <w:rPr>
            <w:szCs w:val="22"/>
            <w:lang w:val="fr-FR"/>
          </w:rPr>
          <w:t>lement</w:t>
        </w:r>
        <w:r w:rsidRPr="005A6A4E">
          <w:rPr>
            <w:szCs w:val="22"/>
            <w:lang w:val="fr-FR"/>
          </w:rPr>
          <w:t>, ni induit de nouvelles toxicités. De plus, aucun effet synergique toxicologique n'a été observé</w:t>
        </w:r>
        <w:r>
          <w:rPr>
            <w:szCs w:val="22"/>
            <w:lang w:val="fr-FR"/>
          </w:rPr>
          <w:t>.</w:t>
        </w:r>
      </w:ins>
    </w:p>
    <w:p w14:paraId="5660F90B" w14:textId="77777777" w:rsidR="00A235D4" w:rsidRPr="00345F24" w:rsidRDefault="00A235D4">
      <w:pPr>
        <w:pStyle w:val="EMEABodyText"/>
        <w:rPr>
          <w:szCs w:val="22"/>
          <w:lang w:val="fr-FR"/>
        </w:rPr>
      </w:pPr>
    </w:p>
    <w:p w14:paraId="613F0611" w14:textId="5B88A9BA" w:rsidR="00A235D4" w:rsidRDefault="00A235D4">
      <w:pPr>
        <w:pStyle w:val="EMEABodyText"/>
        <w:rPr>
          <w:ins w:id="115" w:author="Auteur"/>
          <w:szCs w:val="22"/>
          <w:lang w:val="fr-FR"/>
        </w:rPr>
      </w:pPr>
      <w:r w:rsidRPr="00345F24">
        <w:rPr>
          <w:szCs w:val="22"/>
          <w:lang w:val="fr-FR"/>
        </w:rPr>
        <w:t xml:space="preserve">Il n’a pas été mis en évidence de mutagénicité ou de clastogénicité avec l’association </w:t>
      </w:r>
      <w:del w:id="116" w:author="Auteur">
        <w:r w:rsidRPr="00345F24" w:rsidDel="00A03B93">
          <w:rPr>
            <w:szCs w:val="22"/>
            <w:lang w:val="fr-FR"/>
          </w:rPr>
          <w:delText>d’</w:delText>
        </w:r>
      </w:del>
      <w:r w:rsidRPr="00345F24">
        <w:rPr>
          <w:szCs w:val="22"/>
          <w:lang w:val="fr-FR"/>
        </w:rPr>
        <w:t xml:space="preserve">irbésartan/hydrochlorothiazide. Le potentiel </w:t>
      </w:r>
      <w:del w:id="117" w:author="Auteur">
        <w:r w:rsidRPr="00345F24" w:rsidDel="00A03B93">
          <w:rPr>
            <w:szCs w:val="22"/>
            <w:lang w:val="fr-FR"/>
          </w:rPr>
          <w:delText xml:space="preserve">carcinogène </w:delText>
        </w:r>
      </w:del>
      <w:ins w:id="118" w:author="Auteur">
        <w:r w:rsidR="00A03B93">
          <w:rPr>
            <w:szCs w:val="22"/>
            <w:lang w:val="fr-FR"/>
          </w:rPr>
          <w:t>cancérogène</w:t>
        </w:r>
        <w:r w:rsidR="00A03B93" w:rsidRPr="00345F24">
          <w:rPr>
            <w:szCs w:val="22"/>
            <w:lang w:val="fr-FR"/>
          </w:rPr>
          <w:t xml:space="preserve"> </w:t>
        </w:r>
      </w:ins>
      <w:r w:rsidRPr="00345F24">
        <w:rPr>
          <w:szCs w:val="22"/>
          <w:lang w:val="fr-FR"/>
        </w:rPr>
        <w:t>n’a pas été étudié chez l’animal avec l’association irbésartan/hydrochlorothiazide.</w:t>
      </w:r>
    </w:p>
    <w:p w14:paraId="4AE0E166" w14:textId="77777777" w:rsidR="0069177E" w:rsidRPr="00345F24" w:rsidRDefault="0069177E">
      <w:pPr>
        <w:pStyle w:val="EMEABodyText"/>
        <w:rPr>
          <w:szCs w:val="22"/>
          <w:lang w:val="fr-FR"/>
        </w:rPr>
      </w:pPr>
    </w:p>
    <w:p w14:paraId="778E277F" w14:textId="50A129FD" w:rsidR="0069177E" w:rsidRPr="00C723EB" w:rsidRDefault="0069177E" w:rsidP="0069177E">
      <w:pPr>
        <w:rPr>
          <w:ins w:id="119" w:author="Auteur"/>
          <w:lang w:val="fr-FR"/>
          <w:rPrChange w:id="120" w:author="Auteur">
            <w:rPr>
              <w:ins w:id="121" w:author="Auteur"/>
            </w:rPr>
          </w:rPrChange>
        </w:rPr>
      </w:pPr>
      <w:ins w:id="122" w:author="Auteur">
        <w:r w:rsidRPr="00C723EB">
          <w:rPr>
            <w:lang w:val="fr-FR"/>
            <w:rPrChange w:id="123" w:author="Auteur">
              <w:rPr/>
            </w:rPrChange>
          </w:rPr>
          <w:t>Les effets de l’association irb</w:t>
        </w:r>
        <w:r>
          <w:rPr>
            <w:lang w:val="fr-FR"/>
          </w:rPr>
          <w:t>é</w:t>
        </w:r>
        <w:r w:rsidRPr="00C723EB">
          <w:rPr>
            <w:lang w:val="fr-FR"/>
            <w:rPrChange w:id="124" w:author="Auteur">
              <w:rPr/>
            </w:rPrChange>
          </w:rPr>
          <w:t xml:space="preserve">sartan/hydrochlorothiazide sur la fertilité n'ont pas été évalués dans des études </w:t>
        </w:r>
        <w:r w:rsidR="00A03B93">
          <w:rPr>
            <w:lang w:val="fr-FR"/>
          </w:rPr>
          <w:t>chez</w:t>
        </w:r>
        <w:r w:rsidRPr="00C723EB">
          <w:rPr>
            <w:lang w:val="fr-FR"/>
            <w:rPrChange w:id="125" w:author="Auteur">
              <w:rPr/>
            </w:rPrChange>
          </w:rPr>
          <w:t xml:space="preserve"> l’animal. Aucun effet tératogène n'a été observé chez les rats ayant reçu l’association irb</w:t>
        </w:r>
        <w:r w:rsidR="00736E8B">
          <w:rPr>
            <w:lang w:val="fr-FR"/>
          </w:rPr>
          <w:t>é</w:t>
        </w:r>
        <w:r w:rsidRPr="00C723EB">
          <w:rPr>
            <w:lang w:val="fr-FR"/>
            <w:rPrChange w:id="126" w:author="Auteur">
              <w:rPr/>
            </w:rPrChange>
          </w:rPr>
          <w:t xml:space="preserve">sartan/ hydrochlorothiazide à des doses </w:t>
        </w:r>
        <w:r w:rsidR="00A03B93">
          <w:rPr>
            <w:lang w:val="fr-FR"/>
          </w:rPr>
          <w:t>ayant entraîné</w:t>
        </w:r>
        <w:r w:rsidRPr="00C723EB">
          <w:rPr>
            <w:lang w:val="fr-FR"/>
            <w:rPrChange w:id="127" w:author="Auteur">
              <w:rPr/>
            </w:rPrChange>
          </w:rPr>
          <w:t xml:space="preserve"> une toxicité maternelle.</w:t>
        </w:r>
      </w:ins>
    </w:p>
    <w:p w14:paraId="49D8A9AB" w14:textId="77777777" w:rsidR="00A235D4" w:rsidRPr="00345F24" w:rsidRDefault="00A235D4">
      <w:pPr>
        <w:pStyle w:val="EMEABodyText"/>
        <w:rPr>
          <w:b/>
          <w:szCs w:val="22"/>
          <w:lang w:val="fr-FR"/>
        </w:rPr>
      </w:pPr>
    </w:p>
    <w:p w14:paraId="17F1E9C1" w14:textId="77777777" w:rsidR="00A235D4" w:rsidRPr="00345F24" w:rsidRDefault="00A235D4">
      <w:pPr>
        <w:pStyle w:val="EMEABodyText"/>
        <w:rPr>
          <w:szCs w:val="22"/>
          <w:lang w:val="fr-FR"/>
        </w:rPr>
      </w:pPr>
      <w:r w:rsidRPr="00345F24">
        <w:rPr>
          <w:szCs w:val="22"/>
          <w:u w:val="single"/>
          <w:lang w:val="fr-FR"/>
        </w:rPr>
        <w:t>Irbésartan</w:t>
      </w:r>
    </w:p>
    <w:p w14:paraId="36A1426B" w14:textId="77777777" w:rsidR="00A235D4" w:rsidRPr="00345F24" w:rsidRDefault="00A235D4">
      <w:pPr>
        <w:pStyle w:val="EMEABodyText"/>
        <w:rPr>
          <w:szCs w:val="22"/>
          <w:lang w:val="fr-FR"/>
        </w:rPr>
      </w:pPr>
    </w:p>
    <w:p w14:paraId="6811B1D6" w14:textId="6D84D586" w:rsidR="0069177E" w:rsidRPr="00C723EB" w:rsidRDefault="0069177E" w:rsidP="0069177E">
      <w:pPr>
        <w:rPr>
          <w:ins w:id="128" w:author="Auteur"/>
          <w:lang w:val="fr-FR"/>
          <w:rPrChange w:id="129" w:author="Auteur">
            <w:rPr>
              <w:ins w:id="130" w:author="Auteur"/>
            </w:rPr>
          </w:rPrChange>
        </w:rPr>
      </w:pPr>
      <w:ins w:id="131" w:author="Auteur">
        <w:r w:rsidRPr="00C723EB">
          <w:rPr>
            <w:lang w:val="fr-FR"/>
            <w:rPrChange w:id="132" w:author="Auteur">
              <w:rPr/>
            </w:rPrChange>
          </w:rPr>
          <w:t>Dans les études de sécurité non cliniques, des doses élevées d'irbésartan ont provoqué une réduction</w:t>
        </w:r>
        <w:r w:rsidR="00051C0B">
          <w:rPr>
            <w:lang w:val="fr-FR"/>
          </w:rPr>
          <w:t xml:space="preserve"> </w:t>
        </w:r>
        <w:r w:rsidR="00051C0B" w:rsidRPr="00022821">
          <w:rPr>
            <w:lang w:val="fr-FR"/>
          </w:rPr>
          <w:t>de</w:t>
        </w:r>
        <w:r w:rsidR="00051C0B">
          <w:rPr>
            <w:lang w:val="fr-FR"/>
          </w:rPr>
          <w:t>s constantes érythrocytaires</w:t>
        </w:r>
        <w:r w:rsidRPr="00C723EB">
          <w:rPr>
            <w:lang w:val="fr-FR"/>
            <w:rPrChange w:id="133" w:author="Auteur">
              <w:rPr/>
            </w:rPrChange>
          </w:rPr>
          <w:t xml:space="preserve">. À des doses très élevées, des changements dégénératifs </w:t>
        </w:r>
        <w:r w:rsidR="00A03B93">
          <w:rPr>
            <w:lang w:val="fr-FR"/>
          </w:rPr>
          <w:t xml:space="preserve">au niveau </w:t>
        </w:r>
        <w:r w:rsidRPr="00C723EB">
          <w:rPr>
            <w:lang w:val="fr-FR"/>
            <w:rPrChange w:id="134" w:author="Auteur">
              <w:rPr/>
            </w:rPrChange>
          </w:rPr>
          <w:t>des reins (tels que néphrite interstitielle, distension tubulaire, tubules basophiles, augmentation des concentrations plasmatiques d'urée et de créatinine) ont été induits chez le rat et le macaque et sont considérés comme secondaires aux effets hypotenseurs de l'irbésartan qui ont conduit à une diminution de la perfusion rénale.</w:t>
        </w:r>
        <w:r>
          <w:rPr>
            <w:lang w:val="fr-FR"/>
          </w:rPr>
          <w:t xml:space="preserve"> </w:t>
        </w:r>
        <w:r w:rsidRPr="00C723EB">
          <w:rPr>
            <w:lang w:val="fr-FR"/>
          </w:rPr>
          <w:t xml:space="preserve">De plus, l'irbésartan a induit une hyperplasie/hypertrophie des cellules juxtaglomérulaires. Cet effet a été considéré comme étant </w:t>
        </w:r>
        <w:r w:rsidR="00A03B93">
          <w:rPr>
            <w:lang w:val="fr-FR"/>
          </w:rPr>
          <w:t>dû à</w:t>
        </w:r>
        <w:r w:rsidRPr="00C723EB">
          <w:rPr>
            <w:lang w:val="fr-FR"/>
          </w:rPr>
          <w:t xml:space="preserve"> l'action pharmacologique de l'irb</w:t>
        </w:r>
        <w:r w:rsidR="00736E8B">
          <w:rPr>
            <w:lang w:val="fr-FR"/>
          </w:rPr>
          <w:t>é</w:t>
        </w:r>
        <w:r w:rsidRPr="00C723EB">
          <w:rPr>
            <w:lang w:val="fr-FR"/>
          </w:rPr>
          <w:t xml:space="preserve">sartan </w:t>
        </w:r>
        <w:r w:rsidR="00A03B93">
          <w:rPr>
            <w:lang w:val="fr-FR"/>
          </w:rPr>
          <w:t>et comme ayant</w:t>
        </w:r>
        <w:r w:rsidRPr="00C723EB">
          <w:rPr>
            <w:lang w:val="fr-FR"/>
          </w:rPr>
          <w:t xml:space="preserve"> peu de pertinence clinique.</w:t>
        </w:r>
      </w:ins>
    </w:p>
    <w:p w14:paraId="6BC5E39A" w14:textId="77777777" w:rsidR="00A235D4" w:rsidRPr="00345F24" w:rsidRDefault="00A235D4">
      <w:pPr>
        <w:pStyle w:val="EMEABodyText"/>
        <w:rPr>
          <w:szCs w:val="22"/>
          <w:lang w:val="fr-FR"/>
        </w:rPr>
      </w:pPr>
    </w:p>
    <w:p w14:paraId="21B974AC" w14:textId="301FD7F6" w:rsidR="00A235D4" w:rsidRPr="00345F24" w:rsidRDefault="00A235D4">
      <w:pPr>
        <w:pStyle w:val="EMEABodyText"/>
        <w:rPr>
          <w:szCs w:val="22"/>
          <w:lang w:val="fr-FR"/>
        </w:rPr>
      </w:pPr>
      <w:r w:rsidRPr="00345F24">
        <w:rPr>
          <w:szCs w:val="22"/>
          <w:lang w:val="fr-FR"/>
        </w:rPr>
        <w:t xml:space="preserve">L’irbésartan n’a montré aucun signe de mutagénicité, clastogénicité ou </w:t>
      </w:r>
      <w:del w:id="135" w:author="Auteur">
        <w:r w:rsidRPr="00345F24" w:rsidDel="00A03B93">
          <w:rPr>
            <w:szCs w:val="22"/>
            <w:lang w:val="fr-FR"/>
          </w:rPr>
          <w:delText>carcinogenicité</w:delText>
        </w:r>
      </w:del>
      <w:ins w:id="136" w:author="Auteur">
        <w:r w:rsidR="00A03B93">
          <w:rPr>
            <w:szCs w:val="22"/>
            <w:lang w:val="fr-FR"/>
          </w:rPr>
          <w:t>cancérogénicité</w:t>
        </w:r>
      </w:ins>
      <w:r w:rsidRPr="00345F24">
        <w:rPr>
          <w:szCs w:val="22"/>
          <w:lang w:val="fr-FR"/>
        </w:rPr>
        <w:t>.</w:t>
      </w:r>
    </w:p>
    <w:p w14:paraId="62BDA959" w14:textId="77777777" w:rsidR="00A235D4" w:rsidRPr="00345F24" w:rsidRDefault="00A235D4">
      <w:pPr>
        <w:pStyle w:val="EMEABodyText"/>
        <w:rPr>
          <w:szCs w:val="22"/>
          <w:lang w:val="fr-FR"/>
        </w:rPr>
      </w:pPr>
    </w:p>
    <w:p w14:paraId="2116A462" w14:textId="60998821" w:rsidR="00A235D4" w:rsidRPr="00345F24" w:rsidRDefault="00A235D4">
      <w:pPr>
        <w:pStyle w:val="EMEABodyText"/>
        <w:rPr>
          <w:szCs w:val="22"/>
          <w:lang w:val="fr-FR"/>
        </w:rPr>
      </w:pPr>
      <w:del w:id="137" w:author="Auteur">
        <w:r w:rsidRPr="00345F24" w:rsidDel="00A03B93">
          <w:rPr>
            <w:szCs w:val="22"/>
            <w:lang w:val="fr-FR"/>
          </w:rPr>
          <w:lastRenderedPageBreak/>
          <w:delText>Dans les études cliniques menées chez le rat male et femelle, l</w:delText>
        </w:r>
      </w:del>
      <w:ins w:id="138" w:author="Auteur">
        <w:r w:rsidR="00A03B93">
          <w:rPr>
            <w:szCs w:val="22"/>
            <w:lang w:val="fr-FR"/>
          </w:rPr>
          <w:t>L</w:t>
        </w:r>
      </w:ins>
      <w:r w:rsidRPr="00345F24">
        <w:rPr>
          <w:szCs w:val="22"/>
          <w:lang w:val="fr-FR"/>
        </w:rPr>
        <w:t xml:space="preserve">a </w:t>
      </w:r>
      <w:del w:id="139" w:author="Auteur">
        <w:r w:rsidRPr="00345F24" w:rsidDel="00A03B93">
          <w:rPr>
            <w:szCs w:val="22"/>
            <w:lang w:val="fr-FR"/>
          </w:rPr>
          <w:delText xml:space="preserve">fécondité </w:delText>
        </w:r>
      </w:del>
      <w:ins w:id="140" w:author="Auteur">
        <w:r w:rsidR="00A03B93">
          <w:rPr>
            <w:szCs w:val="22"/>
            <w:lang w:val="fr-FR"/>
          </w:rPr>
          <w:t>fertilité</w:t>
        </w:r>
        <w:r w:rsidR="00A03B93" w:rsidRPr="00345F24">
          <w:rPr>
            <w:szCs w:val="22"/>
            <w:lang w:val="fr-FR"/>
          </w:rPr>
          <w:t xml:space="preserve"> </w:t>
        </w:r>
      </w:ins>
      <w:r w:rsidRPr="00345F24">
        <w:rPr>
          <w:szCs w:val="22"/>
          <w:lang w:val="fr-FR"/>
        </w:rPr>
        <w:t>et l</w:t>
      </w:r>
      <w:ins w:id="141" w:author="Auteur">
        <w:r w:rsidR="00A03B93">
          <w:rPr>
            <w:szCs w:val="22"/>
            <w:lang w:val="fr-FR"/>
          </w:rPr>
          <w:t>es</w:t>
        </w:r>
      </w:ins>
      <w:del w:id="142" w:author="Auteur">
        <w:r w:rsidRPr="00345F24" w:rsidDel="00A03B93">
          <w:rPr>
            <w:szCs w:val="22"/>
            <w:lang w:val="fr-FR"/>
          </w:rPr>
          <w:delText>a</w:delText>
        </w:r>
      </w:del>
      <w:r w:rsidRPr="00345F24">
        <w:rPr>
          <w:szCs w:val="22"/>
          <w:lang w:val="fr-FR"/>
        </w:rPr>
        <w:t xml:space="preserve"> performance</w:t>
      </w:r>
      <w:ins w:id="143" w:author="Auteur">
        <w:r w:rsidR="00A03B93">
          <w:rPr>
            <w:szCs w:val="22"/>
            <w:lang w:val="fr-FR"/>
          </w:rPr>
          <w:t>s</w:t>
        </w:r>
      </w:ins>
      <w:r w:rsidRPr="00345F24">
        <w:rPr>
          <w:szCs w:val="22"/>
          <w:lang w:val="fr-FR"/>
        </w:rPr>
        <w:t xml:space="preserve"> de </w:t>
      </w:r>
      <w:ins w:id="144" w:author="Auteur">
        <w:r w:rsidR="00A03B93">
          <w:rPr>
            <w:szCs w:val="22"/>
            <w:lang w:val="fr-FR"/>
          </w:rPr>
          <w:t xml:space="preserve">la </w:t>
        </w:r>
      </w:ins>
      <w:r w:rsidRPr="00345F24">
        <w:rPr>
          <w:szCs w:val="22"/>
          <w:lang w:val="fr-FR"/>
        </w:rPr>
        <w:t>reproduction n’ont pas été affectées</w:t>
      </w:r>
      <w:ins w:id="145" w:author="Auteur">
        <w:r w:rsidR="00A03B93">
          <w:rPr>
            <w:szCs w:val="22"/>
            <w:lang w:val="fr-FR"/>
          </w:rPr>
          <w:t xml:space="preserve"> dans les études menées chez le rat mâle et femelle</w:t>
        </w:r>
      </w:ins>
      <w:r w:rsidR="0069177E">
        <w:rPr>
          <w:szCs w:val="22"/>
          <w:lang w:val="fr-FR"/>
        </w:rPr>
        <w:t xml:space="preserve">. </w:t>
      </w:r>
      <w:ins w:id="146" w:author="Auteur">
        <w:r w:rsidR="0069177E" w:rsidRPr="00C723EB">
          <w:rPr>
            <w:szCs w:val="22"/>
            <w:lang w:val="fr-FR"/>
          </w:rPr>
          <w:t xml:space="preserve">Les études sur l’animal avec l'irbésartan ont montré des effets toxiques transitoires (augmentation de la cavitation du </w:t>
        </w:r>
        <w:r w:rsidR="00A03B93">
          <w:rPr>
            <w:szCs w:val="22"/>
            <w:lang w:val="fr-FR"/>
          </w:rPr>
          <w:t>pelvis</w:t>
        </w:r>
        <w:r w:rsidR="0069177E" w:rsidRPr="00C723EB">
          <w:rPr>
            <w:szCs w:val="22"/>
            <w:lang w:val="fr-FR"/>
          </w:rPr>
          <w:t xml:space="preserve"> rénal, hydro-uretère ou œdème sous-cutané) chez les fœtus de rats, qui ont </w:t>
        </w:r>
        <w:r w:rsidR="00A03B93">
          <w:rPr>
            <w:szCs w:val="22"/>
            <w:lang w:val="fr-FR"/>
          </w:rPr>
          <w:t>disparu</w:t>
        </w:r>
        <w:r w:rsidR="0069177E" w:rsidRPr="00C723EB">
          <w:rPr>
            <w:szCs w:val="22"/>
            <w:lang w:val="fr-FR"/>
          </w:rPr>
          <w:t xml:space="preserve"> après la naissance. Chez les lapins, des avortements ou des résorptions précoces ont été notés à des doses provoquant une toxicité maternelle significative, y compris la mortalité. Aucun effet tératogène n'a été observé chez le rat ou le lapin.</w:t>
        </w:r>
        <w:r w:rsidR="0069177E" w:rsidRPr="00345F24">
          <w:rPr>
            <w:szCs w:val="22"/>
            <w:lang w:val="fr-FR"/>
          </w:rPr>
          <w:t xml:space="preserve"> </w:t>
        </w:r>
      </w:ins>
      <w:r w:rsidRPr="00345F24">
        <w:rPr>
          <w:szCs w:val="22"/>
          <w:lang w:val="fr-FR"/>
        </w:rPr>
        <w:t xml:space="preserve">Les études chez l’animal </w:t>
      </w:r>
      <w:del w:id="147" w:author="Auteur">
        <w:r w:rsidRPr="00345F24" w:rsidDel="00A03B93">
          <w:rPr>
            <w:szCs w:val="22"/>
            <w:lang w:val="fr-FR"/>
          </w:rPr>
          <w:delText xml:space="preserve">démontrent </w:delText>
        </w:r>
      </w:del>
      <w:ins w:id="148" w:author="Auteur">
        <w:r w:rsidR="00A03B93">
          <w:rPr>
            <w:szCs w:val="22"/>
            <w:lang w:val="fr-FR"/>
          </w:rPr>
          <w:t>indiquent</w:t>
        </w:r>
        <w:r w:rsidR="00A03B93" w:rsidRPr="00345F24">
          <w:rPr>
            <w:szCs w:val="22"/>
            <w:lang w:val="fr-FR"/>
          </w:rPr>
          <w:t xml:space="preserve"> </w:t>
        </w:r>
      </w:ins>
      <w:r w:rsidRPr="00345F24">
        <w:rPr>
          <w:szCs w:val="22"/>
          <w:lang w:val="fr-FR"/>
        </w:rPr>
        <w:t>que l’irb</w:t>
      </w:r>
      <w:r w:rsidR="004E3D54" w:rsidRPr="00345F24">
        <w:rPr>
          <w:szCs w:val="22"/>
          <w:lang w:val="fr-FR"/>
        </w:rPr>
        <w:t>é</w:t>
      </w:r>
      <w:r w:rsidRPr="00345F24">
        <w:rPr>
          <w:szCs w:val="22"/>
          <w:lang w:val="fr-FR"/>
        </w:rPr>
        <w:t>sartan radiomarqué est détecté dans les fœtus chez le rat et chez le lapin. Chez la rate allaitante, l’irb</w:t>
      </w:r>
      <w:r w:rsidR="004E3D54" w:rsidRPr="00345F24">
        <w:rPr>
          <w:szCs w:val="22"/>
          <w:lang w:val="fr-FR"/>
        </w:rPr>
        <w:t>é</w:t>
      </w:r>
      <w:r w:rsidRPr="00345F24">
        <w:rPr>
          <w:szCs w:val="22"/>
          <w:lang w:val="fr-FR"/>
        </w:rPr>
        <w:t>sartan est excrété dans le lait.</w:t>
      </w:r>
    </w:p>
    <w:p w14:paraId="40F01E9F" w14:textId="77777777" w:rsidR="00A235D4" w:rsidRPr="00345F24" w:rsidRDefault="00A235D4">
      <w:pPr>
        <w:pStyle w:val="EMEABodyText"/>
        <w:rPr>
          <w:b/>
          <w:szCs w:val="22"/>
          <w:lang w:val="fr-FR"/>
        </w:rPr>
      </w:pPr>
    </w:p>
    <w:p w14:paraId="56D39386" w14:textId="77777777" w:rsidR="00A235D4" w:rsidRPr="00345F24" w:rsidRDefault="00A235D4">
      <w:pPr>
        <w:pStyle w:val="EMEABodyText"/>
        <w:rPr>
          <w:szCs w:val="22"/>
          <w:lang w:val="fr-FR"/>
        </w:rPr>
      </w:pPr>
      <w:r w:rsidRPr="00345F24">
        <w:rPr>
          <w:szCs w:val="22"/>
          <w:u w:val="single"/>
          <w:lang w:val="fr-FR"/>
        </w:rPr>
        <w:t>Hydrochlorothiazide</w:t>
      </w:r>
    </w:p>
    <w:p w14:paraId="0DCF6CC0" w14:textId="77777777" w:rsidR="00A235D4" w:rsidRPr="00345F24" w:rsidRDefault="00A235D4">
      <w:pPr>
        <w:pStyle w:val="EMEABodyText"/>
        <w:rPr>
          <w:szCs w:val="22"/>
          <w:lang w:val="fr-FR"/>
        </w:rPr>
      </w:pPr>
    </w:p>
    <w:p w14:paraId="698BB8E5" w14:textId="7E9FD635" w:rsidR="00A235D4" w:rsidRPr="00345F24" w:rsidRDefault="003F2DA8">
      <w:pPr>
        <w:pStyle w:val="EMEABodyText"/>
        <w:rPr>
          <w:szCs w:val="22"/>
          <w:lang w:val="fr-FR"/>
        </w:rPr>
      </w:pPr>
      <w:r>
        <w:rPr>
          <w:szCs w:val="22"/>
          <w:lang w:val="fr-FR"/>
        </w:rPr>
        <w:t>D</w:t>
      </w:r>
      <w:r w:rsidR="00A235D4" w:rsidRPr="00345F24">
        <w:rPr>
          <w:szCs w:val="22"/>
          <w:lang w:val="fr-FR"/>
        </w:rPr>
        <w:t>e</w:t>
      </w:r>
      <w:r>
        <w:rPr>
          <w:szCs w:val="22"/>
          <w:lang w:val="fr-FR"/>
        </w:rPr>
        <w:t>s</w:t>
      </w:r>
      <w:r w:rsidR="00A235D4" w:rsidRPr="00345F24">
        <w:rPr>
          <w:szCs w:val="22"/>
          <w:lang w:val="fr-FR"/>
        </w:rPr>
        <w:t xml:space="preserve"> données ambiguës sur </w:t>
      </w:r>
      <w:r>
        <w:rPr>
          <w:szCs w:val="22"/>
          <w:lang w:val="fr-FR"/>
        </w:rPr>
        <w:t>un</w:t>
      </w:r>
      <w:r w:rsidR="00EB6CA6">
        <w:rPr>
          <w:szCs w:val="22"/>
          <w:lang w:val="fr-FR"/>
        </w:rPr>
        <w:t xml:space="preserve"> </w:t>
      </w:r>
      <w:r w:rsidR="00A235D4" w:rsidRPr="00345F24">
        <w:rPr>
          <w:szCs w:val="22"/>
          <w:lang w:val="fr-FR"/>
        </w:rPr>
        <w:t>effet génotoxique ou cancér</w:t>
      </w:r>
      <w:ins w:id="149" w:author="Auteur">
        <w:r w:rsidR="00A03B93">
          <w:rPr>
            <w:szCs w:val="22"/>
            <w:lang w:val="fr-FR"/>
          </w:rPr>
          <w:t>o</w:t>
        </w:r>
      </w:ins>
      <w:del w:id="150" w:author="Auteur">
        <w:r w:rsidR="00A235D4" w:rsidRPr="00345F24" w:rsidDel="00A03B93">
          <w:rPr>
            <w:szCs w:val="22"/>
            <w:lang w:val="fr-FR"/>
          </w:rPr>
          <w:delText>i</w:delText>
        </w:r>
      </w:del>
      <w:r w:rsidR="00A235D4" w:rsidRPr="00345F24">
        <w:rPr>
          <w:szCs w:val="22"/>
          <w:lang w:val="fr-FR"/>
        </w:rPr>
        <w:t xml:space="preserve">gène </w:t>
      </w:r>
      <w:r>
        <w:rPr>
          <w:szCs w:val="22"/>
          <w:lang w:val="fr-FR"/>
        </w:rPr>
        <w:t xml:space="preserve">ont été observées </w:t>
      </w:r>
      <w:r w:rsidR="00A235D4" w:rsidRPr="00345F24">
        <w:rPr>
          <w:szCs w:val="22"/>
          <w:lang w:val="fr-FR"/>
        </w:rPr>
        <w:t>dans certains modèles expérimentaux</w:t>
      </w:r>
      <w:r>
        <w:rPr>
          <w:szCs w:val="22"/>
          <w:lang w:val="fr-FR"/>
        </w:rPr>
        <w:t>.</w:t>
      </w:r>
    </w:p>
    <w:p w14:paraId="30411D68" w14:textId="77777777" w:rsidR="00A235D4" w:rsidRPr="00345F24" w:rsidRDefault="00A235D4">
      <w:pPr>
        <w:pStyle w:val="EMEABodyText"/>
        <w:rPr>
          <w:szCs w:val="22"/>
          <w:lang w:val="fr-FR"/>
        </w:rPr>
      </w:pPr>
    </w:p>
    <w:p w14:paraId="4D11EE0E" w14:textId="77777777" w:rsidR="00A235D4" w:rsidRPr="00345F24" w:rsidRDefault="00A235D4">
      <w:pPr>
        <w:pStyle w:val="EMEABodyText"/>
        <w:rPr>
          <w:szCs w:val="22"/>
          <w:lang w:val="fr-FR"/>
        </w:rPr>
      </w:pPr>
    </w:p>
    <w:p w14:paraId="43E66FAB" w14:textId="0C6ECE2F" w:rsidR="00A235D4" w:rsidRPr="00BD7272" w:rsidRDefault="00A235D4">
      <w:pPr>
        <w:pStyle w:val="EMEAHeading1"/>
        <w:rPr>
          <w:szCs w:val="22"/>
          <w:lang w:val="fr-FR"/>
        </w:rPr>
      </w:pPr>
      <w:r w:rsidRPr="00BD7272">
        <w:rPr>
          <w:szCs w:val="22"/>
          <w:lang w:val="fr-FR"/>
        </w:rPr>
        <w:t>6.</w:t>
      </w:r>
      <w:r w:rsidRPr="00BD7272">
        <w:rPr>
          <w:szCs w:val="22"/>
          <w:lang w:val="fr-FR"/>
        </w:rPr>
        <w:tab/>
        <w:t>DONNéES PHARMACEUTIQUES</w:t>
      </w:r>
      <w:r w:rsidR="00BD7272">
        <w:rPr>
          <w:szCs w:val="22"/>
          <w:lang w:val="fr-FR"/>
        </w:rPr>
        <w:fldChar w:fldCharType="begin"/>
      </w:r>
      <w:r w:rsidR="00BD7272">
        <w:rPr>
          <w:szCs w:val="22"/>
          <w:lang w:val="fr-FR"/>
        </w:rPr>
        <w:instrText xml:space="preserve"> DOCVARIABLE VAULT_ND_c2c3772d-c10e-4a40-858d-27f5a28b733a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A56D220" w14:textId="77777777" w:rsidR="00A235D4" w:rsidRPr="00BD7272" w:rsidRDefault="00A235D4">
      <w:pPr>
        <w:pStyle w:val="EMEAHeading1"/>
        <w:rPr>
          <w:szCs w:val="22"/>
          <w:lang w:val="fr-FR"/>
        </w:rPr>
      </w:pPr>
    </w:p>
    <w:p w14:paraId="6FC8221D" w14:textId="603B6E7D" w:rsidR="00A235D4" w:rsidRPr="00345F24" w:rsidRDefault="00A235D4">
      <w:pPr>
        <w:pStyle w:val="EMEAHeading2"/>
        <w:rPr>
          <w:szCs w:val="22"/>
          <w:lang w:val="fr-FR"/>
        </w:rPr>
      </w:pPr>
      <w:r w:rsidRPr="00345F24">
        <w:rPr>
          <w:szCs w:val="22"/>
          <w:lang w:val="fr-FR"/>
        </w:rPr>
        <w:t>6.1</w:t>
      </w:r>
      <w:r w:rsidRPr="00345F24">
        <w:rPr>
          <w:szCs w:val="22"/>
          <w:lang w:val="fr-FR"/>
        </w:rPr>
        <w:tab/>
        <w:t>Liste des excipients</w:t>
      </w:r>
      <w:r w:rsidR="00BD7272">
        <w:rPr>
          <w:szCs w:val="22"/>
          <w:lang w:val="fr-FR"/>
        </w:rPr>
        <w:fldChar w:fldCharType="begin"/>
      </w:r>
      <w:r w:rsidR="00BD7272">
        <w:rPr>
          <w:szCs w:val="22"/>
          <w:lang w:val="fr-FR"/>
        </w:rPr>
        <w:instrText xml:space="preserve"> DOCVARIABLE vault_nd_420772fd-1b47-49fc-bf8a-a75de992c4ae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BD1A28D" w14:textId="77777777" w:rsidR="00A235D4" w:rsidRPr="00345F24" w:rsidRDefault="00A235D4">
      <w:pPr>
        <w:pStyle w:val="EMEAHeading2"/>
        <w:rPr>
          <w:szCs w:val="22"/>
          <w:lang w:val="fr-FR"/>
        </w:rPr>
      </w:pPr>
    </w:p>
    <w:p w14:paraId="6455EA57" w14:textId="77777777" w:rsidR="00A235D4" w:rsidRPr="00345F24" w:rsidRDefault="00A235D4">
      <w:pPr>
        <w:pStyle w:val="EMEABodyText"/>
        <w:rPr>
          <w:szCs w:val="22"/>
          <w:lang w:val="fr-FR"/>
        </w:rPr>
      </w:pPr>
      <w:r w:rsidRPr="00345F24">
        <w:rPr>
          <w:szCs w:val="22"/>
          <w:lang w:val="fr-FR"/>
        </w:rPr>
        <w:t>Noyau du comprimé :</w:t>
      </w:r>
    </w:p>
    <w:p w14:paraId="4F0BF3D5" w14:textId="77777777" w:rsidR="00A235D4" w:rsidRPr="00345F24" w:rsidRDefault="00A235D4">
      <w:pPr>
        <w:pStyle w:val="EMEABodyText"/>
        <w:rPr>
          <w:szCs w:val="22"/>
          <w:lang w:val="fr-FR"/>
        </w:rPr>
      </w:pPr>
      <w:r w:rsidRPr="00345F24">
        <w:rPr>
          <w:szCs w:val="22"/>
          <w:lang w:val="fr-FR"/>
        </w:rPr>
        <w:t>Lactose monohydraté</w:t>
      </w:r>
    </w:p>
    <w:p w14:paraId="1895FF42" w14:textId="77777777" w:rsidR="00A235D4" w:rsidRPr="00345F24" w:rsidRDefault="00A235D4">
      <w:pPr>
        <w:pStyle w:val="EMEABodyText"/>
        <w:rPr>
          <w:szCs w:val="22"/>
          <w:lang w:val="fr-FR"/>
        </w:rPr>
      </w:pPr>
      <w:r w:rsidRPr="00345F24">
        <w:rPr>
          <w:szCs w:val="22"/>
          <w:lang w:val="fr-FR"/>
        </w:rPr>
        <w:t>Cellulose microcristalline</w:t>
      </w:r>
    </w:p>
    <w:p w14:paraId="4D6E4863" w14:textId="77777777" w:rsidR="00A235D4" w:rsidRPr="00345F24" w:rsidRDefault="00A235D4">
      <w:pPr>
        <w:pStyle w:val="EMEABodyText"/>
        <w:rPr>
          <w:szCs w:val="22"/>
          <w:lang w:val="fr-FR"/>
        </w:rPr>
      </w:pPr>
      <w:r w:rsidRPr="00345F24">
        <w:rPr>
          <w:szCs w:val="22"/>
          <w:lang w:val="fr-FR"/>
        </w:rPr>
        <w:t>Croscarmellose sodique</w:t>
      </w:r>
    </w:p>
    <w:p w14:paraId="1ADBEDC3" w14:textId="77777777" w:rsidR="00A235D4" w:rsidRPr="00345F24" w:rsidRDefault="00A235D4">
      <w:pPr>
        <w:pStyle w:val="EMEABodyText"/>
        <w:rPr>
          <w:szCs w:val="22"/>
          <w:lang w:val="fr-FR"/>
        </w:rPr>
      </w:pPr>
      <w:r w:rsidRPr="00345F24">
        <w:rPr>
          <w:szCs w:val="22"/>
          <w:lang w:val="fr-FR"/>
        </w:rPr>
        <w:t>Hypromellose</w:t>
      </w:r>
    </w:p>
    <w:p w14:paraId="023D059F" w14:textId="77777777" w:rsidR="00A235D4" w:rsidRPr="00345F24" w:rsidRDefault="00A235D4">
      <w:pPr>
        <w:pStyle w:val="EMEABodyText"/>
        <w:rPr>
          <w:szCs w:val="22"/>
          <w:lang w:val="fr-FR"/>
        </w:rPr>
      </w:pPr>
      <w:r w:rsidRPr="00345F24">
        <w:rPr>
          <w:szCs w:val="22"/>
          <w:lang w:val="fr-FR"/>
        </w:rPr>
        <w:t>Dioxyde de silicone</w:t>
      </w:r>
    </w:p>
    <w:p w14:paraId="7A0D4594" w14:textId="77777777" w:rsidR="00A235D4" w:rsidRPr="00345F24" w:rsidRDefault="00A235D4">
      <w:pPr>
        <w:pStyle w:val="EMEABodyText"/>
        <w:rPr>
          <w:szCs w:val="22"/>
          <w:lang w:val="fr-FR"/>
        </w:rPr>
      </w:pPr>
      <w:r w:rsidRPr="00345F24">
        <w:rPr>
          <w:szCs w:val="22"/>
          <w:lang w:val="fr-FR"/>
        </w:rPr>
        <w:t>Stéarate de magnésium</w:t>
      </w:r>
    </w:p>
    <w:p w14:paraId="6A332E09" w14:textId="77777777" w:rsidR="00A235D4" w:rsidRPr="00345F24" w:rsidRDefault="00A235D4">
      <w:pPr>
        <w:pStyle w:val="EMEABodyText"/>
        <w:rPr>
          <w:szCs w:val="22"/>
          <w:lang w:val="fr-FR"/>
        </w:rPr>
      </w:pPr>
    </w:p>
    <w:p w14:paraId="4879F5FF" w14:textId="77777777" w:rsidR="00A235D4" w:rsidRPr="00345F24" w:rsidRDefault="00A235D4">
      <w:pPr>
        <w:pStyle w:val="EMEABodyText"/>
        <w:rPr>
          <w:szCs w:val="22"/>
          <w:lang w:val="fr-FR"/>
        </w:rPr>
      </w:pPr>
      <w:r w:rsidRPr="00345F24">
        <w:rPr>
          <w:szCs w:val="22"/>
          <w:lang w:val="fr-FR"/>
        </w:rPr>
        <w:t>Pelliculage :</w:t>
      </w:r>
    </w:p>
    <w:p w14:paraId="09DF129A" w14:textId="77777777" w:rsidR="00A235D4" w:rsidRPr="00345F24" w:rsidRDefault="00A235D4">
      <w:pPr>
        <w:pStyle w:val="EMEABodyText"/>
        <w:rPr>
          <w:szCs w:val="22"/>
          <w:lang w:val="fr-FR"/>
        </w:rPr>
      </w:pPr>
      <w:r w:rsidRPr="00345F24">
        <w:rPr>
          <w:szCs w:val="22"/>
          <w:lang w:val="fr-FR"/>
        </w:rPr>
        <w:t>Lactose monohydraté</w:t>
      </w:r>
    </w:p>
    <w:p w14:paraId="4DD9650D" w14:textId="77777777" w:rsidR="00A235D4" w:rsidRPr="00345F24" w:rsidRDefault="00A235D4">
      <w:pPr>
        <w:pStyle w:val="EMEABodyText"/>
        <w:rPr>
          <w:szCs w:val="22"/>
          <w:lang w:val="fr-FR"/>
        </w:rPr>
      </w:pPr>
      <w:r w:rsidRPr="00345F24">
        <w:rPr>
          <w:szCs w:val="22"/>
          <w:lang w:val="fr-FR"/>
        </w:rPr>
        <w:t>Hypromellose</w:t>
      </w:r>
    </w:p>
    <w:p w14:paraId="28068C06" w14:textId="77777777" w:rsidR="00A235D4" w:rsidRPr="00345F24" w:rsidRDefault="00A235D4">
      <w:pPr>
        <w:pStyle w:val="EMEABodyText"/>
        <w:rPr>
          <w:szCs w:val="22"/>
          <w:lang w:val="fr-FR"/>
        </w:rPr>
      </w:pPr>
      <w:r w:rsidRPr="00345F24">
        <w:rPr>
          <w:szCs w:val="22"/>
          <w:lang w:val="fr-FR"/>
        </w:rPr>
        <w:t>Dioxyde de titane</w:t>
      </w:r>
    </w:p>
    <w:p w14:paraId="1E369607" w14:textId="77777777" w:rsidR="00A235D4" w:rsidRPr="00345F24" w:rsidRDefault="00A235D4">
      <w:pPr>
        <w:pStyle w:val="EMEABodyText"/>
        <w:rPr>
          <w:szCs w:val="22"/>
          <w:lang w:val="fr-FR"/>
        </w:rPr>
      </w:pPr>
      <w:r w:rsidRPr="00345F24">
        <w:rPr>
          <w:szCs w:val="22"/>
          <w:lang w:val="fr-FR"/>
        </w:rPr>
        <w:t>Macrogol 3000</w:t>
      </w:r>
    </w:p>
    <w:p w14:paraId="2F2647D6" w14:textId="77777777" w:rsidR="00A235D4" w:rsidRPr="00345F24" w:rsidRDefault="00A235D4">
      <w:pPr>
        <w:pStyle w:val="EMEABodyText"/>
        <w:rPr>
          <w:szCs w:val="22"/>
          <w:lang w:val="fr-FR"/>
        </w:rPr>
      </w:pPr>
      <w:r w:rsidRPr="00345F24">
        <w:rPr>
          <w:szCs w:val="22"/>
          <w:lang w:val="fr-FR"/>
        </w:rPr>
        <w:t>Oxyde de fer rouge et oxyde de fer jaune</w:t>
      </w:r>
    </w:p>
    <w:p w14:paraId="6A9EA68B" w14:textId="77777777" w:rsidR="00A235D4" w:rsidRPr="00345F24" w:rsidRDefault="00A235D4">
      <w:pPr>
        <w:pStyle w:val="EMEABodyText"/>
        <w:rPr>
          <w:szCs w:val="22"/>
          <w:lang w:val="fr-FR"/>
        </w:rPr>
      </w:pPr>
      <w:r w:rsidRPr="00345F24">
        <w:rPr>
          <w:szCs w:val="22"/>
          <w:lang w:val="fr-FR"/>
        </w:rPr>
        <w:t>Cire de carnauba</w:t>
      </w:r>
    </w:p>
    <w:p w14:paraId="63681F7A" w14:textId="77777777" w:rsidR="00A235D4" w:rsidRPr="00345F24" w:rsidRDefault="00A235D4">
      <w:pPr>
        <w:pStyle w:val="EMEABodyText"/>
        <w:rPr>
          <w:szCs w:val="22"/>
          <w:lang w:val="fr-FR"/>
        </w:rPr>
      </w:pPr>
    </w:p>
    <w:p w14:paraId="2C8C6443" w14:textId="00C31F07" w:rsidR="00A235D4" w:rsidRPr="00345F24" w:rsidRDefault="00A235D4">
      <w:pPr>
        <w:pStyle w:val="EMEAHeading2"/>
        <w:rPr>
          <w:szCs w:val="22"/>
          <w:lang w:val="fr-FR"/>
        </w:rPr>
      </w:pPr>
      <w:r w:rsidRPr="00345F24">
        <w:rPr>
          <w:szCs w:val="22"/>
          <w:lang w:val="fr-FR"/>
        </w:rPr>
        <w:t>6.2</w:t>
      </w:r>
      <w:r w:rsidRPr="00345F24">
        <w:rPr>
          <w:szCs w:val="22"/>
          <w:lang w:val="fr-FR"/>
        </w:rPr>
        <w:tab/>
        <w:t>Incompatibilités</w:t>
      </w:r>
      <w:r w:rsidR="00BD7272">
        <w:rPr>
          <w:szCs w:val="22"/>
          <w:lang w:val="fr-FR"/>
        </w:rPr>
        <w:fldChar w:fldCharType="begin"/>
      </w:r>
      <w:r w:rsidR="00BD7272">
        <w:rPr>
          <w:szCs w:val="22"/>
          <w:lang w:val="fr-FR"/>
        </w:rPr>
        <w:instrText xml:space="preserve"> DOCVARIABLE vault_nd_d40073df-35a5-43fc-85bc-5e1a8b35764a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0EF291F" w14:textId="77777777" w:rsidR="00A235D4" w:rsidRPr="00345F24" w:rsidRDefault="00A235D4">
      <w:pPr>
        <w:pStyle w:val="EMEAHeading2"/>
        <w:rPr>
          <w:szCs w:val="22"/>
          <w:lang w:val="fr-FR"/>
        </w:rPr>
      </w:pPr>
    </w:p>
    <w:p w14:paraId="12094861" w14:textId="77777777" w:rsidR="00A235D4" w:rsidRPr="00345F24" w:rsidRDefault="00A235D4">
      <w:pPr>
        <w:pStyle w:val="EMEABodyText"/>
        <w:rPr>
          <w:szCs w:val="22"/>
          <w:lang w:val="fr-FR"/>
        </w:rPr>
      </w:pPr>
      <w:r w:rsidRPr="00345F24">
        <w:rPr>
          <w:szCs w:val="22"/>
          <w:lang w:val="fr-FR"/>
        </w:rPr>
        <w:t>Pas applicable.</w:t>
      </w:r>
    </w:p>
    <w:p w14:paraId="092A7AF9" w14:textId="77777777" w:rsidR="00A235D4" w:rsidRPr="00345F24" w:rsidRDefault="00A235D4">
      <w:pPr>
        <w:pStyle w:val="EMEABodyText"/>
        <w:rPr>
          <w:szCs w:val="22"/>
          <w:lang w:val="fr-FR"/>
        </w:rPr>
      </w:pPr>
    </w:p>
    <w:p w14:paraId="3DBC4BBE" w14:textId="02A3988A" w:rsidR="00A235D4" w:rsidRPr="00345F24" w:rsidRDefault="00A235D4">
      <w:pPr>
        <w:pStyle w:val="EMEAHeading2"/>
        <w:rPr>
          <w:szCs w:val="22"/>
          <w:lang w:val="fr-FR"/>
        </w:rPr>
      </w:pPr>
      <w:r w:rsidRPr="00345F24">
        <w:rPr>
          <w:szCs w:val="22"/>
          <w:lang w:val="fr-FR"/>
        </w:rPr>
        <w:t>6.3</w:t>
      </w:r>
      <w:r w:rsidRPr="00345F24">
        <w:rPr>
          <w:szCs w:val="22"/>
          <w:lang w:val="fr-FR"/>
        </w:rPr>
        <w:tab/>
        <w:t>Durée de conservation</w:t>
      </w:r>
      <w:r w:rsidR="00BD7272">
        <w:rPr>
          <w:szCs w:val="22"/>
          <w:lang w:val="fr-FR"/>
        </w:rPr>
        <w:fldChar w:fldCharType="begin"/>
      </w:r>
      <w:r w:rsidR="00BD7272">
        <w:rPr>
          <w:szCs w:val="22"/>
          <w:lang w:val="fr-FR"/>
        </w:rPr>
        <w:instrText xml:space="preserve"> DOCVARIABLE vault_nd_15d45b6e-a637-49ce-8441-8f7ccc77b4e1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BB29515" w14:textId="77777777" w:rsidR="00A235D4" w:rsidRPr="00345F24" w:rsidRDefault="00A235D4">
      <w:pPr>
        <w:pStyle w:val="EMEAHeading2"/>
        <w:rPr>
          <w:szCs w:val="22"/>
          <w:lang w:val="fr-FR"/>
        </w:rPr>
      </w:pPr>
    </w:p>
    <w:p w14:paraId="0D0E3766" w14:textId="77777777" w:rsidR="00A235D4" w:rsidRPr="00345F24" w:rsidRDefault="00A235D4">
      <w:pPr>
        <w:pStyle w:val="EMEABodyText"/>
        <w:rPr>
          <w:szCs w:val="22"/>
          <w:lang w:val="fr-FR"/>
        </w:rPr>
      </w:pPr>
      <w:r w:rsidRPr="00345F24">
        <w:rPr>
          <w:szCs w:val="22"/>
          <w:lang w:val="fr-FR"/>
        </w:rPr>
        <w:t>3 ans.</w:t>
      </w:r>
    </w:p>
    <w:p w14:paraId="757005C4" w14:textId="77777777" w:rsidR="00A235D4" w:rsidRPr="00345F24" w:rsidRDefault="00A235D4">
      <w:pPr>
        <w:pStyle w:val="EMEABodyText"/>
        <w:rPr>
          <w:szCs w:val="22"/>
          <w:lang w:val="fr-FR"/>
        </w:rPr>
      </w:pPr>
    </w:p>
    <w:p w14:paraId="659A1581" w14:textId="0A94D64C" w:rsidR="00A235D4" w:rsidRPr="00345F24" w:rsidRDefault="00A235D4">
      <w:pPr>
        <w:pStyle w:val="EMEAHeading2"/>
        <w:rPr>
          <w:szCs w:val="22"/>
          <w:lang w:val="fr-FR"/>
        </w:rPr>
      </w:pPr>
      <w:r w:rsidRPr="00345F24">
        <w:rPr>
          <w:szCs w:val="22"/>
          <w:lang w:val="fr-FR"/>
        </w:rPr>
        <w:t>6.4</w:t>
      </w:r>
      <w:r w:rsidRPr="00345F24">
        <w:rPr>
          <w:szCs w:val="22"/>
          <w:lang w:val="fr-FR"/>
        </w:rPr>
        <w:tab/>
        <w:t>Précautions particulières de conservation</w:t>
      </w:r>
      <w:r w:rsidR="00BD7272">
        <w:rPr>
          <w:szCs w:val="22"/>
          <w:lang w:val="fr-FR"/>
        </w:rPr>
        <w:fldChar w:fldCharType="begin"/>
      </w:r>
      <w:r w:rsidR="00BD7272">
        <w:rPr>
          <w:szCs w:val="22"/>
          <w:lang w:val="fr-FR"/>
        </w:rPr>
        <w:instrText xml:space="preserve"> DOCVARIABLE vault_nd_fcc6a78d-fac8-4674-b5e1-c80e4481f9e2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337E5E1" w14:textId="77777777" w:rsidR="00A235D4" w:rsidRPr="00345F24" w:rsidRDefault="00A235D4">
      <w:pPr>
        <w:pStyle w:val="EMEAHeading2"/>
        <w:rPr>
          <w:szCs w:val="22"/>
          <w:lang w:val="fr-FR"/>
        </w:rPr>
      </w:pPr>
    </w:p>
    <w:p w14:paraId="727AD7C7"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6DB4F4D6"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5221A635" w14:textId="77777777" w:rsidR="00A235D4" w:rsidRPr="00345F24" w:rsidRDefault="00A235D4">
      <w:pPr>
        <w:pStyle w:val="EMEABodyText"/>
        <w:rPr>
          <w:szCs w:val="22"/>
          <w:lang w:val="fr-FR"/>
        </w:rPr>
      </w:pPr>
    </w:p>
    <w:p w14:paraId="6FF231D1" w14:textId="7952DB88" w:rsidR="00A235D4" w:rsidRPr="00345F24" w:rsidRDefault="00A235D4">
      <w:pPr>
        <w:pStyle w:val="EMEAHeading2"/>
        <w:rPr>
          <w:szCs w:val="22"/>
          <w:lang w:val="fr-FR"/>
        </w:rPr>
      </w:pPr>
      <w:r w:rsidRPr="00345F24">
        <w:rPr>
          <w:szCs w:val="22"/>
          <w:lang w:val="fr-FR"/>
        </w:rPr>
        <w:t>6.5</w:t>
      </w:r>
      <w:r w:rsidRPr="00345F24">
        <w:rPr>
          <w:szCs w:val="22"/>
          <w:lang w:val="fr-FR"/>
        </w:rPr>
        <w:tab/>
        <w:t>Nature et contenu de l’emballage extérieur</w:t>
      </w:r>
      <w:r w:rsidR="00BD7272">
        <w:rPr>
          <w:szCs w:val="22"/>
          <w:lang w:val="fr-FR"/>
        </w:rPr>
        <w:fldChar w:fldCharType="begin"/>
      </w:r>
      <w:r w:rsidR="00BD7272">
        <w:rPr>
          <w:szCs w:val="22"/>
          <w:lang w:val="fr-FR"/>
        </w:rPr>
        <w:instrText xml:space="preserve"> DOCVARIABLE vault_nd_7ef33595-2222-47ef-9a82-6dedf4727289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96E14B7" w14:textId="77777777" w:rsidR="00A235D4" w:rsidRPr="00345F24" w:rsidRDefault="00A235D4">
      <w:pPr>
        <w:pStyle w:val="EMEAHeading2"/>
        <w:rPr>
          <w:szCs w:val="22"/>
          <w:lang w:val="fr-FR"/>
        </w:rPr>
      </w:pPr>
    </w:p>
    <w:p w14:paraId="4F1D78A3" w14:textId="77777777" w:rsidR="00A235D4" w:rsidRPr="00345F24" w:rsidRDefault="00A235D4">
      <w:pPr>
        <w:pStyle w:val="EMEABodyText"/>
        <w:rPr>
          <w:szCs w:val="22"/>
          <w:lang w:val="fr-FR"/>
        </w:rPr>
      </w:pPr>
      <w:r w:rsidRPr="00345F24">
        <w:rPr>
          <w:szCs w:val="22"/>
          <w:lang w:val="fr-FR"/>
        </w:rPr>
        <w:t>Boites de 14 comprimés pelliculés dans un blister en PVC/PVDC/Aluminium.</w:t>
      </w:r>
    </w:p>
    <w:p w14:paraId="38A9DBFC" w14:textId="77777777" w:rsidR="00A235D4" w:rsidRPr="00345F24" w:rsidRDefault="00A235D4">
      <w:pPr>
        <w:pStyle w:val="EMEABodyText"/>
        <w:rPr>
          <w:szCs w:val="22"/>
          <w:lang w:val="fr-FR"/>
        </w:rPr>
      </w:pPr>
      <w:r w:rsidRPr="00345F24">
        <w:rPr>
          <w:szCs w:val="22"/>
          <w:lang w:val="fr-FR"/>
        </w:rPr>
        <w:t>Boites de 28 comprimés pelliculés dans des blisters en PVC/PVDC/Aluminium.</w:t>
      </w:r>
      <w:r w:rsidRPr="00345F24">
        <w:rPr>
          <w:bCs/>
          <w:iCs/>
          <w:szCs w:val="22"/>
          <w:lang w:val="fr-FR" w:eastAsia="de-DE"/>
        </w:rPr>
        <w:br/>
        <w:t>Boites de 30 comprimés pelliculés dans des blisters en PVC/PVDC/Aluminium.</w:t>
      </w:r>
    </w:p>
    <w:p w14:paraId="6769130F" w14:textId="77777777" w:rsidR="00A235D4" w:rsidRPr="00345F24" w:rsidRDefault="00A235D4">
      <w:pPr>
        <w:pStyle w:val="EMEABodyText"/>
        <w:rPr>
          <w:szCs w:val="22"/>
          <w:lang w:val="fr-FR"/>
        </w:rPr>
      </w:pPr>
      <w:r w:rsidRPr="00345F24">
        <w:rPr>
          <w:szCs w:val="22"/>
          <w:lang w:val="fr-FR"/>
        </w:rPr>
        <w:t>Boites de 56 comprimés pelliculés dans des blisters en PVC/PVDC/Aluminium.</w:t>
      </w:r>
    </w:p>
    <w:p w14:paraId="450D0F59" w14:textId="77777777" w:rsidR="00A235D4" w:rsidRPr="00345F24" w:rsidRDefault="00A235D4">
      <w:pPr>
        <w:pStyle w:val="EMEABodyText"/>
        <w:rPr>
          <w:szCs w:val="22"/>
          <w:lang w:val="fr-FR"/>
        </w:rPr>
      </w:pPr>
      <w:r w:rsidRPr="00345F24">
        <w:rPr>
          <w:szCs w:val="22"/>
          <w:lang w:val="fr-FR"/>
        </w:rPr>
        <w:t>Boites de 84 comprimés pelliculés dans des blisters en PVC/PVDC/Aluminium.</w:t>
      </w:r>
      <w:r w:rsidRPr="00345F24">
        <w:rPr>
          <w:bCs/>
          <w:iCs/>
          <w:szCs w:val="22"/>
          <w:lang w:val="fr-FR" w:eastAsia="de-DE"/>
        </w:rPr>
        <w:br/>
        <w:t>Boites de 90 comprimés pelliculés dans des blisters en PVC/PVDC/Aluminium.</w:t>
      </w:r>
    </w:p>
    <w:p w14:paraId="2112AE90" w14:textId="77777777" w:rsidR="00A235D4" w:rsidRPr="00345F24" w:rsidRDefault="00A235D4">
      <w:pPr>
        <w:pStyle w:val="EMEABodyText"/>
        <w:rPr>
          <w:szCs w:val="22"/>
          <w:lang w:val="fr-FR"/>
        </w:rPr>
      </w:pPr>
      <w:r w:rsidRPr="00345F24">
        <w:rPr>
          <w:szCs w:val="22"/>
          <w:lang w:val="fr-FR"/>
        </w:rPr>
        <w:lastRenderedPageBreak/>
        <w:t>Boites de 98 comprimés pelliculés dans des blisters en PVC/PVDC/Aluminium.</w:t>
      </w:r>
    </w:p>
    <w:p w14:paraId="64BF8CFF" w14:textId="77777777" w:rsidR="00A235D4" w:rsidRPr="00345F24" w:rsidRDefault="00A235D4">
      <w:pPr>
        <w:pStyle w:val="EMEABodyText"/>
        <w:rPr>
          <w:szCs w:val="22"/>
          <w:lang w:val="fr-FR"/>
        </w:rPr>
      </w:pPr>
      <w:r w:rsidRPr="00345F24">
        <w:rPr>
          <w:szCs w:val="22"/>
          <w:lang w:val="fr-FR"/>
        </w:rPr>
        <w:t>Boites de 56 x 1 comprimés pelliculés dans des blisters en PVC/PVDC/Aluminium prédécoupés en dose unitaire.</w:t>
      </w:r>
    </w:p>
    <w:p w14:paraId="239105CE" w14:textId="77777777" w:rsidR="00A235D4" w:rsidRPr="00345F24" w:rsidRDefault="00A235D4">
      <w:pPr>
        <w:pStyle w:val="EMEABodyText"/>
        <w:rPr>
          <w:szCs w:val="22"/>
          <w:lang w:val="fr-FR"/>
        </w:rPr>
      </w:pPr>
    </w:p>
    <w:p w14:paraId="0D986A49"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2B3219B5" w14:textId="77777777" w:rsidR="00A235D4" w:rsidRPr="00345F24" w:rsidRDefault="00A235D4">
      <w:pPr>
        <w:pStyle w:val="EMEABodyText"/>
        <w:rPr>
          <w:szCs w:val="22"/>
          <w:lang w:val="fr-FR"/>
        </w:rPr>
      </w:pPr>
    </w:p>
    <w:p w14:paraId="3C110E85" w14:textId="6FBFFA93" w:rsidR="00A235D4" w:rsidRPr="00345F24" w:rsidRDefault="00A235D4">
      <w:pPr>
        <w:pStyle w:val="EMEAHeading2"/>
        <w:rPr>
          <w:szCs w:val="22"/>
          <w:lang w:val="fr-FR"/>
        </w:rPr>
      </w:pPr>
      <w:r w:rsidRPr="00345F24">
        <w:rPr>
          <w:szCs w:val="22"/>
          <w:lang w:val="fr-FR"/>
        </w:rPr>
        <w:t>6.6</w:t>
      </w:r>
      <w:r w:rsidRPr="00345F24">
        <w:rPr>
          <w:szCs w:val="22"/>
          <w:lang w:val="fr-FR"/>
        </w:rPr>
        <w:tab/>
        <w:t>Précautions particulières d’élimination</w:t>
      </w:r>
      <w:r w:rsidR="00BD7272">
        <w:rPr>
          <w:szCs w:val="22"/>
          <w:lang w:val="fr-FR"/>
        </w:rPr>
        <w:fldChar w:fldCharType="begin"/>
      </w:r>
      <w:r w:rsidR="00BD7272">
        <w:rPr>
          <w:szCs w:val="22"/>
          <w:lang w:val="fr-FR"/>
        </w:rPr>
        <w:instrText xml:space="preserve"> DOCVARIABLE vault_nd_be565f2e-677e-46a1-baff-b11fd9fa968c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566CF04" w14:textId="77777777" w:rsidR="00A235D4" w:rsidRPr="00345F24" w:rsidRDefault="00A235D4">
      <w:pPr>
        <w:pStyle w:val="EMEAHeading2"/>
        <w:ind w:left="0" w:firstLine="0"/>
        <w:rPr>
          <w:szCs w:val="22"/>
          <w:lang w:val="fr-FR"/>
        </w:rPr>
      </w:pPr>
    </w:p>
    <w:p w14:paraId="0420D055" w14:textId="77777777" w:rsidR="00A235D4" w:rsidRPr="00345F24" w:rsidRDefault="00A235D4">
      <w:pPr>
        <w:pStyle w:val="EMEABodyText"/>
        <w:rPr>
          <w:szCs w:val="22"/>
          <w:lang w:val="fr-FR"/>
        </w:rPr>
      </w:pPr>
      <w:r w:rsidRPr="00345F24">
        <w:rPr>
          <w:szCs w:val="22"/>
          <w:lang w:val="fr-FR"/>
        </w:rPr>
        <w:t>Tout produit non utilisé ou déchet doit être éliminé conformément à la réglementation en vigueur.</w:t>
      </w:r>
    </w:p>
    <w:p w14:paraId="79E4F45D" w14:textId="77777777" w:rsidR="00A235D4" w:rsidRPr="00345F24" w:rsidRDefault="00A235D4">
      <w:pPr>
        <w:pStyle w:val="EMEABodyText"/>
        <w:rPr>
          <w:szCs w:val="22"/>
          <w:lang w:val="fr-FR"/>
        </w:rPr>
      </w:pPr>
    </w:p>
    <w:p w14:paraId="5F7F896C" w14:textId="77777777" w:rsidR="00A235D4" w:rsidRPr="00345F24" w:rsidRDefault="00A235D4">
      <w:pPr>
        <w:pStyle w:val="EMEABodyText"/>
        <w:rPr>
          <w:szCs w:val="22"/>
          <w:lang w:val="fr-FR"/>
        </w:rPr>
      </w:pPr>
    </w:p>
    <w:p w14:paraId="3AC7D4F8" w14:textId="6D3BB0A6" w:rsidR="00A235D4" w:rsidRPr="00BD7272" w:rsidRDefault="00A235D4">
      <w:pPr>
        <w:pStyle w:val="EMEAHeading1"/>
        <w:rPr>
          <w:szCs w:val="22"/>
          <w:lang w:val="fr-FR"/>
        </w:rPr>
      </w:pPr>
      <w:r w:rsidRPr="00BD7272">
        <w:rPr>
          <w:szCs w:val="22"/>
          <w:lang w:val="fr-FR"/>
        </w:rPr>
        <w:t>7.</w:t>
      </w:r>
      <w:r w:rsidRPr="00BD7272">
        <w:rPr>
          <w:szCs w:val="22"/>
          <w:lang w:val="fr-FR"/>
        </w:rPr>
        <w:tab/>
        <w:t>TITULAIRE DE l’AUTORISATION DE MISE SUR LE MARCHé</w:t>
      </w:r>
      <w:r w:rsidR="00BD7272">
        <w:rPr>
          <w:szCs w:val="22"/>
          <w:lang w:val="fr-FR"/>
        </w:rPr>
        <w:fldChar w:fldCharType="begin"/>
      </w:r>
      <w:r w:rsidR="00BD7272">
        <w:rPr>
          <w:szCs w:val="22"/>
          <w:lang w:val="fr-FR"/>
        </w:rPr>
        <w:instrText xml:space="preserve"> DOCVARIABLE VAULT_ND_d22d4837-e484-4a58-ac61-f1268af69c7b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F41F4AE" w14:textId="77777777" w:rsidR="00A235D4" w:rsidRPr="00BD7272" w:rsidRDefault="00A235D4">
      <w:pPr>
        <w:pStyle w:val="EMEAHeading1"/>
        <w:rPr>
          <w:szCs w:val="22"/>
          <w:lang w:val="fr-FR"/>
        </w:rPr>
      </w:pPr>
    </w:p>
    <w:p w14:paraId="40546EBC"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0228ECA1" w14:textId="77777777" w:rsidR="00C064D5" w:rsidRPr="00AF4DDF" w:rsidRDefault="00C064D5" w:rsidP="00C064D5">
      <w:pPr>
        <w:shd w:val="clear" w:color="auto" w:fill="FFFFFF"/>
        <w:rPr>
          <w:szCs w:val="22"/>
          <w:lang w:val="fr-FR"/>
        </w:rPr>
      </w:pPr>
      <w:r w:rsidRPr="00AF4DDF">
        <w:rPr>
          <w:szCs w:val="22"/>
          <w:lang w:val="fr-FR"/>
        </w:rPr>
        <w:t>82 avenue Raspail</w:t>
      </w:r>
    </w:p>
    <w:p w14:paraId="770A9727" w14:textId="77777777" w:rsidR="00C064D5" w:rsidRPr="00AF4DDF" w:rsidRDefault="00C064D5" w:rsidP="00C064D5">
      <w:pPr>
        <w:shd w:val="clear" w:color="auto" w:fill="FFFFFF"/>
        <w:rPr>
          <w:szCs w:val="22"/>
          <w:lang w:val="fr-FR"/>
        </w:rPr>
      </w:pPr>
      <w:r w:rsidRPr="00AF4DDF">
        <w:rPr>
          <w:szCs w:val="22"/>
          <w:lang w:val="fr-FR"/>
        </w:rPr>
        <w:t>94250 Gentilly</w:t>
      </w:r>
    </w:p>
    <w:p w14:paraId="6C55BBFD" w14:textId="77777777" w:rsidR="00A235D4" w:rsidRPr="00345F24" w:rsidRDefault="00A235D4">
      <w:pPr>
        <w:pStyle w:val="EMEAAddress"/>
        <w:rPr>
          <w:szCs w:val="22"/>
          <w:lang w:val="fr-FR"/>
        </w:rPr>
      </w:pPr>
      <w:r w:rsidRPr="00345F24">
        <w:rPr>
          <w:szCs w:val="22"/>
          <w:lang w:val="fr-FR"/>
        </w:rPr>
        <w:t>France</w:t>
      </w:r>
    </w:p>
    <w:p w14:paraId="3019BD64" w14:textId="77777777" w:rsidR="00A235D4" w:rsidRPr="00345F24" w:rsidRDefault="00A235D4">
      <w:pPr>
        <w:pStyle w:val="EMEABodyText"/>
        <w:rPr>
          <w:szCs w:val="22"/>
          <w:lang w:val="fr-FR"/>
        </w:rPr>
      </w:pPr>
    </w:p>
    <w:p w14:paraId="66836F21" w14:textId="77777777" w:rsidR="00A235D4" w:rsidRPr="00345F24" w:rsidRDefault="00A235D4">
      <w:pPr>
        <w:pStyle w:val="EMEABodyText"/>
        <w:rPr>
          <w:szCs w:val="22"/>
          <w:lang w:val="fr-FR"/>
        </w:rPr>
      </w:pPr>
    </w:p>
    <w:p w14:paraId="5B4B41F8" w14:textId="24AB2055" w:rsidR="00A235D4" w:rsidRPr="00BD7272" w:rsidRDefault="00A235D4">
      <w:pPr>
        <w:pStyle w:val="EMEAHeading1"/>
        <w:rPr>
          <w:szCs w:val="22"/>
          <w:lang w:val="fr-FR"/>
        </w:rPr>
      </w:pPr>
      <w:r w:rsidRPr="00BD7272">
        <w:rPr>
          <w:szCs w:val="22"/>
          <w:lang w:val="fr-FR"/>
        </w:rPr>
        <w:t>8.</w:t>
      </w:r>
      <w:r w:rsidRPr="00BD7272">
        <w:rPr>
          <w:szCs w:val="22"/>
          <w:lang w:val="fr-FR"/>
        </w:rPr>
        <w:tab/>
        <w:t>NUMÉROS D’AUTORISATION DE MISE SUR LE MARCHÉ</w:t>
      </w:r>
      <w:r w:rsidR="00BD7272">
        <w:rPr>
          <w:szCs w:val="22"/>
          <w:lang w:val="fr-FR"/>
        </w:rPr>
        <w:fldChar w:fldCharType="begin"/>
      </w:r>
      <w:r w:rsidR="00BD7272">
        <w:rPr>
          <w:szCs w:val="22"/>
          <w:lang w:val="fr-FR"/>
        </w:rPr>
        <w:instrText xml:space="preserve"> DOCVARIABLE VAULT_ND_1d8ee48b-7685-4c84-bfdc-6ef205497193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12EA008" w14:textId="77777777" w:rsidR="00A235D4" w:rsidRPr="00BD7272" w:rsidRDefault="00A235D4">
      <w:pPr>
        <w:pStyle w:val="EMEAHeading1"/>
        <w:rPr>
          <w:szCs w:val="22"/>
          <w:lang w:val="fr-FR"/>
        </w:rPr>
      </w:pPr>
    </w:p>
    <w:p w14:paraId="24BE440D" w14:textId="77777777" w:rsidR="00A235D4" w:rsidRPr="00345F24" w:rsidRDefault="00A235D4">
      <w:pPr>
        <w:pStyle w:val="EMEABodyText"/>
        <w:rPr>
          <w:szCs w:val="22"/>
          <w:lang w:val="fr-FR"/>
        </w:rPr>
      </w:pPr>
      <w:r w:rsidRPr="00345F24">
        <w:rPr>
          <w:szCs w:val="22"/>
          <w:lang w:val="fr-FR"/>
        </w:rPr>
        <w:t>EU/1/98/086/011-015</w:t>
      </w:r>
      <w:r w:rsidRPr="00345F24">
        <w:rPr>
          <w:szCs w:val="22"/>
          <w:lang w:val="fr-FR"/>
        </w:rPr>
        <w:br/>
        <w:t>EU/1/98/086/021</w:t>
      </w:r>
      <w:r w:rsidRPr="00345F24">
        <w:rPr>
          <w:szCs w:val="22"/>
          <w:lang w:val="fr-FR"/>
        </w:rPr>
        <w:br/>
        <w:t>EU/1/98/086/029</w:t>
      </w:r>
      <w:r w:rsidRPr="00345F24">
        <w:rPr>
          <w:szCs w:val="22"/>
          <w:lang w:val="fr-FR"/>
        </w:rPr>
        <w:br/>
        <w:t>EU/1/98/086/032</w:t>
      </w:r>
    </w:p>
    <w:p w14:paraId="324564FD" w14:textId="77777777" w:rsidR="00A235D4" w:rsidRPr="00345F24" w:rsidRDefault="00A235D4">
      <w:pPr>
        <w:pStyle w:val="EMEABodyText"/>
        <w:rPr>
          <w:szCs w:val="22"/>
          <w:lang w:val="fr-FR"/>
        </w:rPr>
      </w:pPr>
    </w:p>
    <w:p w14:paraId="2B401594" w14:textId="77777777" w:rsidR="00A235D4" w:rsidRPr="00345F24" w:rsidRDefault="00A235D4">
      <w:pPr>
        <w:pStyle w:val="EMEABodyText"/>
        <w:rPr>
          <w:szCs w:val="22"/>
          <w:lang w:val="fr-FR"/>
        </w:rPr>
      </w:pPr>
    </w:p>
    <w:p w14:paraId="5488962C" w14:textId="719A6A64" w:rsidR="00A235D4" w:rsidRPr="00BD7272" w:rsidRDefault="00A235D4">
      <w:pPr>
        <w:pStyle w:val="EMEAHeading1"/>
        <w:rPr>
          <w:szCs w:val="22"/>
          <w:lang w:val="fr-FR"/>
        </w:rPr>
      </w:pPr>
      <w:r w:rsidRPr="00BD7272">
        <w:rPr>
          <w:szCs w:val="22"/>
          <w:lang w:val="fr-FR"/>
        </w:rPr>
        <w:t>9.</w:t>
      </w:r>
      <w:r w:rsidRPr="00BD7272">
        <w:rPr>
          <w:szCs w:val="22"/>
          <w:lang w:val="fr-FR"/>
        </w:rPr>
        <w:tab/>
        <w:t>DATE DE PREMIèRE AUTORISATION/DE RENOUVELLEMENT DE l’AUTORISATION</w:t>
      </w:r>
      <w:r w:rsidR="00BD7272">
        <w:rPr>
          <w:szCs w:val="22"/>
          <w:lang w:val="fr-FR"/>
        </w:rPr>
        <w:fldChar w:fldCharType="begin"/>
      </w:r>
      <w:r w:rsidR="00BD7272">
        <w:rPr>
          <w:szCs w:val="22"/>
          <w:lang w:val="fr-FR"/>
        </w:rPr>
        <w:instrText xml:space="preserve"> DOCVARIABLE VAULT_ND_3f0baa8d-9794-43ab-81a2-048d810b1a98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6F5F3CC" w14:textId="77777777" w:rsidR="00A235D4" w:rsidRPr="00BD7272" w:rsidRDefault="00A235D4">
      <w:pPr>
        <w:pStyle w:val="EMEAHeading1"/>
        <w:rPr>
          <w:szCs w:val="22"/>
          <w:lang w:val="fr-FR"/>
        </w:rPr>
      </w:pPr>
    </w:p>
    <w:p w14:paraId="74969C78" w14:textId="049665C2" w:rsidR="00A235D4" w:rsidRPr="00345F24" w:rsidRDefault="00A235D4">
      <w:pPr>
        <w:pStyle w:val="EMEABodyText"/>
        <w:rPr>
          <w:szCs w:val="22"/>
          <w:lang w:val="fr-FR"/>
        </w:rPr>
      </w:pPr>
      <w:r w:rsidRPr="00345F24">
        <w:rPr>
          <w:szCs w:val="22"/>
          <w:lang w:val="fr-FR"/>
        </w:rPr>
        <w:t xml:space="preserve">Date de première autorisation : 15 </w:t>
      </w:r>
      <w:proofErr w:type="gramStart"/>
      <w:r w:rsidRPr="00345F24">
        <w:rPr>
          <w:szCs w:val="22"/>
          <w:lang w:val="fr-FR"/>
        </w:rPr>
        <w:t>Octobre</w:t>
      </w:r>
      <w:proofErr w:type="gramEnd"/>
      <w:r w:rsidRPr="00345F24">
        <w:rPr>
          <w:szCs w:val="22"/>
          <w:lang w:val="fr-FR"/>
        </w:rPr>
        <w:t xml:space="preserve"> 1998</w:t>
      </w:r>
      <w:r w:rsidRPr="00345F24">
        <w:rPr>
          <w:szCs w:val="22"/>
          <w:lang w:val="fr-FR"/>
        </w:rPr>
        <w:br/>
        <w:t xml:space="preserve">Date de dernier renouvellement : </w:t>
      </w:r>
      <w:ins w:id="151" w:author="Auteur">
        <w:r w:rsidR="00E22312">
          <w:rPr>
            <w:szCs w:val="22"/>
            <w:lang w:val="fr-FR"/>
          </w:rPr>
          <w:t>0</w:t>
        </w:r>
      </w:ins>
      <w:r w:rsidRPr="00345F24">
        <w:rPr>
          <w:szCs w:val="22"/>
          <w:lang w:val="fr-FR"/>
        </w:rPr>
        <w:t>1</w:t>
      </w:r>
      <w:del w:id="152" w:author="Auteur">
        <w:r w:rsidRPr="00345F24" w:rsidDel="00E22312">
          <w:rPr>
            <w:szCs w:val="22"/>
            <w:lang w:val="fr-FR"/>
          </w:rPr>
          <w:delText>5</w:delText>
        </w:r>
      </w:del>
      <w:r w:rsidRPr="00345F24">
        <w:rPr>
          <w:szCs w:val="22"/>
          <w:lang w:val="fr-FR"/>
        </w:rPr>
        <w:t xml:space="preserve"> Octobre 2008</w:t>
      </w:r>
    </w:p>
    <w:p w14:paraId="50FD8CBF" w14:textId="77777777" w:rsidR="00A235D4" w:rsidRPr="00345F24" w:rsidRDefault="00A235D4">
      <w:pPr>
        <w:pStyle w:val="EMEABodyText"/>
        <w:rPr>
          <w:szCs w:val="22"/>
          <w:lang w:val="fr-FR"/>
        </w:rPr>
      </w:pPr>
    </w:p>
    <w:p w14:paraId="2A0D5D9F" w14:textId="77777777" w:rsidR="00A235D4" w:rsidRPr="00345F24" w:rsidRDefault="00A235D4">
      <w:pPr>
        <w:pStyle w:val="EMEABodyText"/>
        <w:rPr>
          <w:szCs w:val="22"/>
          <w:lang w:val="fr-FR"/>
        </w:rPr>
      </w:pPr>
    </w:p>
    <w:p w14:paraId="5DCD5542" w14:textId="2ECA64F2" w:rsidR="00A235D4" w:rsidRPr="00BD7272" w:rsidRDefault="00A235D4">
      <w:pPr>
        <w:pStyle w:val="EMEAHeading1"/>
        <w:rPr>
          <w:szCs w:val="22"/>
          <w:lang w:val="fr-FR"/>
        </w:rPr>
      </w:pPr>
      <w:r w:rsidRPr="00BD7272">
        <w:rPr>
          <w:szCs w:val="22"/>
          <w:lang w:val="fr-FR"/>
        </w:rPr>
        <w:t>10.</w:t>
      </w:r>
      <w:r w:rsidRPr="00BD7272">
        <w:rPr>
          <w:szCs w:val="22"/>
          <w:lang w:val="fr-FR"/>
        </w:rPr>
        <w:tab/>
        <w:t>DATE DE MISE à JOUR DU TEXTE</w:t>
      </w:r>
      <w:r w:rsidR="00BD7272">
        <w:rPr>
          <w:szCs w:val="22"/>
          <w:lang w:val="fr-FR"/>
        </w:rPr>
        <w:fldChar w:fldCharType="begin"/>
      </w:r>
      <w:r w:rsidR="00BD7272">
        <w:rPr>
          <w:szCs w:val="22"/>
          <w:lang w:val="fr-FR"/>
        </w:rPr>
        <w:instrText xml:space="preserve"> DOCVARIABLE VAULT_ND_f969a1ed-71db-47a0-906d-cc3daa2d7b99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94C9D2B" w14:textId="77777777" w:rsidR="00A235D4" w:rsidRPr="00BD7272" w:rsidRDefault="00A235D4">
      <w:pPr>
        <w:pStyle w:val="EMEAHeading1"/>
        <w:rPr>
          <w:szCs w:val="22"/>
          <w:lang w:val="fr-FR"/>
        </w:rPr>
      </w:pPr>
    </w:p>
    <w:p w14:paraId="7B364C71" w14:textId="77777777" w:rsidR="00A235D4" w:rsidRPr="00345F24" w:rsidRDefault="00A235D4">
      <w:pPr>
        <w:pStyle w:val="EMEABodyText"/>
        <w:rPr>
          <w:szCs w:val="22"/>
          <w:lang w:val="fr-BE"/>
        </w:rPr>
      </w:pPr>
      <w:r w:rsidRPr="00345F24">
        <w:rPr>
          <w:noProof/>
          <w:szCs w:val="22"/>
          <w:lang w:val="fr-BE"/>
        </w:rPr>
        <w:t>Des informations détaillées sur ce médicament sont disponibles sur le site internet de l’Agence européenne du médicament http://www.ema.europa.eu/.</w:t>
      </w:r>
    </w:p>
    <w:p w14:paraId="6D1F7260" w14:textId="256994D3" w:rsidR="00A235D4" w:rsidRPr="00BD7272" w:rsidRDefault="00A235D4">
      <w:pPr>
        <w:pStyle w:val="EMEAHeading1"/>
        <w:rPr>
          <w:szCs w:val="22"/>
          <w:lang w:val="fr-FR"/>
        </w:rPr>
      </w:pPr>
      <w:r w:rsidRPr="00345F24">
        <w:rPr>
          <w:szCs w:val="22"/>
          <w:lang w:val="fr-BE"/>
        </w:rPr>
        <w:br w:type="page"/>
      </w:r>
      <w:r w:rsidRPr="00BD7272">
        <w:rPr>
          <w:szCs w:val="22"/>
          <w:lang w:val="fr-FR"/>
        </w:rPr>
        <w:lastRenderedPageBreak/>
        <w:t>1.</w:t>
      </w:r>
      <w:r w:rsidRPr="00BD7272">
        <w:rPr>
          <w:szCs w:val="22"/>
          <w:lang w:val="fr-FR"/>
        </w:rPr>
        <w:tab/>
        <w:t>DéNOMINATION DU MéDICAMENT</w:t>
      </w:r>
      <w:r w:rsidR="00BD7272">
        <w:rPr>
          <w:szCs w:val="22"/>
          <w:lang w:val="fr-FR"/>
        </w:rPr>
        <w:fldChar w:fldCharType="begin"/>
      </w:r>
      <w:r w:rsidR="00BD7272">
        <w:rPr>
          <w:szCs w:val="22"/>
          <w:lang w:val="fr-FR"/>
        </w:rPr>
        <w:instrText xml:space="preserve"> DOCVARIABLE VAULT_ND_28db0560-2808-4d60-bd82-fc391ff40b48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A73B94B" w14:textId="77777777" w:rsidR="00A235D4" w:rsidRPr="00BD7272" w:rsidRDefault="00A235D4">
      <w:pPr>
        <w:pStyle w:val="EMEAHeading1"/>
        <w:rPr>
          <w:szCs w:val="22"/>
          <w:lang w:val="fr-FR"/>
        </w:rPr>
      </w:pPr>
    </w:p>
    <w:p w14:paraId="74986C27" w14:textId="77777777" w:rsidR="00A235D4" w:rsidRPr="00345F24" w:rsidRDefault="00A235D4">
      <w:pPr>
        <w:pStyle w:val="EMEABodyText"/>
        <w:rPr>
          <w:szCs w:val="22"/>
          <w:lang w:val="fr-BE"/>
        </w:rPr>
      </w:pPr>
      <w:r w:rsidRPr="00345F24">
        <w:rPr>
          <w:szCs w:val="22"/>
          <w:lang w:val="fr-BE"/>
        </w:rPr>
        <w:t>CoAprovel 300 mg/12,5 mg comprimés pelliculés.</w:t>
      </w:r>
    </w:p>
    <w:p w14:paraId="167A0251" w14:textId="77777777" w:rsidR="00A235D4" w:rsidRPr="00345F24" w:rsidRDefault="00A235D4">
      <w:pPr>
        <w:pStyle w:val="EMEABodyText"/>
        <w:rPr>
          <w:szCs w:val="22"/>
          <w:lang w:val="fr-BE"/>
        </w:rPr>
      </w:pPr>
    </w:p>
    <w:p w14:paraId="61B79180" w14:textId="77777777" w:rsidR="00A235D4" w:rsidRPr="00345F24" w:rsidRDefault="00A235D4">
      <w:pPr>
        <w:pStyle w:val="EMEABodyText"/>
        <w:rPr>
          <w:szCs w:val="22"/>
          <w:lang w:val="fr-BE"/>
        </w:rPr>
      </w:pPr>
    </w:p>
    <w:p w14:paraId="5A55BE8E" w14:textId="227A22DD" w:rsidR="00A235D4" w:rsidRPr="00BD7272" w:rsidRDefault="00A235D4">
      <w:pPr>
        <w:pStyle w:val="EMEAHeading1"/>
        <w:rPr>
          <w:szCs w:val="22"/>
          <w:lang w:val="fr-FR"/>
        </w:rPr>
      </w:pPr>
      <w:r w:rsidRPr="00BD7272">
        <w:rPr>
          <w:szCs w:val="22"/>
          <w:lang w:val="fr-FR"/>
        </w:rPr>
        <w:t>2.</w:t>
      </w:r>
      <w:r w:rsidRPr="00BD7272">
        <w:rPr>
          <w:szCs w:val="22"/>
          <w:lang w:val="fr-FR"/>
        </w:rPr>
        <w:tab/>
        <w:t>COMPOSITION QUALITATIVE ET QUANTITATIVE</w:t>
      </w:r>
      <w:r w:rsidR="00BD7272">
        <w:rPr>
          <w:szCs w:val="22"/>
          <w:lang w:val="fr-FR"/>
        </w:rPr>
        <w:fldChar w:fldCharType="begin"/>
      </w:r>
      <w:r w:rsidR="00BD7272">
        <w:rPr>
          <w:szCs w:val="22"/>
          <w:lang w:val="fr-FR"/>
        </w:rPr>
        <w:instrText xml:space="preserve"> DOCVARIABLE VAULT_ND_7eeba600-4bdf-4eef-9e87-49db27f6d6f0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67C2C5F" w14:textId="77777777" w:rsidR="00A235D4" w:rsidRPr="00BD7272" w:rsidRDefault="00A235D4">
      <w:pPr>
        <w:pStyle w:val="EMEAHeading1"/>
        <w:rPr>
          <w:szCs w:val="22"/>
          <w:lang w:val="fr-FR"/>
        </w:rPr>
      </w:pPr>
    </w:p>
    <w:p w14:paraId="04BF09BD" w14:textId="77777777" w:rsidR="00A235D4" w:rsidRPr="00345F24" w:rsidRDefault="00A235D4">
      <w:pPr>
        <w:pStyle w:val="EMEABodyText"/>
        <w:rPr>
          <w:szCs w:val="22"/>
          <w:lang w:val="fr-FR"/>
        </w:rPr>
      </w:pPr>
      <w:r w:rsidRPr="00345F24">
        <w:rPr>
          <w:szCs w:val="22"/>
          <w:lang w:val="fr-FR"/>
        </w:rPr>
        <w:t>Chaque comprimé pelliculé contient 300 mg d’irbésartan et 12,5 mg d’hydrochlorothiazide.</w:t>
      </w:r>
    </w:p>
    <w:p w14:paraId="2FE5473E" w14:textId="77777777" w:rsidR="00A235D4" w:rsidRPr="00345F24" w:rsidRDefault="00A235D4">
      <w:pPr>
        <w:pStyle w:val="EMEABodyText"/>
        <w:rPr>
          <w:szCs w:val="22"/>
          <w:lang w:val="fr-FR"/>
        </w:rPr>
      </w:pPr>
    </w:p>
    <w:p w14:paraId="09EAD61E" w14:textId="77777777" w:rsidR="00A235D4" w:rsidRPr="00345F24" w:rsidRDefault="00A235D4">
      <w:pPr>
        <w:pStyle w:val="EMEABodyText"/>
        <w:rPr>
          <w:szCs w:val="22"/>
          <w:u w:val="single"/>
          <w:lang w:val="fr-FR"/>
        </w:rPr>
      </w:pPr>
      <w:r w:rsidRPr="00345F24">
        <w:rPr>
          <w:szCs w:val="22"/>
          <w:u w:val="single"/>
          <w:lang w:val="fr-FR"/>
        </w:rPr>
        <w:t>Excipient à effet notoire :</w:t>
      </w:r>
    </w:p>
    <w:p w14:paraId="1124E00B" w14:textId="77777777" w:rsidR="00A235D4" w:rsidRPr="00345F24" w:rsidRDefault="00A235D4">
      <w:pPr>
        <w:pStyle w:val="EMEABodyText"/>
        <w:rPr>
          <w:szCs w:val="22"/>
          <w:lang w:val="fr-FR"/>
        </w:rPr>
      </w:pPr>
      <w:r w:rsidRPr="00345F24">
        <w:rPr>
          <w:szCs w:val="22"/>
          <w:lang w:val="fr-FR"/>
        </w:rPr>
        <w:t>Chaque comprimé pelliculé contient 89,5 mg de lactose (sous forme de lactose monohydraté).</w:t>
      </w:r>
    </w:p>
    <w:p w14:paraId="4EB3C0BD" w14:textId="77777777" w:rsidR="00A235D4" w:rsidRPr="00345F24" w:rsidRDefault="00A235D4">
      <w:pPr>
        <w:pStyle w:val="EMEABodyText"/>
        <w:rPr>
          <w:szCs w:val="22"/>
          <w:lang w:val="fr-FR"/>
        </w:rPr>
      </w:pPr>
    </w:p>
    <w:p w14:paraId="60F5FC15" w14:textId="77777777" w:rsidR="00A235D4" w:rsidRPr="00345F24" w:rsidRDefault="00A235D4">
      <w:pPr>
        <w:pStyle w:val="EMEABodyText"/>
        <w:rPr>
          <w:szCs w:val="22"/>
          <w:lang w:val="fr-FR"/>
        </w:rPr>
      </w:pPr>
      <w:r w:rsidRPr="00345F24">
        <w:rPr>
          <w:szCs w:val="22"/>
          <w:lang w:val="fr-FR"/>
        </w:rPr>
        <w:t>Pour la liste complète des excipients, voir rubrique 6.1.</w:t>
      </w:r>
    </w:p>
    <w:p w14:paraId="57D4A145" w14:textId="77777777" w:rsidR="00A235D4" w:rsidRPr="00345F24" w:rsidRDefault="00A235D4">
      <w:pPr>
        <w:pStyle w:val="EMEABodyText"/>
        <w:rPr>
          <w:szCs w:val="22"/>
          <w:lang w:val="fr-FR"/>
        </w:rPr>
      </w:pPr>
    </w:p>
    <w:p w14:paraId="133BC6A3" w14:textId="77777777" w:rsidR="00A235D4" w:rsidRPr="00345F24" w:rsidRDefault="00A235D4">
      <w:pPr>
        <w:pStyle w:val="EMEABodyText"/>
        <w:rPr>
          <w:szCs w:val="22"/>
          <w:lang w:val="fr-FR"/>
        </w:rPr>
      </w:pPr>
    </w:p>
    <w:p w14:paraId="77400446" w14:textId="05E8003F" w:rsidR="00A235D4" w:rsidRPr="00BD7272" w:rsidRDefault="00A235D4">
      <w:pPr>
        <w:pStyle w:val="EMEAHeading1"/>
        <w:rPr>
          <w:szCs w:val="22"/>
          <w:lang w:val="fr-FR"/>
        </w:rPr>
      </w:pPr>
      <w:r w:rsidRPr="00BD7272">
        <w:rPr>
          <w:szCs w:val="22"/>
          <w:lang w:val="fr-FR"/>
        </w:rPr>
        <w:t>3.</w:t>
      </w:r>
      <w:r w:rsidRPr="00BD7272">
        <w:rPr>
          <w:szCs w:val="22"/>
          <w:lang w:val="fr-FR"/>
        </w:rPr>
        <w:tab/>
        <w:t>FORME PHARMACEUTIQUE</w:t>
      </w:r>
      <w:r w:rsidR="00BD7272">
        <w:rPr>
          <w:szCs w:val="22"/>
          <w:lang w:val="fr-FR"/>
        </w:rPr>
        <w:fldChar w:fldCharType="begin"/>
      </w:r>
      <w:r w:rsidR="00BD7272">
        <w:rPr>
          <w:szCs w:val="22"/>
          <w:lang w:val="fr-FR"/>
        </w:rPr>
        <w:instrText xml:space="preserve"> DOCVARIABLE VAULT_ND_236354f0-6043-4345-9cc1-9a19269d4d00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DF0DFF2" w14:textId="77777777" w:rsidR="00A235D4" w:rsidRPr="00BD7272" w:rsidRDefault="00A235D4">
      <w:pPr>
        <w:pStyle w:val="EMEAHeading1"/>
        <w:rPr>
          <w:szCs w:val="22"/>
          <w:lang w:val="fr-FR"/>
        </w:rPr>
      </w:pPr>
    </w:p>
    <w:p w14:paraId="4CCC441E" w14:textId="77777777" w:rsidR="00A235D4" w:rsidRPr="00345F24" w:rsidRDefault="00A235D4">
      <w:pPr>
        <w:pStyle w:val="EMEABodyText"/>
        <w:rPr>
          <w:szCs w:val="22"/>
          <w:lang w:val="fr-FR"/>
        </w:rPr>
      </w:pPr>
      <w:r w:rsidRPr="00345F24">
        <w:rPr>
          <w:szCs w:val="22"/>
          <w:lang w:val="fr-FR"/>
        </w:rPr>
        <w:t>Comprimé pelliculé.</w:t>
      </w:r>
    </w:p>
    <w:p w14:paraId="535E20D1" w14:textId="77777777" w:rsidR="00A235D4" w:rsidRPr="00345F24" w:rsidRDefault="00A235D4">
      <w:pPr>
        <w:pStyle w:val="EMEABodyText"/>
        <w:rPr>
          <w:szCs w:val="22"/>
          <w:lang w:val="fr-FR"/>
        </w:rPr>
      </w:pPr>
      <w:r w:rsidRPr="00345F24">
        <w:rPr>
          <w:szCs w:val="22"/>
          <w:lang w:val="fr-FR"/>
        </w:rPr>
        <w:t>Pêche, biconvexe, de forme ovale avec un cœur sur l’une des faces et le numéro 2876 gravé sur l’autre face.</w:t>
      </w:r>
    </w:p>
    <w:p w14:paraId="5D1DDDAC" w14:textId="77777777" w:rsidR="00A235D4" w:rsidRPr="00345F24" w:rsidRDefault="00A235D4">
      <w:pPr>
        <w:pStyle w:val="EMEABodyText"/>
        <w:rPr>
          <w:szCs w:val="22"/>
          <w:lang w:val="fr-FR"/>
        </w:rPr>
      </w:pPr>
    </w:p>
    <w:p w14:paraId="5DCDF0F7" w14:textId="77777777" w:rsidR="00A235D4" w:rsidRPr="00345F24" w:rsidRDefault="00A235D4">
      <w:pPr>
        <w:pStyle w:val="EMEABodyText"/>
        <w:rPr>
          <w:szCs w:val="22"/>
          <w:lang w:val="fr-FR"/>
        </w:rPr>
      </w:pPr>
    </w:p>
    <w:p w14:paraId="40A219A2" w14:textId="12F52920" w:rsidR="00A235D4" w:rsidRPr="00BD7272" w:rsidRDefault="00A235D4">
      <w:pPr>
        <w:pStyle w:val="EMEAHeading1"/>
        <w:rPr>
          <w:szCs w:val="22"/>
          <w:lang w:val="fr-FR"/>
        </w:rPr>
      </w:pPr>
      <w:r w:rsidRPr="00BD7272">
        <w:rPr>
          <w:szCs w:val="22"/>
          <w:lang w:val="fr-FR"/>
        </w:rPr>
        <w:t>4.</w:t>
      </w:r>
      <w:r w:rsidRPr="00BD7272">
        <w:rPr>
          <w:szCs w:val="22"/>
          <w:lang w:val="fr-FR"/>
        </w:rPr>
        <w:tab/>
        <w:t>DONNéES CLINIQUES</w:t>
      </w:r>
      <w:r w:rsidR="00BD7272">
        <w:rPr>
          <w:szCs w:val="22"/>
          <w:lang w:val="fr-FR"/>
        </w:rPr>
        <w:fldChar w:fldCharType="begin"/>
      </w:r>
      <w:r w:rsidR="00BD7272">
        <w:rPr>
          <w:szCs w:val="22"/>
          <w:lang w:val="fr-FR"/>
        </w:rPr>
        <w:instrText xml:space="preserve"> DOCVARIABLE VAULT_ND_900eabd5-3e62-4c68-b997-d46b8aeb1d4c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5BE36E4" w14:textId="77777777" w:rsidR="00A235D4" w:rsidRPr="00BD7272" w:rsidRDefault="00A235D4">
      <w:pPr>
        <w:pStyle w:val="EMEAHeading1"/>
        <w:rPr>
          <w:szCs w:val="22"/>
          <w:lang w:val="fr-FR"/>
        </w:rPr>
      </w:pPr>
    </w:p>
    <w:p w14:paraId="0D4C96E8" w14:textId="570F973C" w:rsidR="00A235D4" w:rsidRPr="00345F24" w:rsidRDefault="00A235D4">
      <w:pPr>
        <w:pStyle w:val="EMEAHeading2"/>
        <w:rPr>
          <w:szCs w:val="22"/>
          <w:lang w:val="fr-FR"/>
        </w:rPr>
      </w:pPr>
      <w:r w:rsidRPr="00345F24">
        <w:rPr>
          <w:szCs w:val="22"/>
          <w:lang w:val="fr-FR"/>
        </w:rPr>
        <w:t>4.1</w:t>
      </w:r>
      <w:r w:rsidRPr="00345F24">
        <w:rPr>
          <w:szCs w:val="22"/>
          <w:lang w:val="fr-FR"/>
        </w:rPr>
        <w:tab/>
        <w:t>Indications thérapeutiques</w:t>
      </w:r>
      <w:r w:rsidR="00BD7272">
        <w:rPr>
          <w:szCs w:val="22"/>
          <w:lang w:val="fr-FR"/>
        </w:rPr>
        <w:fldChar w:fldCharType="begin"/>
      </w:r>
      <w:r w:rsidR="00BD7272">
        <w:rPr>
          <w:szCs w:val="22"/>
          <w:lang w:val="fr-FR"/>
        </w:rPr>
        <w:instrText xml:space="preserve"> DOCVARIABLE vault_nd_44e1beac-ebc7-4c26-94e0-430ee7c4b7bc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E460019" w14:textId="77777777" w:rsidR="00A235D4" w:rsidRPr="00345F24" w:rsidRDefault="00A235D4">
      <w:pPr>
        <w:pStyle w:val="EMEAHeading2"/>
        <w:rPr>
          <w:szCs w:val="22"/>
          <w:lang w:val="fr-FR"/>
        </w:rPr>
      </w:pPr>
    </w:p>
    <w:p w14:paraId="6E7E934D" w14:textId="77777777" w:rsidR="00A235D4" w:rsidRPr="00345F24" w:rsidRDefault="00A235D4">
      <w:pPr>
        <w:pStyle w:val="EMEABodyText"/>
        <w:rPr>
          <w:szCs w:val="22"/>
          <w:lang w:val="fr-FR"/>
        </w:rPr>
      </w:pPr>
      <w:r w:rsidRPr="00345F24">
        <w:rPr>
          <w:szCs w:val="22"/>
          <w:lang w:val="fr-FR"/>
        </w:rPr>
        <w:t>Traitement de l’hypertension artérielle essentielle.</w:t>
      </w:r>
    </w:p>
    <w:p w14:paraId="08E5D11C" w14:textId="77777777" w:rsidR="00A235D4" w:rsidRPr="00345F24" w:rsidRDefault="00A235D4">
      <w:pPr>
        <w:pStyle w:val="EMEABodyText"/>
        <w:rPr>
          <w:szCs w:val="22"/>
          <w:lang w:val="fr-FR"/>
        </w:rPr>
      </w:pPr>
    </w:p>
    <w:p w14:paraId="7393D471" w14:textId="77777777" w:rsidR="00A235D4" w:rsidRPr="00345F24" w:rsidRDefault="00A235D4">
      <w:pPr>
        <w:pStyle w:val="EMEABodyText"/>
        <w:rPr>
          <w:szCs w:val="22"/>
          <w:lang w:val="fr-FR"/>
        </w:rPr>
      </w:pPr>
      <w:r w:rsidRPr="00345F24">
        <w:rPr>
          <w:szCs w:val="22"/>
          <w:lang w:val="fr-FR"/>
        </w:rPr>
        <w:t>Cette association à dose fixe est indiquée chez les patients adultes dont la pression artérielle est insuffisamment contrôlée par l’irbésartan seul ou l’hydrochlorothiazide seul (voir rubrique 5.1).</w:t>
      </w:r>
    </w:p>
    <w:p w14:paraId="0949F8E0" w14:textId="77777777" w:rsidR="00A235D4" w:rsidRPr="00345F24" w:rsidRDefault="00A235D4">
      <w:pPr>
        <w:pStyle w:val="EMEABodyText"/>
        <w:rPr>
          <w:szCs w:val="22"/>
          <w:lang w:val="fr-FR"/>
        </w:rPr>
      </w:pPr>
    </w:p>
    <w:p w14:paraId="75DD6CBC" w14:textId="3A7B6C77" w:rsidR="00A235D4" w:rsidRPr="00345F24" w:rsidRDefault="00A235D4">
      <w:pPr>
        <w:pStyle w:val="EMEAHeading2"/>
        <w:rPr>
          <w:szCs w:val="22"/>
          <w:lang w:val="fr-FR"/>
        </w:rPr>
      </w:pPr>
      <w:r w:rsidRPr="00345F24">
        <w:rPr>
          <w:szCs w:val="22"/>
          <w:lang w:val="fr-FR"/>
        </w:rPr>
        <w:t>4.2</w:t>
      </w:r>
      <w:r w:rsidRPr="00345F24">
        <w:rPr>
          <w:szCs w:val="22"/>
          <w:lang w:val="fr-FR"/>
        </w:rPr>
        <w:tab/>
        <w:t>Posologie et mode d’administration</w:t>
      </w:r>
      <w:r w:rsidR="00BD7272">
        <w:rPr>
          <w:szCs w:val="22"/>
          <w:lang w:val="fr-FR"/>
        </w:rPr>
        <w:fldChar w:fldCharType="begin"/>
      </w:r>
      <w:r w:rsidR="00BD7272">
        <w:rPr>
          <w:szCs w:val="22"/>
          <w:lang w:val="fr-FR"/>
        </w:rPr>
        <w:instrText xml:space="preserve"> DOCVARIABLE vault_nd_c19ef448-fdcd-4422-aa12-a2a2f0109d27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AA14D73" w14:textId="77777777" w:rsidR="00A235D4" w:rsidRPr="00345F24" w:rsidRDefault="00A235D4">
      <w:pPr>
        <w:pStyle w:val="EMEAHeading2"/>
        <w:rPr>
          <w:szCs w:val="22"/>
          <w:lang w:val="fr-FR"/>
        </w:rPr>
      </w:pPr>
    </w:p>
    <w:p w14:paraId="29251703" w14:textId="77777777" w:rsidR="00A235D4" w:rsidRPr="00345F24" w:rsidRDefault="00A235D4">
      <w:pPr>
        <w:pStyle w:val="EMEABodyText"/>
        <w:rPr>
          <w:szCs w:val="22"/>
          <w:u w:val="single"/>
          <w:lang w:val="fr-FR"/>
        </w:rPr>
      </w:pPr>
      <w:r w:rsidRPr="00345F24">
        <w:rPr>
          <w:szCs w:val="22"/>
          <w:u w:val="single"/>
          <w:lang w:val="fr-FR"/>
        </w:rPr>
        <w:t>Posologie</w:t>
      </w:r>
    </w:p>
    <w:p w14:paraId="0EF08697" w14:textId="77777777" w:rsidR="00A235D4" w:rsidRPr="00345F24" w:rsidRDefault="00A235D4">
      <w:pPr>
        <w:pStyle w:val="EMEABodyText"/>
        <w:rPr>
          <w:szCs w:val="22"/>
          <w:lang w:val="fr-FR"/>
        </w:rPr>
      </w:pPr>
    </w:p>
    <w:p w14:paraId="3C6800AF" w14:textId="77777777" w:rsidR="00A235D4" w:rsidRPr="00345F24" w:rsidRDefault="00A235D4">
      <w:pPr>
        <w:pStyle w:val="EMEABodyText"/>
        <w:rPr>
          <w:szCs w:val="22"/>
          <w:lang w:val="fr-FR"/>
        </w:rPr>
      </w:pPr>
      <w:r w:rsidRPr="00345F24">
        <w:rPr>
          <w:szCs w:val="22"/>
          <w:lang w:val="fr-FR"/>
        </w:rPr>
        <w:t>CoAprovel peut être pris en une prise par jour, pendant ou en dehors des repas.</w:t>
      </w:r>
    </w:p>
    <w:p w14:paraId="7CEF0B64" w14:textId="77777777" w:rsidR="00A235D4" w:rsidRPr="00345F24" w:rsidRDefault="00A235D4">
      <w:pPr>
        <w:pStyle w:val="EMEABodyText"/>
        <w:rPr>
          <w:szCs w:val="22"/>
          <w:lang w:val="fr-FR"/>
        </w:rPr>
      </w:pPr>
    </w:p>
    <w:p w14:paraId="79950904" w14:textId="77777777" w:rsidR="00A235D4" w:rsidRPr="00345F24" w:rsidRDefault="00A235D4">
      <w:pPr>
        <w:pStyle w:val="EMEABodyText"/>
        <w:rPr>
          <w:szCs w:val="22"/>
          <w:lang w:val="fr-FR"/>
        </w:rPr>
      </w:pPr>
      <w:r w:rsidRPr="00345F24">
        <w:rPr>
          <w:szCs w:val="22"/>
          <w:lang w:val="fr-FR"/>
        </w:rPr>
        <w:t>Une adaptation des doses de chacun des composants pris individuellement (irbésartan et hydrochlorothiazide) peut être recommandée.</w:t>
      </w:r>
    </w:p>
    <w:p w14:paraId="6587CADF" w14:textId="77777777" w:rsidR="00A235D4" w:rsidRPr="00345F24" w:rsidRDefault="00A235D4">
      <w:pPr>
        <w:pStyle w:val="EMEABodyText"/>
        <w:rPr>
          <w:szCs w:val="22"/>
          <w:lang w:val="fr-FR"/>
        </w:rPr>
      </w:pPr>
    </w:p>
    <w:p w14:paraId="257EC6EC" w14:textId="77777777" w:rsidR="00A235D4" w:rsidRPr="00345F24" w:rsidRDefault="00A235D4">
      <w:pPr>
        <w:pStyle w:val="EMEABodyText"/>
        <w:rPr>
          <w:szCs w:val="22"/>
          <w:lang w:val="fr-FR"/>
        </w:rPr>
      </w:pPr>
      <w:r w:rsidRPr="00345F24">
        <w:rPr>
          <w:szCs w:val="22"/>
          <w:lang w:val="fr-FR"/>
        </w:rPr>
        <w:t>La substitution de la monothérapie par l’association fixe sera envisagée si elle est cliniquement appropriée :</w:t>
      </w:r>
    </w:p>
    <w:p w14:paraId="0BA21385" w14:textId="16FD39B4" w:rsidR="00A235D4" w:rsidRPr="00345F24" w:rsidRDefault="00A235D4" w:rsidP="005D39ED">
      <w:pPr>
        <w:pStyle w:val="EMEABodyTextIndent"/>
        <w:rPr>
          <w:szCs w:val="22"/>
          <w:lang w:val="fr-FR"/>
        </w:rPr>
      </w:pPr>
      <w:r w:rsidRPr="00345F24">
        <w:rPr>
          <w:szCs w:val="22"/>
          <w:lang w:val="fr-FR"/>
        </w:rPr>
        <w:t>CoAprovel 150 mg/12,5 mg peut être administré chez les patients dont la pression artérielle est insuffisamment contrôlée avec l’hydrochlorothiazide seul ou 150 mg d’irbésartan seul ;</w:t>
      </w:r>
    </w:p>
    <w:p w14:paraId="63D3893D" w14:textId="6359AF91" w:rsidR="00A235D4" w:rsidRPr="00345F24" w:rsidRDefault="00A235D4" w:rsidP="005D39ED">
      <w:pPr>
        <w:pStyle w:val="EMEABodyTextIndent"/>
        <w:rPr>
          <w:szCs w:val="22"/>
          <w:lang w:val="fr-FR"/>
        </w:rPr>
      </w:pPr>
      <w:r w:rsidRPr="00345F24">
        <w:rPr>
          <w:szCs w:val="22"/>
          <w:lang w:val="fr-FR"/>
        </w:rPr>
        <w:t>CoAprovel 300 mg/12,5 mg peut être administré chez les patients insuffisamment contrôlés par 300 mg d’irbésartan ou par CoAprovel 150 mg/12,5 mg.</w:t>
      </w:r>
    </w:p>
    <w:p w14:paraId="4544E4A4" w14:textId="664AAAD0" w:rsidR="00A235D4" w:rsidRPr="00345F24" w:rsidRDefault="00A235D4" w:rsidP="005D39ED">
      <w:pPr>
        <w:pStyle w:val="EMEABodyTextIndent"/>
        <w:rPr>
          <w:szCs w:val="22"/>
          <w:lang w:val="fr-FR"/>
        </w:rPr>
      </w:pPr>
      <w:r w:rsidRPr="00345F24">
        <w:rPr>
          <w:szCs w:val="22"/>
          <w:lang w:val="fr-FR"/>
        </w:rPr>
        <w:t>CoAprovel 300 mg/25 mg peut être administré chez les patients insuffisamment contrôlés par CoAprovel 300 mg/12,5 mg.</w:t>
      </w:r>
    </w:p>
    <w:p w14:paraId="7F044E9A" w14:textId="77777777" w:rsidR="00A235D4" w:rsidRPr="00345F24" w:rsidRDefault="00A235D4">
      <w:pPr>
        <w:pStyle w:val="EMEABodyText"/>
        <w:rPr>
          <w:szCs w:val="22"/>
          <w:lang w:val="fr-FR"/>
        </w:rPr>
      </w:pPr>
    </w:p>
    <w:p w14:paraId="634860C8" w14:textId="77777777" w:rsidR="00A235D4" w:rsidRPr="00345F24" w:rsidRDefault="00A235D4">
      <w:pPr>
        <w:pStyle w:val="EMEABodyText"/>
        <w:rPr>
          <w:szCs w:val="22"/>
          <w:lang w:val="fr-FR"/>
        </w:rPr>
      </w:pPr>
      <w:r w:rsidRPr="00345F24">
        <w:rPr>
          <w:szCs w:val="22"/>
          <w:lang w:val="fr-FR"/>
        </w:rPr>
        <w:t>Des doses supérieures à 300 mg d’irbésartan/25 mg d’hydrochlorothiazide par jour ne sont pas recommandées.</w:t>
      </w:r>
    </w:p>
    <w:p w14:paraId="6AB5B5CA" w14:textId="77777777" w:rsidR="00A235D4" w:rsidRPr="00345F24" w:rsidRDefault="00A235D4">
      <w:pPr>
        <w:pStyle w:val="EMEABodyText"/>
        <w:rPr>
          <w:szCs w:val="22"/>
          <w:lang w:val="fr-FR"/>
        </w:rPr>
      </w:pPr>
      <w:r w:rsidRPr="00345F24">
        <w:rPr>
          <w:szCs w:val="22"/>
          <w:lang w:val="fr-FR"/>
        </w:rPr>
        <w:t>Si nécessaire, CoAprovel peut être administré avec un autre médicament antihypertenseur (voir rubriques 4.3, 4.4, 4.5 et 5.1).</w:t>
      </w:r>
    </w:p>
    <w:p w14:paraId="580BFE1E" w14:textId="77777777" w:rsidR="00A235D4" w:rsidRPr="00345F24" w:rsidRDefault="00A235D4">
      <w:pPr>
        <w:pStyle w:val="EMEABodyText"/>
        <w:rPr>
          <w:szCs w:val="22"/>
          <w:lang w:val="fr-FR"/>
        </w:rPr>
      </w:pPr>
    </w:p>
    <w:p w14:paraId="5F20A8C7" w14:textId="77777777" w:rsidR="00A235D4" w:rsidRPr="00345F24" w:rsidRDefault="00A235D4">
      <w:pPr>
        <w:pStyle w:val="EMEABodyText"/>
        <w:rPr>
          <w:szCs w:val="22"/>
          <w:u w:val="single"/>
          <w:lang w:val="fr-FR"/>
        </w:rPr>
      </w:pPr>
      <w:r w:rsidRPr="00345F24">
        <w:rPr>
          <w:szCs w:val="22"/>
          <w:u w:val="single"/>
          <w:lang w:val="fr-FR"/>
        </w:rPr>
        <w:t>Populations particulières</w:t>
      </w:r>
    </w:p>
    <w:p w14:paraId="02F7B902" w14:textId="77777777" w:rsidR="00A235D4" w:rsidRPr="00345F24" w:rsidRDefault="00A235D4">
      <w:pPr>
        <w:pStyle w:val="EMEABodyText"/>
        <w:rPr>
          <w:szCs w:val="22"/>
          <w:lang w:val="fr-FR"/>
        </w:rPr>
      </w:pPr>
    </w:p>
    <w:p w14:paraId="7481259D" w14:textId="77777777" w:rsidR="00A235D4" w:rsidRPr="00345F24" w:rsidRDefault="00A235D4">
      <w:pPr>
        <w:pStyle w:val="EMEABodyText"/>
        <w:rPr>
          <w:i/>
          <w:szCs w:val="22"/>
          <w:lang w:val="fr-FR"/>
        </w:rPr>
      </w:pPr>
      <w:r w:rsidRPr="00345F24">
        <w:rPr>
          <w:i/>
          <w:szCs w:val="22"/>
          <w:lang w:val="fr-FR"/>
        </w:rPr>
        <w:t>Insuffisance rénale</w:t>
      </w:r>
    </w:p>
    <w:p w14:paraId="198CF878" w14:textId="77777777" w:rsidR="00A235D4" w:rsidRPr="00345F24" w:rsidRDefault="00A235D4">
      <w:pPr>
        <w:pStyle w:val="EMEABodyText"/>
        <w:rPr>
          <w:szCs w:val="22"/>
          <w:lang w:val="fr-FR"/>
        </w:rPr>
      </w:pPr>
    </w:p>
    <w:p w14:paraId="5024C485" w14:textId="77777777" w:rsidR="00A235D4" w:rsidRPr="00345F24" w:rsidRDefault="00A235D4">
      <w:pPr>
        <w:pStyle w:val="EMEABodyText"/>
        <w:rPr>
          <w:szCs w:val="22"/>
          <w:lang w:val="fr-FR"/>
        </w:rPr>
      </w:pPr>
      <w:r w:rsidRPr="00345F24">
        <w:rPr>
          <w:szCs w:val="22"/>
          <w:lang w:val="fr-FR"/>
        </w:rPr>
        <w:t>En raison de la présence d’hydrochlorothiazide, CoAprovel n’est pas recommandé chez les patients atteints d’insuffisance rénale sévère (clairance de la créatinine &lt; 30 ml/min). Les diurétiques de l’anse sont préférables aux thiazidiques dans cette population. Un ajustement posologique n’est pas nécessaire chez les patients insuffisants rénaux dont la clairance de la créatinine est ≥ 30 ml/min (voir rubriques 4.3 et 4.4).</w:t>
      </w:r>
    </w:p>
    <w:p w14:paraId="2D94139C" w14:textId="77777777" w:rsidR="00A235D4" w:rsidRPr="00345F24" w:rsidRDefault="00A235D4">
      <w:pPr>
        <w:pStyle w:val="EMEABodyText"/>
        <w:rPr>
          <w:szCs w:val="22"/>
          <w:lang w:val="fr-FR"/>
        </w:rPr>
      </w:pPr>
    </w:p>
    <w:p w14:paraId="24C113BA" w14:textId="77777777" w:rsidR="00A235D4" w:rsidRPr="00345F24" w:rsidRDefault="00A235D4">
      <w:pPr>
        <w:pStyle w:val="EMEABodyText"/>
        <w:rPr>
          <w:b/>
          <w:i/>
          <w:szCs w:val="22"/>
          <w:lang w:val="fr-FR"/>
        </w:rPr>
      </w:pPr>
      <w:r w:rsidRPr="00345F24">
        <w:rPr>
          <w:i/>
          <w:szCs w:val="22"/>
          <w:lang w:val="fr-FR"/>
        </w:rPr>
        <w:t>Insuffisance hépatique</w:t>
      </w:r>
    </w:p>
    <w:p w14:paraId="1E1E880F" w14:textId="77777777" w:rsidR="00A235D4" w:rsidRPr="00345F24" w:rsidRDefault="00A235D4">
      <w:pPr>
        <w:pStyle w:val="EMEABodyText"/>
        <w:rPr>
          <w:b/>
          <w:szCs w:val="22"/>
          <w:lang w:val="fr-FR"/>
        </w:rPr>
      </w:pPr>
    </w:p>
    <w:p w14:paraId="145677DA" w14:textId="77777777" w:rsidR="00A235D4" w:rsidRPr="00345F24" w:rsidRDefault="00A235D4">
      <w:pPr>
        <w:pStyle w:val="EMEABodyText"/>
        <w:rPr>
          <w:szCs w:val="22"/>
          <w:lang w:val="fr-FR"/>
        </w:rPr>
      </w:pPr>
      <w:r w:rsidRPr="00345F24">
        <w:rPr>
          <w:szCs w:val="22"/>
          <w:lang w:val="fr-FR"/>
        </w:rPr>
        <w:t>CoAprovel n’est pas indiqué chez les patients ayant une insuffisance hépatique sévère. Les thiazidiques doivent être utilisés avec précaution chez les patients ayant une altération de la fonction hépatique. Un ajustement de la posologie n’est pas nécessaire chez les patients présentant une insuffisance hépatique légère à modérée (voir rubrique 4.3).</w:t>
      </w:r>
    </w:p>
    <w:p w14:paraId="544095D9" w14:textId="77777777" w:rsidR="00A235D4" w:rsidRPr="00345F24" w:rsidRDefault="00A235D4">
      <w:pPr>
        <w:pStyle w:val="EMEABodyText"/>
        <w:rPr>
          <w:szCs w:val="22"/>
          <w:lang w:val="fr-FR"/>
        </w:rPr>
      </w:pPr>
    </w:p>
    <w:p w14:paraId="4CC193C0" w14:textId="77777777" w:rsidR="00A235D4" w:rsidRPr="00345F24" w:rsidRDefault="00A235D4">
      <w:pPr>
        <w:pStyle w:val="EMEABodyText"/>
        <w:rPr>
          <w:i/>
          <w:szCs w:val="22"/>
          <w:lang w:val="fr-FR"/>
        </w:rPr>
      </w:pPr>
      <w:r w:rsidRPr="00345F24">
        <w:rPr>
          <w:i/>
          <w:szCs w:val="22"/>
          <w:lang w:val="fr-FR"/>
        </w:rPr>
        <w:t>Personne âgée</w:t>
      </w:r>
    </w:p>
    <w:p w14:paraId="394E187F" w14:textId="77777777" w:rsidR="00A235D4" w:rsidRPr="00345F24" w:rsidRDefault="00A235D4">
      <w:pPr>
        <w:pStyle w:val="EMEABodyText"/>
        <w:rPr>
          <w:szCs w:val="22"/>
          <w:lang w:val="fr-FR"/>
        </w:rPr>
      </w:pPr>
    </w:p>
    <w:p w14:paraId="040EA19F" w14:textId="77777777" w:rsidR="00A235D4" w:rsidRPr="00345F24" w:rsidRDefault="00A235D4">
      <w:pPr>
        <w:pStyle w:val="EMEABodyText"/>
        <w:rPr>
          <w:szCs w:val="22"/>
          <w:lang w:val="fr-FR"/>
        </w:rPr>
      </w:pPr>
      <w:r w:rsidRPr="00345F24">
        <w:rPr>
          <w:szCs w:val="22"/>
          <w:lang w:val="fr-FR"/>
        </w:rPr>
        <w:t>Aucune adaptation posologique de CoAprovel n’est nécessaire chez la personne âgée.</w:t>
      </w:r>
    </w:p>
    <w:p w14:paraId="405B104D" w14:textId="77777777" w:rsidR="00A235D4" w:rsidRPr="00345F24" w:rsidRDefault="00A235D4">
      <w:pPr>
        <w:pStyle w:val="EMEABodyText"/>
        <w:rPr>
          <w:szCs w:val="22"/>
          <w:lang w:val="fr-FR"/>
        </w:rPr>
      </w:pPr>
    </w:p>
    <w:p w14:paraId="008D3504" w14:textId="77777777" w:rsidR="00A235D4" w:rsidRPr="00345F24" w:rsidRDefault="00A235D4">
      <w:pPr>
        <w:pStyle w:val="EMEABodyText"/>
        <w:rPr>
          <w:i/>
          <w:szCs w:val="22"/>
          <w:lang w:val="fr-FR"/>
        </w:rPr>
      </w:pPr>
      <w:r w:rsidRPr="00345F24">
        <w:rPr>
          <w:i/>
          <w:szCs w:val="22"/>
          <w:lang w:val="fr-FR"/>
        </w:rPr>
        <w:t>Population pédiatrique</w:t>
      </w:r>
    </w:p>
    <w:p w14:paraId="4437822A" w14:textId="77777777" w:rsidR="00A235D4" w:rsidRPr="00345F24" w:rsidRDefault="00A235D4">
      <w:pPr>
        <w:pStyle w:val="EMEABodyText"/>
        <w:rPr>
          <w:szCs w:val="22"/>
          <w:lang w:val="fr-FR"/>
        </w:rPr>
      </w:pPr>
    </w:p>
    <w:p w14:paraId="20896971" w14:textId="77777777" w:rsidR="00A235D4" w:rsidRPr="00345F24" w:rsidRDefault="00A235D4">
      <w:pPr>
        <w:pStyle w:val="EMEABodyText"/>
        <w:rPr>
          <w:szCs w:val="22"/>
          <w:lang w:val="fr-FR"/>
        </w:rPr>
      </w:pPr>
      <w:r w:rsidRPr="00345F24">
        <w:rPr>
          <w:szCs w:val="22"/>
          <w:lang w:val="fr-FR"/>
        </w:rPr>
        <w:t>L’utilisation de CoAprovel n’est pas recommandée chez les enfants et les adolescents car l’efficacité et la tolérance n’ont pas été établies. Aucune donnée n’est disponible.</w:t>
      </w:r>
    </w:p>
    <w:p w14:paraId="529ECD5F" w14:textId="77777777" w:rsidR="00A235D4" w:rsidRPr="00345F24" w:rsidRDefault="00A235D4">
      <w:pPr>
        <w:pStyle w:val="EMEABodyText"/>
        <w:rPr>
          <w:szCs w:val="22"/>
          <w:lang w:val="fr-FR"/>
        </w:rPr>
      </w:pPr>
    </w:p>
    <w:p w14:paraId="31398DA1" w14:textId="77777777" w:rsidR="00A235D4" w:rsidRPr="00345F24" w:rsidRDefault="00A235D4">
      <w:pPr>
        <w:pStyle w:val="EMEABodyText"/>
        <w:keepNext/>
        <w:rPr>
          <w:szCs w:val="22"/>
          <w:u w:val="single"/>
          <w:lang w:val="fr-FR"/>
        </w:rPr>
      </w:pPr>
      <w:r w:rsidRPr="00345F24">
        <w:rPr>
          <w:szCs w:val="22"/>
          <w:u w:val="single"/>
          <w:lang w:val="fr-FR"/>
        </w:rPr>
        <w:t>Mode d’administration</w:t>
      </w:r>
    </w:p>
    <w:p w14:paraId="07FB2458" w14:textId="77777777" w:rsidR="00A235D4" w:rsidRPr="00345F24" w:rsidRDefault="00A235D4">
      <w:pPr>
        <w:pStyle w:val="EMEABodyText"/>
        <w:keepNext/>
        <w:rPr>
          <w:szCs w:val="22"/>
          <w:lang w:val="fr-FR"/>
        </w:rPr>
      </w:pPr>
    </w:p>
    <w:p w14:paraId="48AE090D" w14:textId="77777777" w:rsidR="00A235D4" w:rsidRPr="00345F24" w:rsidRDefault="00A235D4">
      <w:pPr>
        <w:pStyle w:val="EMEABodyText"/>
        <w:rPr>
          <w:szCs w:val="22"/>
          <w:lang w:val="fr-FR"/>
        </w:rPr>
      </w:pPr>
      <w:r w:rsidRPr="00345F24">
        <w:rPr>
          <w:szCs w:val="22"/>
          <w:lang w:val="fr-FR"/>
        </w:rPr>
        <w:t>Voie orale.</w:t>
      </w:r>
    </w:p>
    <w:p w14:paraId="579E23B1" w14:textId="77777777" w:rsidR="00A235D4" w:rsidRPr="00345F24" w:rsidRDefault="00A235D4">
      <w:pPr>
        <w:pStyle w:val="EMEABodyText"/>
        <w:rPr>
          <w:szCs w:val="22"/>
          <w:lang w:val="fr-FR"/>
        </w:rPr>
      </w:pPr>
    </w:p>
    <w:p w14:paraId="68CC33AF" w14:textId="1F2104BF" w:rsidR="00A235D4" w:rsidRPr="00345F24" w:rsidRDefault="00A235D4">
      <w:pPr>
        <w:pStyle w:val="EMEAHeading2"/>
        <w:rPr>
          <w:szCs w:val="22"/>
          <w:lang w:val="fr-FR"/>
        </w:rPr>
      </w:pPr>
      <w:r w:rsidRPr="00345F24">
        <w:rPr>
          <w:szCs w:val="22"/>
          <w:lang w:val="fr-FR"/>
        </w:rPr>
        <w:t>4.3</w:t>
      </w:r>
      <w:r w:rsidRPr="00345F24">
        <w:rPr>
          <w:szCs w:val="22"/>
          <w:lang w:val="fr-FR"/>
        </w:rPr>
        <w:tab/>
        <w:t>Contre-indications</w:t>
      </w:r>
      <w:r w:rsidR="00BD7272">
        <w:rPr>
          <w:szCs w:val="22"/>
          <w:lang w:val="fr-FR"/>
        </w:rPr>
        <w:fldChar w:fldCharType="begin"/>
      </w:r>
      <w:r w:rsidR="00BD7272">
        <w:rPr>
          <w:szCs w:val="22"/>
          <w:lang w:val="fr-FR"/>
        </w:rPr>
        <w:instrText xml:space="preserve"> DOCVARIABLE vault_nd_ec375acb-a41a-44bb-a489-c600e2f08524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CE7C079" w14:textId="77777777" w:rsidR="00A235D4" w:rsidRPr="00345F24" w:rsidRDefault="00A235D4">
      <w:pPr>
        <w:pStyle w:val="EMEAHeading2"/>
        <w:rPr>
          <w:szCs w:val="22"/>
          <w:lang w:val="fr-FR"/>
        </w:rPr>
      </w:pPr>
    </w:p>
    <w:p w14:paraId="61CFE47B" w14:textId="77777777" w:rsidR="00A235D4" w:rsidRPr="00345F24" w:rsidRDefault="00A235D4">
      <w:pPr>
        <w:pStyle w:val="EMEABodyTextIndent"/>
        <w:rPr>
          <w:szCs w:val="22"/>
          <w:lang w:val="fr-FR"/>
        </w:rPr>
      </w:pPr>
      <w:r w:rsidRPr="00345F24">
        <w:rPr>
          <w:szCs w:val="22"/>
          <w:lang w:val="fr-FR"/>
        </w:rPr>
        <w:t>Hypersensibilité aux principes actifs ou à l’un des excipients mentionnés à la rubrique 6.1 ou à une autre substance dérivée des sulfamides (l’hydrochlorothiazide est une substance dérivée des sulfamides).</w:t>
      </w:r>
    </w:p>
    <w:p w14:paraId="7F7D2CB4" w14:textId="77777777" w:rsidR="00A235D4" w:rsidRPr="00345F24" w:rsidRDefault="00A235D4">
      <w:pPr>
        <w:pStyle w:val="EMEABodyTextIndent"/>
        <w:rPr>
          <w:szCs w:val="22"/>
          <w:lang w:val="fr-FR"/>
        </w:rPr>
      </w:pPr>
      <w:r w:rsidRPr="00345F24">
        <w:rPr>
          <w:szCs w:val="22"/>
          <w:lang w:val="fr-FR"/>
        </w:rPr>
        <w:t>Deuxième et troisième trimestre de la grossesse (voir rubriques 4.4 et 4.6).</w:t>
      </w:r>
    </w:p>
    <w:p w14:paraId="0028F66C" w14:textId="77777777" w:rsidR="00A235D4" w:rsidRPr="00345F24" w:rsidRDefault="00A235D4">
      <w:pPr>
        <w:pStyle w:val="EMEABodyTextIndent"/>
        <w:rPr>
          <w:szCs w:val="22"/>
          <w:lang w:val="fr-FR"/>
        </w:rPr>
      </w:pPr>
      <w:r w:rsidRPr="00345F24">
        <w:rPr>
          <w:szCs w:val="22"/>
          <w:lang w:val="fr-FR"/>
        </w:rPr>
        <w:t>Insuffisance rénale sévère (clairance de la créatinine &lt; 30 ml/min).</w:t>
      </w:r>
    </w:p>
    <w:p w14:paraId="3E82389E" w14:textId="77777777" w:rsidR="00A235D4" w:rsidRPr="00345F24" w:rsidRDefault="00A235D4">
      <w:pPr>
        <w:pStyle w:val="EMEABodyTextIndent"/>
        <w:rPr>
          <w:szCs w:val="22"/>
          <w:lang w:val="fr-FR"/>
        </w:rPr>
      </w:pPr>
      <w:r w:rsidRPr="00345F24">
        <w:rPr>
          <w:szCs w:val="22"/>
          <w:lang w:val="fr-FR"/>
        </w:rPr>
        <w:t>Hypokaliémie réfractaire ; hypercalcémie.</w:t>
      </w:r>
    </w:p>
    <w:p w14:paraId="24C2E5C2" w14:textId="77777777" w:rsidR="00A235D4" w:rsidRPr="00345F24" w:rsidRDefault="00A235D4">
      <w:pPr>
        <w:pStyle w:val="EMEABodyTextIndent"/>
        <w:rPr>
          <w:szCs w:val="22"/>
          <w:lang w:val="fr-FR"/>
        </w:rPr>
      </w:pPr>
      <w:r w:rsidRPr="00345F24">
        <w:rPr>
          <w:szCs w:val="22"/>
          <w:lang w:val="fr-FR"/>
        </w:rPr>
        <w:t>Insuffisance hépatique sévère, cirrhose biliaire et cholestase.</w:t>
      </w:r>
    </w:p>
    <w:p w14:paraId="63F51BF7" w14:textId="77777777" w:rsidR="00A235D4" w:rsidRPr="00345F24" w:rsidRDefault="00A235D4" w:rsidP="005D39ED">
      <w:pPr>
        <w:pStyle w:val="EMEABodyText"/>
        <w:numPr>
          <w:ilvl w:val="0"/>
          <w:numId w:val="8"/>
        </w:numPr>
        <w:rPr>
          <w:szCs w:val="22"/>
          <w:lang w:val="fr-FR"/>
        </w:rPr>
      </w:pPr>
      <w:r w:rsidRPr="00345F24">
        <w:rPr>
          <w:szCs w:val="22"/>
          <w:lang w:val="fr-FR"/>
        </w:rPr>
        <w:t>L’association de CoAprovel à des médicaments contenant de l’aliskiren est contre-indiquée chez les patients présentant un diabète ou une insuffisance rénale (DFG [débit de filtration glomérulaire]  &lt; 60 ml/min/1,73 m</w:t>
      </w:r>
      <w:r w:rsidRPr="00345F24">
        <w:rPr>
          <w:szCs w:val="22"/>
          <w:vertAlign w:val="superscript"/>
          <w:lang w:val="fr-FR"/>
        </w:rPr>
        <w:t>2</w:t>
      </w:r>
      <w:r w:rsidRPr="00345F24">
        <w:rPr>
          <w:szCs w:val="22"/>
          <w:lang w:val="fr-FR"/>
        </w:rPr>
        <w:t xml:space="preserve">) (voir rubriques 4.5 et 5.1). </w:t>
      </w:r>
    </w:p>
    <w:p w14:paraId="4D3EC06D" w14:textId="77777777" w:rsidR="00A235D4" w:rsidRPr="00345F24" w:rsidRDefault="00A235D4">
      <w:pPr>
        <w:pStyle w:val="EMEABodyText"/>
        <w:rPr>
          <w:szCs w:val="22"/>
          <w:lang w:val="fr-FR"/>
        </w:rPr>
      </w:pPr>
    </w:p>
    <w:p w14:paraId="7B68EC70" w14:textId="30E90FE2" w:rsidR="00A235D4" w:rsidRPr="00345F24" w:rsidRDefault="00A235D4">
      <w:pPr>
        <w:pStyle w:val="EMEAHeading2"/>
        <w:rPr>
          <w:szCs w:val="22"/>
          <w:lang w:val="fr-FR"/>
        </w:rPr>
      </w:pPr>
      <w:r w:rsidRPr="00345F24">
        <w:rPr>
          <w:szCs w:val="22"/>
          <w:lang w:val="fr-FR"/>
        </w:rPr>
        <w:t>4.4</w:t>
      </w:r>
      <w:r w:rsidRPr="00345F24">
        <w:rPr>
          <w:szCs w:val="22"/>
          <w:lang w:val="fr-FR"/>
        </w:rPr>
        <w:tab/>
        <w:t>Mises en garde spéciales et précautions d’emploi</w:t>
      </w:r>
      <w:r w:rsidR="00BD7272">
        <w:rPr>
          <w:szCs w:val="22"/>
          <w:lang w:val="fr-FR"/>
        </w:rPr>
        <w:fldChar w:fldCharType="begin"/>
      </w:r>
      <w:r w:rsidR="00BD7272">
        <w:rPr>
          <w:szCs w:val="22"/>
          <w:lang w:val="fr-FR"/>
        </w:rPr>
        <w:instrText xml:space="preserve"> DOCVARIABLE vault_nd_90f552fc-7d61-4102-ab52-7aabbaeb7af5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3437289" w14:textId="77777777" w:rsidR="00A235D4" w:rsidRPr="00345F24" w:rsidRDefault="00A235D4">
      <w:pPr>
        <w:pStyle w:val="EMEAHeading2"/>
        <w:rPr>
          <w:szCs w:val="22"/>
          <w:lang w:val="fr-FR"/>
        </w:rPr>
      </w:pPr>
    </w:p>
    <w:p w14:paraId="4D8DB056" w14:textId="77777777" w:rsidR="00A235D4" w:rsidRPr="00345F24" w:rsidRDefault="00A235D4">
      <w:pPr>
        <w:pStyle w:val="EMEABodyText"/>
        <w:rPr>
          <w:szCs w:val="22"/>
          <w:lang w:val="fr-FR"/>
        </w:rPr>
      </w:pPr>
      <w:r w:rsidRPr="00345F24">
        <w:rPr>
          <w:szCs w:val="22"/>
          <w:u w:val="single"/>
          <w:lang w:val="fr-FR"/>
        </w:rPr>
        <w:t>Hypotension - patients hypovolémiques :</w:t>
      </w:r>
      <w:r w:rsidRPr="00345F24">
        <w:rPr>
          <w:szCs w:val="22"/>
          <w:lang w:val="fr-FR"/>
        </w:rPr>
        <w:t xml:space="preserve"> CoAprovel a rarement été associé à une hypotension symptomatique chez les patients hypertendus sans autre facteur de risque d’hypotension. Une hypotension symptomatique peut survenir chez les patients présentant une déplétion sodée et/ou une hypovolémie secondaire à un traitement diurétique, une alimentation hyposodée, une diarrhée ou des vomissements. Ces anomalies doivent être corrigées avant l’initiation du traitement par CoAprovel.</w:t>
      </w:r>
    </w:p>
    <w:p w14:paraId="4FB2A06C" w14:textId="77777777" w:rsidR="00A235D4" w:rsidRPr="00345F24" w:rsidRDefault="00A235D4">
      <w:pPr>
        <w:pStyle w:val="EMEABodyText"/>
        <w:rPr>
          <w:szCs w:val="22"/>
          <w:lang w:val="fr-FR"/>
        </w:rPr>
      </w:pPr>
    </w:p>
    <w:p w14:paraId="12C11D2A" w14:textId="77777777" w:rsidR="00A235D4" w:rsidRPr="00345F24" w:rsidRDefault="00A235D4">
      <w:pPr>
        <w:pStyle w:val="EMEABodyText"/>
        <w:rPr>
          <w:szCs w:val="22"/>
          <w:lang w:val="fr-FR"/>
        </w:rPr>
      </w:pPr>
      <w:r w:rsidRPr="00345F24">
        <w:rPr>
          <w:szCs w:val="22"/>
          <w:u w:val="single"/>
          <w:lang w:val="fr-FR"/>
        </w:rPr>
        <w:t>Sténose de l’artère rénale - Hypertension artérielle rénovasculaire :</w:t>
      </w:r>
      <w:r w:rsidRPr="00345F24">
        <w:rPr>
          <w:szCs w:val="22"/>
          <w:lang w:val="fr-FR"/>
        </w:rPr>
        <w:t xml:space="preserve"> il existe un risque accru d’hypotension sévère et d’insuffisance rénale lorsque des patients présentant une sténose bilatérale de l’artère rénale ou une sténose artérielle rénale sur rein fonctionnellement unique, sont traités par inhibiteurs de l’enzyme de conversion ou antagonistes des récepteurs de l’angiotensine</w:t>
      </w:r>
      <w:r w:rsidRPr="00345F24">
        <w:rPr>
          <w:szCs w:val="22"/>
          <w:lang w:val="fr-FR"/>
        </w:rPr>
        <w:noBreakHyphen/>
        <w:t>II. Bien que l’on n’ait pas de données de ce type avec l’utilisation de CoAprovel, on devrait s’attendre à un effet similaire.</w:t>
      </w:r>
    </w:p>
    <w:p w14:paraId="15888424" w14:textId="77777777" w:rsidR="00A235D4" w:rsidRPr="00345F24" w:rsidRDefault="00A235D4">
      <w:pPr>
        <w:pStyle w:val="EMEABodyText"/>
        <w:rPr>
          <w:szCs w:val="22"/>
          <w:lang w:val="fr-FR"/>
        </w:rPr>
      </w:pPr>
    </w:p>
    <w:p w14:paraId="31420F2D" w14:textId="77777777" w:rsidR="00A235D4" w:rsidRPr="00345F24" w:rsidRDefault="00A235D4">
      <w:pPr>
        <w:pStyle w:val="EMEABodyText"/>
        <w:rPr>
          <w:szCs w:val="22"/>
          <w:lang w:val="fr-FR"/>
        </w:rPr>
      </w:pPr>
      <w:r w:rsidRPr="00345F24">
        <w:rPr>
          <w:szCs w:val="22"/>
          <w:u w:val="single"/>
          <w:lang w:val="fr-FR"/>
        </w:rPr>
        <w:t>Insuffisance rénale et transplantation rénale :</w:t>
      </w:r>
      <w:r w:rsidRPr="00345F24">
        <w:rPr>
          <w:szCs w:val="22"/>
          <w:lang w:val="fr-FR"/>
        </w:rPr>
        <w:t xml:space="preserve"> quand CoAprovel est utilisé chez les patients présentant une altération de la fonction rénale, un contrôle périodique des taux sériques de potassium, de </w:t>
      </w:r>
      <w:r w:rsidRPr="00345F24">
        <w:rPr>
          <w:szCs w:val="22"/>
          <w:lang w:val="fr-FR"/>
        </w:rPr>
        <w:lastRenderedPageBreak/>
        <w:t>créatinine et d’acide urique est recommandé. Aucune expérience n’est disponible concernant l’utilisation de CoAprovel chez les patients ayant eu une transplantation rénale récente. CoAprovel ne doit pas être utilisé chez les patients ayant une insuffisance rénale sévère (clairance de la créatinine &lt; 30 ml/min) (voir rubrique 4.3). Une hyperazotémie liée à la prise de diurétiques thiazidiques peut survenir chez des patients atteints d’une altération de la fonction rénale. Une adaptation posologique n’est pas nécessaire chez les patients dont la clairance de la créatinine est ≥ 30 ml/min. Cependant, chez les patients ayant une insuffisance rénale légère à modérée (clairance de la créatinine ≥ 30 ml/min mais &lt; 60 ml/min), cette association à dose fixe doit être administrée avec précaution.</w:t>
      </w:r>
    </w:p>
    <w:p w14:paraId="4E4D10BB" w14:textId="77777777" w:rsidR="00A235D4" w:rsidRPr="00345F24" w:rsidRDefault="00A235D4">
      <w:pPr>
        <w:pStyle w:val="EMEABodyText"/>
        <w:rPr>
          <w:szCs w:val="22"/>
          <w:lang w:val="fr-FR"/>
        </w:rPr>
      </w:pPr>
    </w:p>
    <w:p w14:paraId="7D87B889" w14:textId="77777777" w:rsidR="00A235D4" w:rsidRPr="00345F24" w:rsidRDefault="00A235D4">
      <w:pPr>
        <w:pStyle w:val="EMEABodyText"/>
        <w:rPr>
          <w:szCs w:val="22"/>
          <w:lang w:val="fr-FR"/>
        </w:rPr>
      </w:pPr>
      <w:r w:rsidRPr="00345F24">
        <w:rPr>
          <w:szCs w:val="22"/>
          <w:u w:val="single"/>
          <w:lang w:val="fr-FR"/>
        </w:rPr>
        <w:t>Double blocage du système rénine-angiotensine-aldostérone (SRAA) :</w:t>
      </w:r>
      <w:r w:rsidRPr="00345F24">
        <w:rPr>
          <w:szCs w:val="22"/>
          <w:lang w:val="fr-FR"/>
        </w:rPr>
        <w:t xml:space="preserve"> il est établi que l’association d’inhibiteurs de l’enzyme de conversion (IEC), d’antagonistes des récepteurs de l’angiotensine-II (ARA II) ou d’aliskiren augmente le risque d’hypotension, d’hyperkaliémie et d’altération de la fonction rénale (incluant le risque d’insuffisance rénale aiguë). En conséquence, le double blocage du SRAA par l’association d’IEC, ARA II ou d’aliskiren n’est pas recommandé (voir rubriques 4.5 et 5.1).</w:t>
      </w:r>
    </w:p>
    <w:p w14:paraId="5ABF6178" w14:textId="77777777" w:rsidR="00A235D4" w:rsidRPr="00345F24" w:rsidRDefault="00A235D4">
      <w:pPr>
        <w:pStyle w:val="EMEABodyText"/>
        <w:rPr>
          <w:szCs w:val="22"/>
          <w:lang w:val="fr-FR"/>
        </w:rPr>
      </w:pPr>
      <w:r w:rsidRPr="00345F24">
        <w:rPr>
          <w:szCs w:val="22"/>
          <w:lang w:val="fr-FR"/>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 </w:t>
      </w:r>
    </w:p>
    <w:p w14:paraId="7B0B229D" w14:textId="77777777" w:rsidR="00E92EC1" w:rsidRPr="00345F24" w:rsidRDefault="00E92EC1">
      <w:pPr>
        <w:pStyle w:val="EMEABodyText"/>
        <w:rPr>
          <w:szCs w:val="22"/>
          <w:lang w:val="fr-FR"/>
        </w:rPr>
      </w:pPr>
    </w:p>
    <w:p w14:paraId="753BE20F" w14:textId="77777777" w:rsidR="00A235D4" w:rsidRPr="00345F24" w:rsidRDefault="00A235D4">
      <w:pPr>
        <w:pStyle w:val="EMEABodyText"/>
        <w:rPr>
          <w:szCs w:val="22"/>
          <w:lang w:val="fr-FR"/>
        </w:rPr>
      </w:pPr>
      <w:r w:rsidRPr="00345F24">
        <w:rPr>
          <w:szCs w:val="22"/>
          <w:u w:val="single"/>
          <w:lang w:val="fr-FR"/>
        </w:rPr>
        <w:t>Insuffisance hépatique :</w:t>
      </w:r>
      <w:r w:rsidRPr="00345F24">
        <w:rPr>
          <w:szCs w:val="22"/>
          <w:lang w:val="fr-FR"/>
        </w:rPr>
        <w:t xml:space="preserve"> il convient d’utiliser les thiazidiques avec prudence chez les patients présentant une insuffisance hépatique ou une maladie évolutive du foie car des altérations, même discrètes, de l’équilibre hydro-électrolytique peuvent déclencher un coma hépatique. Il n’existe pas de données cliniques disponibles avec CoAprovel chez les patients insuffisants hépatiques.</w:t>
      </w:r>
    </w:p>
    <w:p w14:paraId="155C5190" w14:textId="77777777" w:rsidR="00A235D4" w:rsidRPr="00345F24" w:rsidRDefault="00A235D4">
      <w:pPr>
        <w:pStyle w:val="EMEABodyText"/>
        <w:rPr>
          <w:szCs w:val="22"/>
          <w:lang w:val="fr-FR"/>
        </w:rPr>
      </w:pPr>
    </w:p>
    <w:p w14:paraId="11B1BB63" w14:textId="77777777" w:rsidR="00A235D4" w:rsidRPr="00345F24" w:rsidRDefault="00A235D4">
      <w:pPr>
        <w:pStyle w:val="EMEABodyText"/>
        <w:rPr>
          <w:szCs w:val="22"/>
          <w:lang w:val="fr-FR"/>
        </w:rPr>
      </w:pPr>
      <w:r w:rsidRPr="00345F24">
        <w:rPr>
          <w:szCs w:val="22"/>
          <w:u w:val="single"/>
          <w:lang w:val="fr-FR"/>
        </w:rPr>
        <w:t>Sténose de la valve aortique et mitrale, cardiomyopathie obstructive hypertrophique :</w:t>
      </w:r>
      <w:r w:rsidRPr="00345F24">
        <w:rPr>
          <w:szCs w:val="22"/>
          <w:lang w:val="fr-FR"/>
        </w:rPr>
        <w:t xml:space="preserve"> comme avec les autres vasodilatateurs, une prudence particulière est indiquée chez les patients souffrant de sténose aortique ou mitrale ou de cardiomyopathie obstructive hypertrophique.</w:t>
      </w:r>
    </w:p>
    <w:p w14:paraId="6A6E6FAC" w14:textId="77777777" w:rsidR="00A235D4" w:rsidRPr="00345F24" w:rsidRDefault="00A235D4">
      <w:pPr>
        <w:pStyle w:val="EMEABodyText"/>
        <w:rPr>
          <w:szCs w:val="22"/>
          <w:lang w:val="fr-FR"/>
        </w:rPr>
      </w:pPr>
    </w:p>
    <w:p w14:paraId="29BF07DB" w14:textId="77777777" w:rsidR="00A235D4" w:rsidRPr="00345F24" w:rsidRDefault="00A235D4">
      <w:pPr>
        <w:pStyle w:val="EMEABodyText"/>
        <w:rPr>
          <w:szCs w:val="22"/>
          <w:lang w:val="fr-FR"/>
        </w:rPr>
      </w:pPr>
      <w:r w:rsidRPr="00345F24">
        <w:rPr>
          <w:szCs w:val="22"/>
          <w:u w:val="single"/>
          <w:lang w:val="fr-FR"/>
        </w:rPr>
        <w:t>Hyperaldostéronisme primaire :</w:t>
      </w:r>
      <w:r w:rsidRPr="00345F24">
        <w:rPr>
          <w:szCs w:val="22"/>
          <w:lang w:val="fr-FR"/>
        </w:rPr>
        <w:t xml:space="preserve"> les patients avec hyperaldostéronisme primaire ne répondent généralement pas aux médicaments antihypertenseurs agissant par l’intermédiaire de l’inhibition du système rénine-angiotensine. En conséquence, l’utilisation de CoAprovel n’est pas recommandée.</w:t>
      </w:r>
    </w:p>
    <w:p w14:paraId="209D2564" w14:textId="77777777" w:rsidR="00A235D4" w:rsidRPr="00345F24" w:rsidRDefault="00A235D4">
      <w:pPr>
        <w:pStyle w:val="EMEABodyText"/>
        <w:rPr>
          <w:szCs w:val="22"/>
          <w:lang w:val="fr-FR"/>
        </w:rPr>
      </w:pPr>
    </w:p>
    <w:p w14:paraId="47B03615" w14:textId="77777777" w:rsidR="00A235D4" w:rsidRPr="00345F24" w:rsidRDefault="00A235D4">
      <w:pPr>
        <w:pStyle w:val="EMEABodyText"/>
        <w:rPr>
          <w:szCs w:val="22"/>
          <w:lang w:val="fr-FR"/>
        </w:rPr>
      </w:pPr>
      <w:r w:rsidRPr="00345F24">
        <w:rPr>
          <w:szCs w:val="22"/>
          <w:u w:val="single"/>
          <w:lang w:val="fr-FR"/>
        </w:rPr>
        <w:t>Effets métaboliques et endocriniens :</w:t>
      </w:r>
      <w:r w:rsidRPr="00345F24">
        <w:rPr>
          <w:szCs w:val="22"/>
          <w:lang w:val="fr-FR"/>
        </w:rPr>
        <w:t xml:space="preserve"> les thiazidiques sont susceptibles d’entraîner une intolérance au glucose. Un diabète sucré latent peut se révéler à l’occasion d’un traitement par thiazidique.</w:t>
      </w:r>
      <w:r w:rsidR="00367A52" w:rsidRPr="00345F24">
        <w:rPr>
          <w:szCs w:val="22"/>
          <w:lang w:val="fr-FR"/>
        </w:rPr>
        <w:t xml:space="preserve"> L’irb</w:t>
      </w:r>
      <w:r w:rsidR="00A37138" w:rsidRPr="00345F24">
        <w:rPr>
          <w:szCs w:val="22"/>
          <w:lang w:val="fr-FR"/>
        </w:rPr>
        <w:t>é</w:t>
      </w:r>
      <w:r w:rsidR="00367A52" w:rsidRPr="00345F24">
        <w:rPr>
          <w:szCs w:val="22"/>
          <w:lang w:val="fr-FR"/>
        </w:rPr>
        <w:t>sartan peut induire une hypoglycémie, en particulier chez les patients diabétiques.</w:t>
      </w:r>
      <w:r w:rsidR="00367A52" w:rsidRPr="00345F24">
        <w:rPr>
          <w:color w:val="202124"/>
          <w:szCs w:val="22"/>
          <w:lang w:val="fr-FR" w:eastAsia="fr-FR"/>
        </w:rPr>
        <w:t xml:space="preserve"> Chez les patients traités par insuline ou antidiabétiques, une surveillance appropriée de la glycémie doit être envisagée ; un ajustement de la dose d'insuline ou des antidiabétiques peut être nécessaire lorsque cela est indiqué (voir rubrique 4.5).</w:t>
      </w:r>
    </w:p>
    <w:p w14:paraId="4E17ABC7" w14:textId="77777777" w:rsidR="00A235D4" w:rsidRPr="00345F24" w:rsidRDefault="00A235D4">
      <w:pPr>
        <w:pStyle w:val="EMEABodyText"/>
        <w:rPr>
          <w:szCs w:val="22"/>
          <w:lang w:val="fr-FR"/>
        </w:rPr>
      </w:pPr>
    </w:p>
    <w:p w14:paraId="7D25DD90" w14:textId="77777777" w:rsidR="00A235D4" w:rsidRPr="00345F24" w:rsidRDefault="00A235D4">
      <w:pPr>
        <w:pStyle w:val="EMEABodyText"/>
        <w:rPr>
          <w:szCs w:val="22"/>
          <w:lang w:val="fr-FR"/>
        </w:rPr>
      </w:pPr>
      <w:r w:rsidRPr="00345F24">
        <w:rPr>
          <w:szCs w:val="22"/>
          <w:lang w:val="fr-FR"/>
        </w:rPr>
        <w:t>Des augmentations des taux de cholestérol et de triglycérides ont été observées sous traitement par diurétiques thiazidiques. Cependant, à la dose de 12,5 mg contenue dans CoAprovel, des effets minimes voir aucun effet ont été signalés.</w:t>
      </w:r>
    </w:p>
    <w:p w14:paraId="30B1C936" w14:textId="77777777" w:rsidR="00A235D4" w:rsidRPr="00345F24" w:rsidRDefault="00A235D4">
      <w:pPr>
        <w:pStyle w:val="EMEABodyText"/>
        <w:rPr>
          <w:szCs w:val="22"/>
          <w:lang w:val="fr-FR"/>
        </w:rPr>
      </w:pPr>
    </w:p>
    <w:p w14:paraId="2F80E5AC" w14:textId="77777777" w:rsidR="00A235D4" w:rsidRPr="00345F24" w:rsidRDefault="00A235D4">
      <w:pPr>
        <w:pStyle w:val="EMEABodyText"/>
        <w:rPr>
          <w:szCs w:val="22"/>
          <w:lang w:val="fr-FR"/>
        </w:rPr>
      </w:pPr>
      <w:r w:rsidRPr="00345F24">
        <w:rPr>
          <w:szCs w:val="22"/>
          <w:lang w:val="fr-FR"/>
        </w:rPr>
        <w:t>Une hyperuricémie peut survenir ou une crise de goutte peut être déclenchée chez certains patients recevant des diurétiques thiazidiques.</w:t>
      </w:r>
    </w:p>
    <w:p w14:paraId="7EF7D524" w14:textId="77777777" w:rsidR="00A235D4" w:rsidRPr="00345F24" w:rsidRDefault="00A235D4">
      <w:pPr>
        <w:pStyle w:val="EMEABodyText"/>
        <w:rPr>
          <w:szCs w:val="22"/>
          <w:lang w:val="fr-FR"/>
        </w:rPr>
      </w:pPr>
    </w:p>
    <w:p w14:paraId="04B8C83C" w14:textId="77777777" w:rsidR="00A235D4" w:rsidRPr="00345F24" w:rsidRDefault="00A235D4">
      <w:pPr>
        <w:pStyle w:val="EMEABodyText"/>
        <w:rPr>
          <w:szCs w:val="22"/>
          <w:lang w:val="fr-FR"/>
        </w:rPr>
      </w:pPr>
      <w:r w:rsidRPr="00345F24">
        <w:rPr>
          <w:szCs w:val="22"/>
          <w:u w:val="single"/>
          <w:lang w:val="fr-FR"/>
        </w:rPr>
        <w:t>Equilibre hydroélectrolytique :</w:t>
      </w:r>
      <w:r w:rsidRPr="00345F24">
        <w:rPr>
          <w:szCs w:val="22"/>
          <w:lang w:val="fr-FR"/>
        </w:rPr>
        <w:t xml:space="preserve"> pour tout patient sous traitement diurétique, une surveillance régulière des électrolytes sériques sera effectuée à intervalles appropriés.</w:t>
      </w:r>
    </w:p>
    <w:p w14:paraId="3FE6468A" w14:textId="77777777" w:rsidR="00A235D4" w:rsidRPr="00345F24" w:rsidRDefault="00A235D4">
      <w:pPr>
        <w:pStyle w:val="EMEABodyText"/>
        <w:rPr>
          <w:szCs w:val="22"/>
          <w:lang w:val="fr-FR"/>
        </w:rPr>
      </w:pPr>
    </w:p>
    <w:p w14:paraId="002D0470" w14:textId="77777777" w:rsidR="00A235D4" w:rsidRPr="00345F24" w:rsidRDefault="00A235D4">
      <w:pPr>
        <w:pStyle w:val="EMEABodyText"/>
        <w:rPr>
          <w:szCs w:val="22"/>
          <w:lang w:val="fr-FR"/>
        </w:rPr>
      </w:pPr>
      <w:r w:rsidRPr="00345F24">
        <w:rPr>
          <w:szCs w:val="22"/>
          <w:lang w:val="fr-FR"/>
        </w:rPr>
        <w:t>Les thiazidiques, dont l’hydrochlorothiazide, peuvent provoquer un déséquilibre hydroélectrolytique (hypokaliémie, hyponatrémie et alcalose hypochlorémique). Les signes d’alerte d’un déséquilibre hydroélectrolytique sont sécheresse de la bouche, soif, faiblesse, léthargie, somnolence, agitation, douleurs musculaires ou crampes, fatigue musculaire, hypotension, oligurie, tachycardie et troubles gastro-intestinaux tels que nausées et vomissements.</w:t>
      </w:r>
    </w:p>
    <w:p w14:paraId="5A0FEA2B" w14:textId="77777777" w:rsidR="00A235D4" w:rsidRPr="00345F24" w:rsidRDefault="00A235D4">
      <w:pPr>
        <w:pStyle w:val="EMEABodyText"/>
        <w:rPr>
          <w:szCs w:val="22"/>
          <w:lang w:val="fr-FR"/>
        </w:rPr>
      </w:pPr>
    </w:p>
    <w:p w14:paraId="2F975747" w14:textId="77777777" w:rsidR="00A235D4" w:rsidRPr="00345F24" w:rsidRDefault="00A235D4">
      <w:pPr>
        <w:pStyle w:val="EMEABodyText"/>
        <w:rPr>
          <w:szCs w:val="22"/>
          <w:lang w:val="fr-FR"/>
        </w:rPr>
      </w:pPr>
      <w:r w:rsidRPr="00345F24">
        <w:rPr>
          <w:szCs w:val="22"/>
          <w:lang w:val="fr-FR"/>
        </w:rPr>
        <w:lastRenderedPageBreak/>
        <w:t>L’hypokaliémie induite par les thiazidiques, peut être réduite par l’association de ces diurétiques à l’irbésartan. Le risque d’hypokaliémie est plus important chez les patients porteurs d’une cirrhose hépatique, chez les patients présentant une diurèse importante, chez les patients qui reçoivent des prises orales inadéquates d’électrolytes et chez les patients traités simultanément par des corticostéroïdes ou par l’ACTH. Inversement, une hyperkaliémie peut survenir du fait de l’irbésartan, composant de CoAprovel, en particulier en présence d’insuffisance rénale et/ou d’insuffisance cardiaque et de diabète sucré. Un contrôle approprié du potassium sérique chez ces patients à risque est recommandé. Les diurétiques d’épargne potassique, les suppléments en potassium ou les substituts salés contenant du potassium doivent être administrés avec prudence avec CoAprovel (voir rubrique 4.5).</w:t>
      </w:r>
    </w:p>
    <w:p w14:paraId="5BFC16FB" w14:textId="77777777" w:rsidR="00A235D4" w:rsidRPr="00345F24" w:rsidRDefault="00A235D4">
      <w:pPr>
        <w:pStyle w:val="EMEABodyText"/>
        <w:rPr>
          <w:szCs w:val="22"/>
          <w:lang w:val="fr-FR"/>
        </w:rPr>
      </w:pPr>
    </w:p>
    <w:p w14:paraId="710A935E" w14:textId="77777777" w:rsidR="00A235D4" w:rsidRPr="00345F24" w:rsidRDefault="00A235D4">
      <w:pPr>
        <w:pStyle w:val="EMEABodyText"/>
        <w:rPr>
          <w:szCs w:val="22"/>
          <w:lang w:val="fr-FR"/>
        </w:rPr>
      </w:pPr>
      <w:r w:rsidRPr="00345F24">
        <w:rPr>
          <w:szCs w:val="22"/>
          <w:lang w:val="fr-FR"/>
        </w:rPr>
        <w:t>Il n’est pas démontré que l’irbésartan puisse réduire ou prévenir une hyponatrémie induite par les diurétiques. Une déplétion chlorée est en général peu importante et dans la plupart des cas, ne requiert aucun traitement.</w:t>
      </w:r>
    </w:p>
    <w:p w14:paraId="3DC4647A" w14:textId="77777777" w:rsidR="00A235D4" w:rsidRPr="00345F24" w:rsidRDefault="00A235D4">
      <w:pPr>
        <w:pStyle w:val="EMEABodyText"/>
        <w:rPr>
          <w:szCs w:val="22"/>
          <w:lang w:val="fr-FR"/>
        </w:rPr>
      </w:pPr>
    </w:p>
    <w:p w14:paraId="324F6261" w14:textId="77777777" w:rsidR="00A235D4" w:rsidRPr="00345F24" w:rsidRDefault="00A235D4">
      <w:pPr>
        <w:pStyle w:val="EMEABodyText"/>
        <w:rPr>
          <w:szCs w:val="22"/>
          <w:lang w:val="fr-FR"/>
        </w:rPr>
      </w:pPr>
      <w:r w:rsidRPr="00345F24">
        <w:rPr>
          <w:szCs w:val="22"/>
          <w:lang w:val="fr-FR"/>
        </w:rPr>
        <w:t>Les thiazidiques peuvent réduire l’excrétion urinaire de calcium et provoquer une élévation légère et transitoire de la calcémie en l’absence de désordre connu du métabolisme calcique. Une hypercalcémie importante peut être le symptôme d’une hyperparathyroïdie masquée. Les thiazidiques doivent être interrompus avant d’explorer la fonction parathyroïdienne.</w:t>
      </w:r>
    </w:p>
    <w:p w14:paraId="2A7DF6B6" w14:textId="77777777" w:rsidR="00A235D4" w:rsidRPr="00345F24" w:rsidRDefault="00A235D4">
      <w:pPr>
        <w:pStyle w:val="EMEABodyText"/>
        <w:rPr>
          <w:szCs w:val="22"/>
          <w:lang w:val="fr-FR"/>
        </w:rPr>
      </w:pPr>
      <w:r w:rsidRPr="00345F24">
        <w:rPr>
          <w:szCs w:val="22"/>
          <w:lang w:val="fr-FR"/>
        </w:rPr>
        <w:t>Une augmentation de l’élimination urinaire du magnésium ayant été démontrée avec les thiazidiques, il peut en résulter une hypomagnésémie.</w:t>
      </w:r>
    </w:p>
    <w:p w14:paraId="3D6E64EE" w14:textId="77777777" w:rsidR="00A235D4" w:rsidRDefault="00A235D4">
      <w:pPr>
        <w:pStyle w:val="EMEABodyText"/>
        <w:rPr>
          <w:szCs w:val="22"/>
          <w:lang w:val="fr-FR"/>
        </w:rPr>
      </w:pPr>
    </w:p>
    <w:p w14:paraId="362CD29A" w14:textId="77777777" w:rsidR="00B94E8F" w:rsidRPr="00B82895" w:rsidRDefault="00B94E8F" w:rsidP="00B94E8F">
      <w:pPr>
        <w:pStyle w:val="NormalWeb"/>
        <w:spacing w:before="0" w:beforeAutospacing="0" w:after="0" w:afterAutospacing="0"/>
        <w:rPr>
          <w:sz w:val="22"/>
          <w:szCs w:val="22"/>
          <w:lang w:eastAsia="en-US"/>
        </w:rPr>
      </w:pPr>
      <w:r w:rsidRPr="002B4E24">
        <w:rPr>
          <w:sz w:val="22"/>
          <w:szCs w:val="22"/>
          <w:u w:val="single"/>
          <w:lang w:eastAsia="en-US"/>
        </w:rPr>
        <w:t>Angioedème intestinal</w:t>
      </w:r>
      <w:r w:rsidRPr="000327FE">
        <w:rPr>
          <w:sz w:val="22"/>
          <w:szCs w:val="22"/>
          <w:u w:val="single"/>
          <w:lang w:eastAsia="en-US"/>
        </w:rPr>
        <w:t> :</w:t>
      </w:r>
      <w:r w:rsidRPr="00B82895">
        <w:rPr>
          <w:sz w:val="22"/>
          <w:szCs w:val="22"/>
          <w:lang w:eastAsia="en-US"/>
        </w:rPr>
        <w:t xml:space="preserve"> </w:t>
      </w:r>
      <w:r>
        <w:rPr>
          <w:sz w:val="22"/>
          <w:szCs w:val="22"/>
          <w:lang w:eastAsia="en-US"/>
        </w:rPr>
        <w:t xml:space="preserve">des angioedèmes intestinaux ont été rapportés chez des patients traités par des antagonistes des récepteurs de l’angiotensine II y compris </w:t>
      </w:r>
      <w:r w:rsidRPr="00B82895">
        <w:rPr>
          <w:sz w:val="22"/>
          <w:szCs w:val="22"/>
          <w:lang w:eastAsia="en-US"/>
        </w:rPr>
        <w:t xml:space="preserve">CoAprovel </w:t>
      </w:r>
      <w:r>
        <w:rPr>
          <w:sz w:val="22"/>
          <w:szCs w:val="22"/>
          <w:lang w:eastAsia="en-US"/>
        </w:rPr>
        <w:t xml:space="preserve">(voir rubrique 4.8). Ces patients présentaient des douleurs abdominales, des nausées, des vomissements et de la diarrhée. Les symptômes se sont résolus après l’arrêt des antagonistes des récepteurs de l’angiotensine II. Si un angioedème intestinal est diagnostiqué, </w:t>
      </w:r>
      <w:r w:rsidRPr="00B82895">
        <w:rPr>
          <w:sz w:val="22"/>
          <w:szCs w:val="22"/>
          <w:lang w:eastAsia="en-US"/>
        </w:rPr>
        <w:t xml:space="preserve">CoAprovel </w:t>
      </w:r>
      <w:r>
        <w:rPr>
          <w:sz w:val="22"/>
          <w:szCs w:val="22"/>
          <w:lang w:eastAsia="en-US"/>
        </w:rPr>
        <w:t>doit être arrêté et une surveillance appropriée doit être mise en œuvre jusqu’à disparition complète des symptômes.</w:t>
      </w:r>
    </w:p>
    <w:p w14:paraId="0C7C28DE" w14:textId="77777777" w:rsidR="00B94E8F" w:rsidRPr="00345F24" w:rsidRDefault="00B94E8F">
      <w:pPr>
        <w:pStyle w:val="EMEABodyText"/>
        <w:rPr>
          <w:szCs w:val="22"/>
          <w:lang w:val="fr-FR"/>
        </w:rPr>
      </w:pPr>
    </w:p>
    <w:p w14:paraId="4F22DCDF" w14:textId="77777777" w:rsidR="00A235D4" w:rsidRPr="00345F24" w:rsidRDefault="00A235D4">
      <w:pPr>
        <w:pStyle w:val="EMEABodyText"/>
        <w:rPr>
          <w:szCs w:val="22"/>
          <w:lang w:val="fr-FR"/>
        </w:rPr>
      </w:pPr>
      <w:r w:rsidRPr="00345F24">
        <w:rPr>
          <w:szCs w:val="22"/>
          <w:u w:val="single"/>
          <w:lang w:val="fr-FR"/>
        </w:rPr>
        <w:t>Lithium :</w:t>
      </w:r>
      <w:r w:rsidRPr="00345F24">
        <w:rPr>
          <w:szCs w:val="22"/>
          <w:lang w:val="fr-FR"/>
        </w:rPr>
        <w:t xml:space="preserve"> l’association du lithium et de CoAprovel est déconseillée (voir rubrique 4.5).</w:t>
      </w:r>
    </w:p>
    <w:p w14:paraId="07802BC2" w14:textId="77777777" w:rsidR="00A235D4" w:rsidRPr="00345F24" w:rsidRDefault="00A235D4">
      <w:pPr>
        <w:pStyle w:val="EMEABodyText"/>
        <w:rPr>
          <w:szCs w:val="22"/>
          <w:lang w:val="fr-FR"/>
        </w:rPr>
      </w:pPr>
    </w:p>
    <w:p w14:paraId="5B1B75A9" w14:textId="77777777" w:rsidR="00A235D4" w:rsidRPr="00345F24" w:rsidRDefault="00A235D4">
      <w:pPr>
        <w:pStyle w:val="EMEABodyText"/>
        <w:rPr>
          <w:szCs w:val="22"/>
          <w:lang w:val="fr-FR"/>
        </w:rPr>
      </w:pPr>
      <w:r w:rsidRPr="00345F24">
        <w:rPr>
          <w:szCs w:val="22"/>
          <w:u w:val="single"/>
          <w:lang w:val="fr-FR"/>
        </w:rPr>
        <w:t>Test antidopage :</w:t>
      </w:r>
      <w:r w:rsidRPr="00345F24">
        <w:rPr>
          <w:szCs w:val="22"/>
          <w:lang w:val="fr-FR"/>
        </w:rPr>
        <w:t xml:space="preserve"> ce médicament contient de l’hydrochlorothiazide, principe actif pouvant induire une réaction positive des tests pratiqués lors des contrôles antidopage.</w:t>
      </w:r>
    </w:p>
    <w:p w14:paraId="477DB979" w14:textId="77777777" w:rsidR="00A235D4" w:rsidRPr="00345F24" w:rsidRDefault="00A235D4">
      <w:pPr>
        <w:pStyle w:val="EMEABodyText"/>
        <w:rPr>
          <w:szCs w:val="22"/>
          <w:lang w:val="fr-FR"/>
        </w:rPr>
      </w:pPr>
    </w:p>
    <w:p w14:paraId="3D413212" w14:textId="77777777" w:rsidR="00A235D4" w:rsidRPr="00345F24" w:rsidRDefault="00A235D4">
      <w:pPr>
        <w:pStyle w:val="EMEABodyText"/>
        <w:rPr>
          <w:szCs w:val="22"/>
          <w:lang w:val="fr-FR"/>
        </w:rPr>
      </w:pPr>
      <w:r w:rsidRPr="00345F24">
        <w:rPr>
          <w:szCs w:val="22"/>
          <w:u w:val="single"/>
          <w:lang w:val="fr-FR"/>
        </w:rPr>
        <w:t>Général :</w:t>
      </w:r>
      <w:r w:rsidRPr="00345F24">
        <w:rPr>
          <w:szCs w:val="22"/>
          <w:lang w:val="fr-FR"/>
        </w:rPr>
        <w:t xml:space="preserve">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sidRPr="00345F24">
        <w:rPr>
          <w:szCs w:val="22"/>
          <w:lang w:val="fr-FR"/>
        </w:rPr>
        <w:noBreakHyphen/>
        <w:t>II agissant sur ce système a été associé à une hypotension aiguë, une azotémie, une oligurie ou, rarement, à une insuffisance rénale aiguë (voir rubrique 4.5). Comme avec n’importe quel agent antihypertenseur, une baisse brutale de la pression artérielle chez des patients porteurs d’une cardiopathie ischémique ou d’une maladie cardiovasculaire ischémique pourrait entraîner un infarctus du myocarde ou un accident vasculaire cérébral.</w:t>
      </w:r>
    </w:p>
    <w:p w14:paraId="092AB196" w14:textId="77777777" w:rsidR="00A235D4" w:rsidRPr="00345F24" w:rsidRDefault="00A235D4">
      <w:pPr>
        <w:pStyle w:val="EMEABodyText"/>
        <w:rPr>
          <w:szCs w:val="22"/>
          <w:lang w:val="fr-FR"/>
        </w:rPr>
      </w:pPr>
    </w:p>
    <w:p w14:paraId="45EB8130" w14:textId="77777777" w:rsidR="00A235D4" w:rsidRPr="00345F24" w:rsidRDefault="00A235D4">
      <w:pPr>
        <w:pStyle w:val="EMEABodyText"/>
        <w:rPr>
          <w:szCs w:val="22"/>
          <w:lang w:val="fr-FR"/>
        </w:rPr>
      </w:pPr>
      <w:r w:rsidRPr="00345F24">
        <w:rPr>
          <w:szCs w:val="22"/>
          <w:lang w:val="fr-FR"/>
        </w:rPr>
        <w:t>Des réactions d’hypersensibilité à l’hydrochlorothiazide peuvent survenir chez des patients avec ou sans antécédents allergiques ou d’asthme bronchique. Cependant, ces réactions allergiques sont plus vraisemblables chez les patients présentant de tels antécédents.</w:t>
      </w:r>
    </w:p>
    <w:p w14:paraId="76C7E307" w14:textId="77777777" w:rsidR="00A235D4" w:rsidRPr="00345F24" w:rsidRDefault="00A235D4">
      <w:pPr>
        <w:pStyle w:val="EMEABodyText"/>
        <w:rPr>
          <w:szCs w:val="22"/>
          <w:lang w:val="fr-FR"/>
        </w:rPr>
      </w:pPr>
    </w:p>
    <w:p w14:paraId="6D5D8684" w14:textId="77777777" w:rsidR="00A235D4" w:rsidRPr="00345F24" w:rsidRDefault="00A235D4">
      <w:pPr>
        <w:pStyle w:val="EMEABodyText"/>
        <w:rPr>
          <w:szCs w:val="22"/>
          <w:lang w:val="fr-FR"/>
        </w:rPr>
      </w:pPr>
      <w:r w:rsidRPr="00345F24">
        <w:rPr>
          <w:szCs w:val="22"/>
          <w:lang w:val="fr-FR"/>
        </w:rPr>
        <w:t>Des cas d’exacerbation ou d’activation de lupus érythémateux disséminé ont été rapportés lors de l’utilisation de diurétiques thiazidiques.</w:t>
      </w:r>
    </w:p>
    <w:p w14:paraId="37FE6346" w14:textId="77777777" w:rsidR="00A235D4" w:rsidRPr="00345F24" w:rsidRDefault="00A235D4">
      <w:pPr>
        <w:pStyle w:val="EMEABodyText"/>
        <w:rPr>
          <w:szCs w:val="22"/>
          <w:lang w:val="fr-FR"/>
        </w:rPr>
      </w:pPr>
    </w:p>
    <w:p w14:paraId="35334EDE" w14:textId="77777777" w:rsidR="00A235D4" w:rsidRPr="00345F24" w:rsidRDefault="00A235D4">
      <w:pPr>
        <w:pStyle w:val="EMEABodyText"/>
        <w:rPr>
          <w:szCs w:val="22"/>
          <w:lang w:val="fr-FR"/>
        </w:rPr>
      </w:pPr>
      <w:r w:rsidRPr="00345F24">
        <w:rPr>
          <w:szCs w:val="22"/>
          <w:lang w:val="fr-FR"/>
        </w:rPr>
        <w:t>Des cas de réactions de photosensibilité ont été rapportés avec les diurétiques thiazidiques (voir rubrique 4.8). Si de telles réactions surviennent durant le traitement, il est recommandé d’arrêter celui-ci. Si la reprise du traitement par diurétique est jugée nécessaire, il est recommandé de protéger les zones exposées au soleil ou aux UVA artificiels.</w:t>
      </w:r>
    </w:p>
    <w:p w14:paraId="0C657DB5" w14:textId="77777777" w:rsidR="00A235D4" w:rsidRPr="00345F24" w:rsidRDefault="00A235D4">
      <w:pPr>
        <w:pStyle w:val="EMEABodyText"/>
        <w:rPr>
          <w:szCs w:val="22"/>
          <w:lang w:val="fr-FR"/>
        </w:rPr>
      </w:pPr>
    </w:p>
    <w:p w14:paraId="2C94412D" w14:textId="77777777" w:rsidR="00A235D4" w:rsidRPr="00345F24" w:rsidRDefault="00A235D4">
      <w:pPr>
        <w:pStyle w:val="EMEABodyText"/>
        <w:rPr>
          <w:szCs w:val="22"/>
          <w:lang w:val="fr-FR"/>
        </w:rPr>
      </w:pPr>
      <w:r w:rsidRPr="00345F24">
        <w:rPr>
          <w:szCs w:val="22"/>
          <w:u w:val="single"/>
          <w:lang w:val="fr-FR"/>
        </w:rPr>
        <w:lastRenderedPageBreak/>
        <w:t>Grossesse :</w:t>
      </w:r>
      <w:r w:rsidRPr="00345F24">
        <w:rPr>
          <w:szCs w:val="22"/>
          <w:lang w:val="fr-FR"/>
        </w:rPr>
        <w:t xml:space="preserve"> les inhibiteurs des récepteurs de l’angiotensine II (ARAII) dont CoAprovel ne doivent pas être débutés au cours de la grossesse. A moins que le traitement par ARAII ne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4E952C92" w14:textId="77777777" w:rsidR="00A235D4" w:rsidRPr="00345F24" w:rsidRDefault="00A235D4">
      <w:pPr>
        <w:pStyle w:val="EMEABodyText"/>
        <w:rPr>
          <w:szCs w:val="22"/>
          <w:lang w:val="fr-FR"/>
        </w:rPr>
      </w:pPr>
    </w:p>
    <w:p w14:paraId="4BDBB2FB" w14:textId="77777777" w:rsidR="00A235D4" w:rsidRPr="00345F24" w:rsidRDefault="00EE5F54">
      <w:pPr>
        <w:pStyle w:val="EMEABodyText"/>
        <w:rPr>
          <w:szCs w:val="22"/>
          <w:lang w:val="fr-FR"/>
        </w:rPr>
      </w:pPr>
      <w:r w:rsidRPr="00345F24">
        <w:rPr>
          <w:szCs w:val="22"/>
          <w:u w:val="single"/>
          <w:lang w:val="fr-FR"/>
        </w:rPr>
        <w:t xml:space="preserve">Épanchement choroïdien, </w:t>
      </w:r>
      <w:r w:rsidR="00A235D4" w:rsidRPr="00345F24">
        <w:rPr>
          <w:szCs w:val="22"/>
          <w:u w:val="single"/>
          <w:lang w:val="fr-FR"/>
        </w:rPr>
        <w:t>Myopie Aiguë et Glaucome Aigu Secondaire à Angle Fermé :</w:t>
      </w:r>
      <w:r w:rsidR="00A235D4" w:rsidRPr="00345F24">
        <w:rPr>
          <w:szCs w:val="22"/>
          <w:lang w:val="fr-FR"/>
        </w:rPr>
        <w:t xml:space="preserve"> les médicaments à base de sulfamides ou de dérivés de sulfamide, peuvent provoquer une réaction idiosyncratique donnant lieu à </w:t>
      </w:r>
      <w:r w:rsidRPr="00345F24">
        <w:rPr>
          <w:szCs w:val="22"/>
          <w:lang w:val="fr-FR"/>
        </w:rPr>
        <w:t>un épanchement choroïdien avec anomalie du champ visu</w:t>
      </w:r>
      <w:r w:rsidR="00EF4373" w:rsidRPr="00345F24">
        <w:rPr>
          <w:szCs w:val="22"/>
          <w:lang w:val="fr-FR"/>
        </w:rPr>
        <w:t>e</w:t>
      </w:r>
      <w:r w:rsidRPr="00345F24">
        <w:rPr>
          <w:szCs w:val="22"/>
          <w:lang w:val="fr-FR"/>
        </w:rPr>
        <w:t xml:space="preserve">l, </w:t>
      </w:r>
      <w:r w:rsidR="00A235D4" w:rsidRPr="00345F24">
        <w:rPr>
          <w:szCs w:val="22"/>
          <w:lang w:val="fr-FR"/>
        </w:rPr>
        <w:t xml:space="preserve">une myopie transitoire et à un glaucome aigu à angle fermé. L’hydrochlorothiazide étant une sulfamide, seuls des cas isolés de glaucome aigu à angle fermé ont été rapportés jusqu’alors avec l’hydrochlorothiazide. Les symptômes incluent l’apparition soudaine d’une réduction de l’acuité visuelle ou d’une douleur oculaire et surviennent en règle générale dans les heures ou les semaines suivant le début du traitement. Un glaucome aigu à angle fermé non traité peut induire une perte de la vision permanente. La première mesure à adopter est l’arrêt du traitement le plus rapidement possible. Un recours rapide à un traitement médicamenteux ou à la chirurgie peut s’avérer nécessaire si la pression intraoculaire reste incontrôlée. Les facteurs de risque de survenue d’un glaucome aigu à angle fermé peuvent inclure les antécédents d’allergies aux sulfamides ou à la pénicilline (voir rubrique 4.8). </w:t>
      </w:r>
    </w:p>
    <w:p w14:paraId="466E2E23" w14:textId="77777777" w:rsidR="00A235D4" w:rsidRPr="00345F24" w:rsidRDefault="00A235D4">
      <w:pPr>
        <w:pStyle w:val="EMEABodyText"/>
        <w:rPr>
          <w:szCs w:val="22"/>
          <w:lang w:val="fr-FR"/>
        </w:rPr>
      </w:pPr>
    </w:p>
    <w:p w14:paraId="0BECBE39" w14:textId="77777777" w:rsidR="00E92EC1" w:rsidRPr="00345F24" w:rsidRDefault="00E92EC1">
      <w:pPr>
        <w:pStyle w:val="EMEABodyText"/>
        <w:rPr>
          <w:szCs w:val="22"/>
          <w:lang w:val="fr-FR"/>
        </w:rPr>
      </w:pPr>
      <w:r w:rsidRPr="00345F24">
        <w:rPr>
          <w:szCs w:val="22"/>
          <w:lang w:val="fr-FR"/>
        </w:rPr>
        <w:t>Excipients :</w:t>
      </w:r>
    </w:p>
    <w:p w14:paraId="144A4B74" w14:textId="77777777" w:rsidR="00A235D4" w:rsidRPr="00345F24" w:rsidRDefault="00E92EC1">
      <w:pPr>
        <w:pStyle w:val="EMEABodyText"/>
        <w:rPr>
          <w:szCs w:val="22"/>
          <w:lang w:val="fr-FR"/>
        </w:rPr>
      </w:pPr>
      <w:r w:rsidRPr="00345F24">
        <w:rPr>
          <w:szCs w:val="22"/>
          <w:lang w:val="fr-FR"/>
        </w:rPr>
        <w:t xml:space="preserve">CoAprovel 300 mg/12,5 mg comprimés pelliculés contient du lactose. </w:t>
      </w:r>
      <w:r w:rsidR="00A235D4" w:rsidRPr="00345F24">
        <w:rPr>
          <w:szCs w:val="22"/>
          <w:lang w:val="fr-FR"/>
        </w:rPr>
        <w:t>Les patients présentant une intolérance au galactose, un déficit total en lactase ou un syndrome de malabsorption du glucose et du galactose (maladies héréditaires rares) ne doivent pas prendre ce médicament.</w:t>
      </w:r>
    </w:p>
    <w:p w14:paraId="013D6435" w14:textId="77777777" w:rsidR="00A235D4" w:rsidRPr="00345F24" w:rsidRDefault="00A235D4">
      <w:pPr>
        <w:pStyle w:val="EMEABodyText"/>
        <w:rPr>
          <w:szCs w:val="22"/>
          <w:lang w:val="fr-FR"/>
        </w:rPr>
      </w:pPr>
    </w:p>
    <w:p w14:paraId="2B39E82C" w14:textId="77777777" w:rsidR="00E92EC1" w:rsidRPr="00345F24" w:rsidRDefault="00E92EC1" w:rsidP="00E92EC1">
      <w:pPr>
        <w:pStyle w:val="EMEABodyText"/>
        <w:rPr>
          <w:szCs w:val="22"/>
          <w:lang w:val="fr-FR"/>
        </w:rPr>
      </w:pPr>
      <w:r w:rsidRPr="00345F24">
        <w:rPr>
          <w:color w:val="202124"/>
          <w:szCs w:val="22"/>
          <w:lang w:val="fr-FR" w:eastAsia="fr-FR"/>
        </w:rPr>
        <w:t xml:space="preserve">CoAprovel 300 mg/12,5 mg comprimés pelliculés contient du sodium. </w:t>
      </w:r>
      <w:r w:rsidRPr="00345F24">
        <w:rPr>
          <w:color w:val="202124"/>
          <w:szCs w:val="22"/>
          <w:lang w:val="fr-FR"/>
        </w:rPr>
        <w:t>Ce médicament contient moins de 1 mmol (23 mg) de sodium par comprimé, c'est-à-dire qu’il est  essentiellement « sans sodium ».</w:t>
      </w:r>
    </w:p>
    <w:p w14:paraId="678CAC2F" w14:textId="77777777" w:rsidR="00E92EC1" w:rsidRPr="00345F24" w:rsidRDefault="00E92EC1">
      <w:pPr>
        <w:pStyle w:val="EMEABodyText"/>
        <w:rPr>
          <w:szCs w:val="22"/>
          <w:lang w:val="fr-FR"/>
        </w:rPr>
      </w:pPr>
    </w:p>
    <w:p w14:paraId="1AB6885E" w14:textId="77777777" w:rsidR="00A235D4" w:rsidRPr="00345F24" w:rsidRDefault="00A235D4">
      <w:pPr>
        <w:pStyle w:val="EMEABodyText"/>
        <w:rPr>
          <w:szCs w:val="22"/>
          <w:u w:val="single"/>
          <w:lang w:val="fr-FR"/>
        </w:rPr>
      </w:pPr>
      <w:r w:rsidRPr="00345F24">
        <w:rPr>
          <w:szCs w:val="22"/>
          <w:u w:val="single"/>
          <w:lang w:val="fr-FR"/>
        </w:rPr>
        <w:t>Cancer de la peau non mélanome</w:t>
      </w:r>
    </w:p>
    <w:p w14:paraId="679A2E8D" w14:textId="77777777" w:rsidR="00A235D4" w:rsidRPr="00345F24" w:rsidRDefault="00A235D4">
      <w:pPr>
        <w:pStyle w:val="EMEABodyText"/>
        <w:rPr>
          <w:szCs w:val="22"/>
          <w:lang w:val="fr-FR"/>
        </w:rPr>
      </w:pPr>
      <w:r w:rsidRPr="00345F24">
        <w:rPr>
          <w:szCs w:val="22"/>
          <w:lang w:val="fr-FR"/>
        </w:rPr>
        <w:t>Un risque accru de cancer de la peau non mélanome (CPNM) [carcinome basocellulaire (CB) et carcinome épidermoïde (CE)] avec une augmentation de la dose cumulative d’exposition à l’hydrochlorothiazide (HCTZ) a été observé dans deux études épidémiologiques issues du registre danois des cancers. Les actions photosensibilisantes de l’HCTZ pourraient constituer un mécanisme possible du CPNM.</w:t>
      </w:r>
    </w:p>
    <w:p w14:paraId="20F8BE1A" w14:textId="77777777" w:rsidR="00A235D4" w:rsidRPr="00345F24" w:rsidRDefault="00A235D4">
      <w:pPr>
        <w:pStyle w:val="EMEABodyText"/>
        <w:rPr>
          <w:szCs w:val="22"/>
          <w:lang w:val="fr-FR"/>
        </w:rPr>
      </w:pPr>
      <w:r w:rsidRPr="00345F24">
        <w:rPr>
          <w:szCs w:val="22"/>
          <w:lang w:val="fr-FR"/>
        </w:rPr>
        <w:t>Les patients prenant de l’HCTZ doivent être informés du risque du CPNM et être invités à vérifier régulièrement leur peau pour détecter toute nouvelle lésion et à signaler rapidement toute lésion cutanée suspecte. Des mesures préventives possibles telles qu’une exposition limitée au soleil et aux rayons UV et, en cas d’exposition, une protection adéquate devraient être conseillées aux patients afin de minimiser le risque de cancer de la peau. Les lésions cutanées suspectes doivent être examinées rapidement, y compris éventuellement par un examen histologique des biopsies. L’utilisation d’HCTZ peut également devoir être reconsidérée chez les patients ayant déjà présenté un CPNM (voir aussi rubrique 4.8).</w:t>
      </w:r>
    </w:p>
    <w:p w14:paraId="01A1ADFC" w14:textId="77777777" w:rsidR="00A235D4" w:rsidRPr="00345F24" w:rsidRDefault="00A235D4">
      <w:pPr>
        <w:pStyle w:val="EMEABodyText"/>
        <w:rPr>
          <w:szCs w:val="22"/>
          <w:lang w:val="fr-FR"/>
        </w:rPr>
      </w:pPr>
    </w:p>
    <w:p w14:paraId="329C5B6A" w14:textId="77777777" w:rsidR="002F400B" w:rsidRPr="00345F24" w:rsidRDefault="002F400B" w:rsidP="002F400B">
      <w:pPr>
        <w:pStyle w:val="EMEABodyText"/>
        <w:rPr>
          <w:szCs w:val="22"/>
          <w:u w:val="single"/>
          <w:lang w:val="fr-FR"/>
        </w:rPr>
      </w:pPr>
      <w:r w:rsidRPr="00345F24">
        <w:rPr>
          <w:szCs w:val="22"/>
          <w:u w:val="single"/>
          <w:lang w:val="fr-FR"/>
        </w:rPr>
        <w:t>Toxicité respiratoire aiguë</w:t>
      </w:r>
    </w:p>
    <w:p w14:paraId="336BB432" w14:textId="77777777" w:rsidR="002F400B" w:rsidRPr="00345F24" w:rsidRDefault="002F400B" w:rsidP="002F400B">
      <w:pPr>
        <w:pStyle w:val="EMEABodyText"/>
        <w:rPr>
          <w:szCs w:val="22"/>
          <w:lang w:val="fr-FR"/>
        </w:rPr>
      </w:pPr>
      <w:r w:rsidRPr="00345F24">
        <w:rPr>
          <w:szCs w:val="22"/>
          <w:lang w:val="fr-FR"/>
        </w:rPr>
        <w:t>De très rares cas graves de toxicité respiratoire aiguë, notamment de syndrome de détresse respiratoire aiguë (SDRA), ont été rapportés après la prise d’hydrochlorothiazide. L’oedème pulmonaire se développe généralement quelques minutes à quelques heures après la prise d’hydrochlorothiazide. Au début, les symptômes comportent dyspnée, fièvre, détérioration pulmonaire et hypotension. Si un diagnostic de SDRA est suspecté, CoAprovel doit être retiré et un traitement approprié doit être administré. L’hydrochlorothiazide ne doit pas être administré à des patients ayant déjà présenté un SDRA à la suite d’une prise d’hydrochlorothiazide.</w:t>
      </w:r>
    </w:p>
    <w:p w14:paraId="45ECBA78" w14:textId="77777777" w:rsidR="002F400B" w:rsidRPr="00345F24" w:rsidRDefault="002F400B">
      <w:pPr>
        <w:pStyle w:val="EMEABodyText"/>
        <w:rPr>
          <w:szCs w:val="22"/>
          <w:lang w:val="fr-FR"/>
        </w:rPr>
      </w:pPr>
    </w:p>
    <w:p w14:paraId="25BA56B0" w14:textId="2F046A6C" w:rsidR="00A235D4" w:rsidRPr="00345F24" w:rsidRDefault="00A235D4">
      <w:pPr>
        <w:pStyle w:val="EMEAHeading2"/>
        <w:rPr>
          <w:szCs w:val="22"/>
          <w:lang w:val="fr-FR"/>
        </w:rPr>
      </w:pPr>
      <w:r w:rsidRPr="00345F24">
        <w:rPr>
          <w:szCs w:val="22"/>
          <w:lang w:val="fr-FR"/>
        </w:rPr>
        <w:t>4.5</w:t>
      </w:r>
      <w:r w:rsidRPr="00345F24">
        <w:rPr>
          <w:szCs w:val="22"/>
          <w:lang w:val="fr-FR"/>
        </w:rPr>
        <w:tab/>
        <w:t>Interactions avec d’autres médicaments et autres formes d’interactions</w:t>
      </w:r>
      <w:r w:rsidR="00BD7272">
        <w:rPr>
          <w:szCs w:val="22"/>
          <w:lang w:val="fr-FR"/>
        </w:rPr>
        <w:fldChar w:fldCharType="begin"/>
      </w:r>
      <w:r w:rsidR="00BD7272">
        <w:rPr>
          <w:szCs w:val="22"/>
          <w:lang w:val="fr-FR"/>
        </w:rPr>
        <w:instrText xml:space="preserve"> DOCVARIABLE vault_nd_492d1ae1-755d-497c-ba92-3de207d28a1c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89C6BDC" w14:textId="77777777" w:rsidR="00A235D4" w:rsidRPr="00345F24" w:rsidRDefault="00A235D4">
      <w:pPr>
        <w:pStyle w:val="EMEAHeading2"/>
        <w:rPr>
          <w:szCs w:val="22"/>
          <w:lang w:val="fr-FR"/>
        </w:rPr>
      </w:pPr>
    </w:p>
    <w:p w14:paraId="23E2D388" w14:textId="77777777" w:rsidR="00A235D4" w:rsidRPr="00345F24" w:rsidRDefault="00A235D4">
      <w:pPr>
        <w:pStyle w:val="EMEABodyText"/>
        <w:rPr>
          <w:szCs w:val="22"/>
          <w:lang w:val="fr-FR"/>
        </w:rPr>
      </w:pPr>
      <w:r w:rsidRPr="00345F24">
        <w:rPr>
          <w:szCs w:val="22"/>
          <w:u w:val="single"/>
          <w:lang w:val="fr-FR"/>
        </w:rPr>
        <w:t>Autres antihypertenseurs :</w:t>
      </w:r>
      <w:r w:rsidRPr="00345F24">
        <w:rPr>
          <w:szCs w:val="22"/>
          <w:lang w:val="fr-FR"/>
        </w:rPr>
        <w:t xml:space="preserve"> l’effet antihypertenseur de CoAprovel peut être augmenté lors de l’utilisation simultanée d’autres antihypertenseurs. L’irbésartan et l’hydrochlorothiazide (à des doses allant jusqu’à 300 mg d’irbésartan et 25 mg d’hydrochlorothiazide) ont été administrés sans problème </w:t>
      </w:r>
      <w:r w:rsidRPr="00345F24">
        <w:rPr>
          <w:szCs w:val="22"/>
          <w:lang w:val="fr-FR"/>
        </w:rPr>
        <w:lastRenderedPageBreak/>
        <w:t>de tolérance avec d’autres antihypertenseurs dont les antagonistes calciques et les bêtabloquants. Un traitement préalable par des diurétiques à dose élevée peut provoquer une hypovolémie et un risque d’hypotension lorsqu’un traitement par l’irbésartan avec ou sans diurétiques thiazidiques est instauré, sauf si la déplétion volémique est préalablement corrigée (voir rubrique 4.4).</w:t>
      </w:r>
    </w:p>
    <w:p w14:paraId="4FD9BE94" w14:textId="77777777" w:rsidR="00A235D4" w:rsidRPr="00345F24" w:rsidRDefault="00A235D4">
      <w:pPr>
        <w:pStyle w:val="EMEABodyText"/>
        <w:rPr>
          <w:szCs w:val="22"/>
          <w:lang w:val="fr-FR"/>
        </w:rPr>
      </w:pPr>
    </w:p>
    <w:p w14:paraId="6F711A1D" w14:textId="77777777" w:rsidR="00A235D4" w:rsidRPr="00345F24" w:rsidRDefault="00A235D4">
      <w:pPr>
        <w:pStyle w:val="EMEABodyText"/>
        <w:rPr>
          <w:szCs w:val="22"/>
          <w:lang w:val="fr-FR"/>
        </w:rPr>
      </w:pPr>
      <w:r w:rsidRPr="00345F24">
        <w:rPr>
          <w:szCs w:val="22"/>
          <w:u w:val="single"/>
          <w:lang w:val="fr-FR"/>
        </w:rPr>
        <w:t>Produits contenant de l’aliskiren ou un IEC</w:t>
      </w:r>
      <w:r w:rsidRPr="00345F24">
        <w:rPr>
          <w:szCs w:val="22"/>
          <w:lang w:val="fr-FR"/>
        </w:rPr>
        <w:t> : les données issues des essais cliniques ont montré que le double blocage du système rénine-angiotensine-aldostérone (SRAA) par l’utilisation concomitante d’inhibiteurs de l’enzyme de conversion , d’antagonistes des récepteurs de l’angiotensine II ou d’aliskiren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6103CF62" w14:textId="77777777" w:rsidR="00A235D4" w:rsidRPr="00345F24" w:rsidRDefault="00A235D4">
      <w:pPr>
        <w:pStyle w:val="EMEABodyText"/>
        <w:rPr>
          <w:szCs w:val="22"/>
          <w:lang w:val="fr-FR"/>
        </w:rPr>
      </w:pPr>
    </w:p>
    <w:p w14:paraId="6A37BE63" w14:textId="77777777" w:rsidR="00A235D4" w:rsidRPr="00345F24" w:rsidRDefault="00A235D4">
      <w:pPr>
        <w:pStyle w:val="EMEABodyText"/>
        <w:rPr>
          <w:szCs w:val="22"/>
          <w:lang w:val="fr-FR"/>
        </w:rPr>
      </w:pPr>
      <w:r w:rsidRPr="00345F24">
        <w:rPr>
          <w:szCs w:val="22"/>
          <w:u w:val="single"/>
          <w:lang w:val="fr-FR"/>
        </w:rPr>
        <w:t>Lithium :</w:t>
      </w:r>
      <w:r w:rsidRPr="00345F24">
        <w:rPr>
          <w:b/>
          <w:szCs w:val="22"/>
          <w:lang w:val="fr-FR"/>
        </w:rPr>
        <w:t xml:space="preserve"> </w:t>
      </w:r>
      <w:r w:rsidRPr="00345F24">
        <w:rPr>
          <w:szCs w:val="22"/>
          <w:lang w:val="fr-FR"/>
        </w:rPr>
        <w:t>des augmentations réversibles des concentrations sériques et de la toxicité du lithium ont été rapportées avec les inhibiteurs de l’enzyme de conversion. A ce jour, des effets similaires ont été très rarement rapportés avec l’irbésartan. De plus, la clairance rénale du lithium étant réduite par les thiazidiques, le risque de toxicité du lithium est majoré avec CoAprovel. Par conséquent, l’association de lithium et de CoAprovel est déconseillée (voir rubrique 4.4). Si cette association se révèle nécessaire, une surveillance stricte de la lithémie est recommandée.</w:t>
      </w:r>
    </w:p>
    <w:p w14:paraId="778FC95B" w14:textId="77777777" w:rsidR="00A235D4" w:rsidRPr="00345F24" w:rsidRDefault="00A235D4">
      <w:pPr>
        <w:pStyle w:val="EMEABodyText"/>
        <w:rPr>
          <w:szCs w:val="22"/>
          <w:lang w:val="fr-FR"/>
        </w:rPr>
      </w:pPr>
    </w:p>
    <w:p w14:paraId="622CAFC1" w14:textId="77777777" w:rsidR="00A235D4" w:rsidRPr="00345F24" w:rsidRDefault="00A235D4">
      <w:pPr>
        <w:pStyle w:val="EMEABodyText"/>
        <w:rPr>
          <w:szCs w:val="22"/>
          <w:lang w:val="fr-FR"/>
        </w:rPr>
      </w:pPr>
      <w:r w:rsidRPr="00345F24">
        <w:rPr>
          <w:szCs w:val="22"/>
          <w:u w:val="single"/>
          <w:lang w:val="fr-FR"/>
        </w:rPr>
        <w:t>Médicaments modifiant la kaliémie :</w:t>
      </w:r>
      <w:r w:rsidRPr="00345F24">
        <w:rPr>
          <w:szCs w:val="22"/>
          <w:lang w:val="fr-FR"/>
        </w:rPr>
        <w:t xml:space="preserve"> la déplétion potassique due à l’hydrochlorothiazide est atténuée par l’effet épargneur de potassium de l’irbésartan. Cependant, on peut s’attendre à ce que cet effet de l’hydrochlorothiazide sur la kaliémie soit potentialisé par d’autres médicaments qui induisent une perte potassique ou une hypokaliémie (tels que les diurétiques hypokaliémiants, les laxatifs, l’amphotéricine B, le carbenoxolone, la pénicilline G sodique). A l’inverse, en se fondant sur l’expérience acquise avec les autres médicaments intervenant sur le système rénine-angiotensine, l’administration concomitante de CoAprovel avec des diurétiques d’épargne potassique, une supplémentation en potassium, des sels de régime contenant du potassium ou d’autres médicaments qui peuvent augmenter les taux de potassium plasmatique (par exemple héparine sodique) peut donner lieu à une élévation de la kaliémie. Il est recommandé une surveillance adéquate du potassium sérique chez les patients à risque (voir rubrique 4.4).</w:t>
      </w:r>
    </w:p>
    <w:p w14:paraId="675F5727" w14:textId="77777777" w:rsidR="00A235D4" w:rsidRPr="00345F24" w:rsidRDefault="00A235D4">
      <w:pPr>
        <w:pStyle w:val="EMEABodyText"/>
        <w:rPr>
          <w:szCs w:val="22"/>
          <w:lang w:val="fr-FR"/>
        </w:rPr>
      </w:pPr>
    </w:p>
    <w:p w14:paraId="4F9F5D6A" w14:textId="77777777" w:rsidR="00A235D4" w:rsidRPr="00345F24" w:rsidRDefault="00A235D4">
      <w:pPr>
        <w:pStyle w:val="EMEABodyText"/>
        <w:rPr>
          <w:szCs w:val="22"/>
          <w:lang w:val="fr-FR"/>
        </w:rPr>
      </w:pPr>
      <w:r w:rsidRPr="00345F24">
        <w:rPr>
          <w:szCs w:val="22"/>
          <w:u w:val="single"/>
          <w:lang w:val="fr-FR"/>
        </w:rPr>
        <w:t>Médicaments dont l’effet est influencé par des perturbations de la kaliémie :</w:t>
      </w:r>
      <w:r w:rsidRPr="00345F24">
        <w:rPr>
          <w:szCs w:val="22"/>
          <w:lang w:val="fr-FR"/>
        </w:rPr>
        <w:t xml:space="preserve"> un dosage régulier de la kaliémie est recommandé lorsque CoAprovel est administré avec des médicaments dont l’effet est influencé par des perturbations des concentrations sériques de potassium (par exemple digitaliques, antiarythmiques).</w:t>
      </w:r>
    </w:p>
    <w:p w14:paraId="2FCF9B14" w14:textId="77777777" w:rsidR="00A235D4" w:rsidRPr="00345F24" w:rsidRDefault="00A235D4">
      <w:pPr>
        <w:pStyle w:val="EMEABodyText"/>
        <w:rPr>
          <w:szCs w:val="22"/>
          <w:lang w:val="fr-FR"/>
        </w:rPr>
      </w:pPr>
    </w:p>
    <w:p w14:paraId="4A7D1380" w14:textId="77777777" w:rsidR="00A235D4" w:rsidRPr="00345F24" w:rsidRDefault="00A235D4">
      <w:pPr>
        <w:pStyle w:val="EMEABodyText"/>
        <w:rPr>
          <w:szCs w:val="22"/>
          <w:lang w:val="fr-FR"/>
        </w:rPr>
      </w:pPr>
      <w:r w:rsidRPr="00345F24">
        <w:rPr>
          <w:szCs w:val="22"/>
          <w:u w:val="single"/>
          <w:lang w:val="fr-FR"/>
        </w:rPr>
        <w:t>Anti-inflammatoires non stéroïdiens :</w:t>
      </w:r>
      <w:r w:rsidRPr="00345F24">
        <w:rPr>
          <w:b/>
          <w:szCs w:val="22"/>
          <w:lang w:val="fr-FR"/>
        </w:rPr>
        <w:t xml:space="preserve"> </w:t>
      </w:r>
      <w:r w:rsidRPr="00345F24">
        <w:rPr>
          <w:szCs w:val="22"/>
          <w:lang w:val="fr-FR"/>
        </w:rPr>
        <w:t>lorsque les antagonistes de l’angiotensine II sont administrés simultanément avec des anti-inflammatoires non stéroïdiens (c’est à dire les inhibiteurs sélectifs de la cyclo-oxygénase de type 2 (COX-2), l’acide acétylsalicylique (&gt; 3 g/jour) et les anti-inflammatoires non stéroïdiens non sélectifs), une atténuation de l’effet anti-hypertenseur peut se produire.</w:t>
      </w:r>
    </w:p>
    <w:p w14:paraId="3B61E90C" w14:textId="77777777" w:rsidR="00A235D4" w:rsidRPr="00345F24" w:rsidRDefault="00A235D4">
      <w:pPr>
        <w:pStyle w:val="EMEABodyText"/>
        <w:rPr>
          <w:szCs w:val="22"/>
          <w:lang w:val="fr-FR"/>
        </w:rPr>
      </w:pPr>
    </w:p>
    <w:p w14:paraId="36363924" w14:textId="77777777" w:rsidR="00A235D4" w:rsidRPr="00345F24" w:rsidRDefault="00A235D4">
      <w:pPr>
        <w:pStyle w:val="EMEABodyText"/>
        <w:rPr>
          <w:szCs w:val="22"/>
          <w:lang w:val="fr-FR"/>
        </w:rPr>
      </w:pPr>
      <w:r w:rsidRPr="00345F24">
        <w:rPr>
          <w:szCs w:val="22"/>
          <w:lang w:val="fr-FR"/>
        </w:rPr>
        <w:t>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593AF45E" w14:textId="77777777" w:rsidR="00A235D4" w:rsidRPr="00345F24" w:rsidRDefault="00A235D4">
      <w:pPr>
        <w:pStyle w:val="EMEABodyText"/>
        <w:rPr>
          <w:szCs w:val="22"/>
          <w:lang w:val="fr-FR"/>
        </w:rPr>
      </w:pPr>
    </w:p>
    <w:p w14:paraId="45BD8F44" w14:textId="77777777" w:rsidR="00E92EC1" w:rsidRPr="00345F24" w:rsidRDefault="00E92EC1" w:rsidP="00E92EC1">
      <w:pPr>
        <w:pStyle w:val="EMEABodyText"/>
        <w:rPr>
          <w:szCs w:val="22"/>
          <w:lang w:val="fr-FR"/>
        </w:rPr>
      </w:pPr>
      <w:r w:rsidRPr="00345F24">
        <w:rPr>
          <w:color w:val="202124"/>
          <w:szCs w:val="22"/>
          <w:u w:val="single"/>
          <w:lang w:val="fr-FR"/>
        </w:rPr>
        <w:t xml:space="preserve">Répaglinide </w:t>
      </w:r>
      <w:r w:rsidRPr="00345F24">
        <w:rPr>
          <w:color w:val="202124"/>
          <w:szCs w:val="22"/>
          <w:lang w:val="fr-FR"/>
        </w:rPr>
        <w:t>: l'irbésartan a le potentiel d'inhiber l'OATP1B1. Dans une étude clinique, il a été rapporté que l'irbésartan augmentait la C</w:t>
      </w:r>
      <w:r w:rsidRPr="00345F24">
        <w:rPr>
          <w:color w:val="202124"/>
          <w:szCs w:val="22"/>
          <w:vertAlign w:val="subscript"/>
          <w:lang w:val="fr-FR"/>
        </w:rPr>
        <w:t xml:space="preserve">max </w:t>
      </w:r>
      <w:r w:rsidRPr="00345F24">
        <w:rPr>
          <w:color w:val="202124"/>
          <w:szCs w:val="22"/>
          <w:lang w:val="fr-FR"/>
        </w:rPr>
        <w:t>et l'ASC du répaglinide (substrat de l'OATP1B1) de 1,8 fois et 1,3 fois, respectivement, lorsqu'il était administré 1 heure avant le répaglinide. Dans une autre étude aucune interaction pharmacocinétique pertinente n'a été rapportée lorsque les deux médicaments étaient administrés conjointement. Par conséquent, une adaptation de dose du traitement antidiabétique tel que le répaglinide peut être nécessaire (voir rubrique 4.4).</w:t>
      </w:r>
    </w:p>
    <w:p w14:paraId="142E0ABC" w14:textId="77777777" w:rsidR="00E92EC1" w:rsidRPr="00345F24" w:rsidRDefault="00E92EC1">
      <w:pPr>
        <w:pStyle w:val="EMEABodyText"/>
        <w:rPr>
          <w:szCs w:val="22"/>
          <w:lang w:val="fr-FR"/>
        </w:rPr>
      </w:pPr>
    </w:p>
    <w:p w14:paraId="455E7868" w14:textId="77777777" w:rsidR="00A235D4" w:rsidRPr="00345F24" w:rsidRDefault="00A235D4">
      <w:pPr>
        <w:pStyle w:val="EMEABodyText"/>
        <w:rPr>
          <w:szCs w:val="22"/>
          <w:lang w:val="fr-FR"/>
        </w:rPr>
      </w:pPr>
      <w:r w:rsidRPr="00345F24">
        <w:rPr>
          <w:szCs w:val="22"/>
          <w:u w:val="single"/>
          <w:lang w:val="fr-FR"/>
        </w:rPr>
        <w:lastRenderedPageBreak/>
        <w:t>Autres informations sur les interactions de l’irbésartan :</w:t>
      </w:r>
      <w:r w:rsidRPr="00345F24">
        <w:rPr>
          <w:szCs w:val="22"/>
          <w:lang w:val="fr-FR"/>
        </w:rPr>
        <w:t xml:space="preserve"> dans les études cliniques, la pharmacocinétique de l’irbésartan n’a pas été modifiée par l’administration simultanée d’hydrochlorothiazide. L’irbésartan est principalement métabolisé par le CYP2C9 et dans une moindre mesure par glucuronidation. Il n’a pas été observé d’interactions pharmacocinétique et pharmacodynamique significatives quand l’irbésartan a été administré simultanément avec la warfarine, un médicament métabolisé par le CYP2C9. Les effets des inducteurs du CYP2C9, tels que la rifampicine, sur la pharmacocinétique de l’irbésartan n’ont pas été évalués. La pharmacocinétique de la digoxine n’a pas été altérée par l’administration simultanée d’irbésartan.</w:t>
      </w:r>
    </w:p>
    <w:p w14:paraId="543E0AC4" w14:textId="77777777" w:rsidR="00A235D4" w:rsidRPr="00345F24" w:rsidRDefault="00A235D4">
      <w:pPr>
        <w:pStyle w:val="EMEABodyText"/>
        <w:rPr>
          <w:szCs w:val="22"/>
          <w:lang w:val="fr-FR"/>
        </w:rPr>
      </w:pPr>
    </w:p>
    <w:p w14:paraId="6B2FEB00" w14:textId="77777777" w:rsidR="00A235D4" w:rsidRPr="00345F24" w:rsidRDefault="00A235D4">
      <w:pPr>
        <w:pStyle w:val="EMEABodyText"/>
        <w:rPr>
          <w:szCs w:val="22"/>
          <w:lang w:val="fr-FR"/>
        </w:rPr>
      </w:pPr>
      <w:r w:rsidRPr="00345F24">
        <w:rPr>
          <w:szCs w:val="22"/>
          <w:u w:val="single"/>
          <w:lang w:val="fr-FR"/>
        </w:rPr>
        <w:t>Autres informations sur les interactions de l’hydrochlorothiazide :</w:t>
      </w:r>
      <w:r w:rsidRPr="00345F24">
        <w:rPr>
          <w:b/>
          <w:szCs w:val="22"/>
          <w:lang w:val="fr-FR"/>
        </w:rPr>
        <w:t xml:space="preserve"> </w:t>
      </w:r>
      <w:r w:rsidRPr="00345F24">
        <w:rPr>
          <w:szCs w:val="22"/>
          <w:lang w:val="fr-FR"/>
        </w:rPr>
        <w:t>les médicaments suivants peuvent avoir une interaction lorsqu’ils sont administrés simultanément avec les diurétiques thiazidiques :</w:t>
      </w:r>
    </w:p>
    <w:p w14:paraId="28574B20" w14:textId="77777777" w:rsidR="00A235D4" w:rsidRPr="00345F24" w:rsidRDefault="00A235D4">
      <w:pPr>
        <w:pStyle w:val="EMEABodyText"/>
        <w:rPr>
          <w:szCs w:val="22"/>
          <w:lang w:val="fr-FR"/>
        </w:rPr>
      </w:pPr>
    </w:p>
    <w:p w14:paraId="37E9C24C" w14:textId="77777777" w:rsidR="00A235D4" w:rsidRPr="00345F24" w:rsidRDefault="00A235D4">
      <w:pPr>
        <w:pStyle w:val="EMEABodyText"/>
        <w:rPr>
          <w:szCs w:val="22"/>
          <w:lang w:val="fr-FR"/>
        </w:rPr>
      </w:pPr>
      <w:r w:rsidRPr="00345F24">
        <w:rPr>
          <w:i/>
          <w:szCs w:val="22"/>
          <w:lang w:val="fr-FR"/>
        </w:rPr>
        <w:t>Alcool :</w:t>
      </w:r>
      <w:r w:rsidRPr="00345F24">
        <w:rPr>
          <w:szCs w:val="22"/>
          <w:lang w:val="fr-FR"/>
        </w:rPr>
        <w:t xml:space="preserve"> une potentialisation de l’hypotension orthostatique peut survenir ;</w:t>
      </w:r>
    </w:p>
    <w:p w14:paraId="1DCFB5E1" w14:textId="77777777" w:rsidR="00A235D4" w:rsidRPr="00345F24" w:rsidRDefault="00A235D4">
      <w:pPr>
        <w:pStyle w:val="EMEABodyText"/>
        <w:rPr>
          <w:szCs w:val="22"/>
          <w:lang w:val="fr-FR"/>
        </w:rPr>
      </w:pPr>
    </w:p>
    <w:p w14:paraId="44812B2A" w14:textId="77777777" w:rsidR="00A235D4" w:rsidRPr="00345F24" w:rsidRDefault="00A235D4">
      <w:pPr>
        <w:pStyle w:val="EMEABodyText"/>
        <w:rPr>
          <w:szCs w:val="22"/>
          <w:lang w:val="fr-FR"/>
        </w:rPr>
      </w:pPr>
      <w:r w:rsidRPr="00345F24">
        <w:rPr>
          <w:i/>
          <w:szCs w:val="22"/>
          <w:lang w:val="fr-FR"/>
        </w:rPr>
        <w:t>Antidiabétiques</w:t>
      </w:r>
      <w:r w:rsidRPr="00345F24">
        <w:rPr>
          <w:szCs w:val="22"/>
          <w:lang w:val="fr-FR"/>
        </w:rPr>
        <w:t xml:space="preserve"> </w:t>
      </w:r>
      <w:r w:rsidRPr="00345F24">
        <w:rPr>
          <w:i/>
          <w:szCs w:val="22"/>
          <w:lang w:val="fr-FR"/>
        </w:rPr>
        <w:t>(médicaments oraux et insulines) :</w:t>
      </w:r>
      <w:r w:rsidRPr="00345F24">
        <w:rPr>
          <w:szCs w:val="22"/>
          <w:lang w:val="fr-FR"/>
        </w:rPr>
        <w:t xml:space="preserve"> une adaptation posologique de l’antidiabétique peut être nécessaire (voir rubrique 4.4) ;</w:t>
      </w:r>
    </w:p>
    <w:p w14:paraId="2A61CD77" w14:textId="77777777" w:rsidR="00A235D4" w:rsidRPr="00345F24" w:rsidRDefault="00A235D4">
      <w:pPr>
        <w:pStyle w:val="EMEABodyText"/>
        <w:rPr>
          <w:szCs w:val="22"/>
          <w:lang w:val="fr-FR"/>
        </w:rPr>
      </w:pPr>
    </w:p>
    <w:p w14:paraId="05141498" w14:textId="77777777" w:rsidR="00A235D4" w:rsidRPr="00345F24" w:rsidRDefault="00A235D4">
      <w:pPr>
        <w:pStyle w:val="EMEABodyText"/>
        <w:rPr>
          <w:szCs w:val="22"/>
          <w:lang w:val="fr-FR"/>
        </w:rPr>
      </w:pPr>
      <w:r w:rsidRPr="00345F24">
        <w:rPr>
          <w:i/>
          <w:szCs w:val="22"/>
          <w:lang w:val="fr-FR"/>
        </w:rPr>
        <w:t>Résines : colestyramine et colestipol :</w:t>
      </w:r>
      <w:r w:rsidRPr="00345F24">
        <w:rPr>
          <w:szCs w:val="22"/>
          <w:lang w:val="fr-FR"/>
        </w:rPr>
        <w:t xml:space="preserve"> l’absorption de l’hydrochlorothiazide est altérée en présence de résines échangeuses d’anions. CoAprovel doit être pris au moins une heure avant ou quatre heures après ces médicaments ;</w:t>
      </w:r>
    </w:p>
    <w:p w14:paraId="6E66ADD5" w14:textId="77777777" w:rsidR="00A235D4" w:rsidRPr="00345F24" w:rsidRDefault="00A235D4">
      <w:pPr>
        <w:pStyle w:val="EMEABodyText"/>
        <w:rPr>
          <w:szCs w:val="22"/>
          <w:lang w:val="fr-FR"/>
        </w:rPr>
      </w:pPr>
    </w:p>
    <w:p w14:paraId="7427C16E" w14:textId="77777777" w:rsidR="00A235D4" w:rsidRPr="00345F24" w:rsidRDefault="00A235D4">
      <w:pPr>
        <w:pStyle w:val="EMEABodyText"/>
        <w:rPr>
          <w:szCs w:val="22"/>
          <w:lang w:val="fr-FR"/>
        </w:rPr>
      </w:pPr>
      <w:r w:rsidRPr="00345F24">
        <w:rPr>
          <w:i/>
          <w:szCs w:val="22"/>
          <w:lang w:val="fr-FR"/>
        </w:rPr>
        <w:t>Corticostéroïdes, ACTH :</w:t>
      </w:r>
      <w:r w:rsidRPr="00345F24">
        <w:rPr>
          <w:szCs w:val="22"/>
          <w:lang w:val="fr-FR"/>
        </w:rPr>
        <w:t xml:space="preserve"> une déplétion électrolytique, et en particulier, une hypokaliémie, peut être aggravée ;</w:t>
      </w:r>
    </w:p>
    <w:p w14:paraId="34349F4F" w14:textId="77777777" w:rsidR="00A235D4" w:rsidRPr="00345F24" w:rsidRDefault="00A235D4">
      <w:pPr>
        <w:pStyle w:val="EMEABodyText"/>
        <w:rPr>
          <w:szCs w:val="22"/>
          <w:lang w:val="fr-FR"/>
        </w:rPr>
      </w:pPr>
    </w:p>
    <w:p w14:paraId="61D06766" w14:textId="77777777" w:rsidR="00A235D4" w:rsidRPr="00345F24" w:rsidRDefault="00A235D4">
      <w:pPr>
        <w:pStyle w:val="EMEABodyText"/>
        <w:rPr>
          <w:szCs w:val="22"/>
          <w:lang w:val="fr-FR"/>
        </w:rPr>
      </w:pPr>
      <w:r w:rsidRPr="00345F24">
        <w:rPr>
          <w:i/>
          <w:szCs w:val="22"/>
          <w:lang w:val="fr-FR"/>
        </w:rPr>
        <w:t>Digitaliques :</w:t>
      </w:r>
      <w:r w:rsidRPr="00345F24">
        <w:rPr>
          <w:szCs w:val="22"/>
          <w:lang w:val="fr-FR"/>
        </w:rPr>
        <w:t xml:space="preserve"> l’hypokaliémie ou l’hypomagnésémie induite par les thiazidiques favorise l’apparition de troubles du rythme cardiaque induits par les digitaliques (voir rubrique 4.4) ;</w:t>
      </w:r>
    </w:p>
    <w:p w14:paraId="131B9BC2" w14:textId="77777777" w:rsidR="00A235D4" w:rsidRPr="00345F24" w:rsidRDefault="00A235D4">
      <w:pPr>
        <w:pStyle w:val="EMEABodyText"/>
        <w:rPr>
          <w:szCs w:val="22"/>
          <w:lang w:val="fr-FR"/>
        </w:rPr>
      </w:pPr>
    </w:p>
    <w:p w14:paraId="253323F1" w14:textId="77777777" w:rsidR="00A235D4" w:rsidRPr="00345F24" w:rsidRDefault="00A235D4">
      <w:pPr>
        <w:pStyle w:val="EMEABodyText"/>
        <w:rPr>
          <w:szCs w:val="22"/>
          <w:lang w:val="fr-FR"/>
        </w:rPr>
      </w:pPr>
      <w:r w:rsidRPr="00345F24">
        <w:rPr>
          <w:i/>
          <w:szCs w:val="22"/>
          <w:lang w:val="fr-FR"/>
        </w:rPr>
        <w:t>Anti-inflammatoires non stéroïdiens :</w:t>
      </w:r>
      <w:r w:rsidRPr="00345F24">
        <w:rPr>
          <w:szCs w:val="22"/>
          <w:lang w:val="fr-FR"/>
        </w:rPr>
        <w:t xml:space="preserve"> l’administration d’un anti-inflammatoire non stéroïdien peut réduire les effets diurétiques, natriurétiques et antihypertenseurs des diurétiques thiazidiques chez certains patients ;</w:t>
      </w:r>
    </w:p>
    <w:p w14:paraId="35F68C73" w14:textId="77777777" w:rsidR="00A235D4" w:rsidRPr="00345F24" w:rsidRDefault="00A235D4">
      <w:pPr>
        <w:pStyle w:val="EMEABodyText"/>
        <w:rPr>
          <w:szCs w:val="22"/>
          <w:lang w:val="fr-FR"/>
        </w:rPr>
      </w:pPr>
    </w:p>
    <w:p w14:paraId="4E76DE96" w14:textId="77777777" w:rsidR="00A235D4" w:rsidRPr="00345F24" w:rsidRDefault="00A235D4">
      <w:pPr>
        <w:pStyle w:val="EMEABodyText"/>
        <w:rPr>
          <w:szCs w:val="22"/>
          <w:lang w:val="fr-FR"/>
        </w:rPr>
      </w:pPr>
      <w:r w:rsidRPr="00345F24">
        <w:rPr>
          <w:i/>
          <w:szCs w:val="22"/>
          <w:lang w:val="fr-FR"/>
        </w:rPr>
        <w:t>Amines vasopressives</w:t>
      </w:r>
      <w:r w:rsidRPr="00345F24">
        <w:rPr>
          <w:szCs w:val="22"/>
          <w:lang w:val="fr-FR"/>
        </w:rPr>
        <w:t xml:space="preserve"> </w:t>
      </w:r>
      <w:r w:rsidRPr="00345F24">
        <w:rPr>
          <w:i/>
          <w:szCs w:val="22"/>
          <w:lang w:val="fr-FR"/>
        </w:rPr>
        <w:t>(par exemple noradrénaline) :</w:t>
      </w:r>
      <w:r w:rsidRPr="00345F24">
        <w:rPr>
          <w:szCs w:val="22"/>
          <w:lang w:val="fr-FR"/>
        </w:rPr>
        <w:t xml:space="preserve"> l’effet des amines vasopressives peut être atténué, mais pas suffisamment pour en exclure l’usage ;</w:t>
      </w:r>
    </w:p>
    <w:p w14:paraId="4145ECEB" w14:textId="77777777" w:rsidR="00A235D4" w:rsidRPr="00345F24" w:rsidRDefault="00A235D4">
      <w:pPr>
        <w:pStyle w:val="EMEABodyText"/>
        <w:rPr>
          <w:szCs w:val="22"/>
          <w:lang w:val="fr-FR"/>
        </w:rPr>
      </w:pPr>
    </w:p>
    <w:p w14:paraId="329ED7B4" w14:textId="77777777" w:rsidR="00A235D4" w:rsidRPr="00345F24" w:rsidRDefault="00A235D4">
      <w:pPr>
        <w:pStyle w:val="EMEABodyText"/>
        <w:rPr>
          <w:szCs w:val="22"/>
          <w:lang w:val="fr-FR"/>
        </w:rPr>
      </w:pPr>
      <w:r w:rsidRPr="00345F24">
        <w:rPr>
          <w:i/>
          <w:szCs w:val="22"/>
          <w:lang w:val="fr-FR"/>
        </w:rPr>
        <w:t>Myorelaxants non-dépolarisants (par exemple tubocurarine) :</w:t>
      </w:r>
      <w:r w:rsidRPr="00345F24">
        <w:rPr>
          <w:szCs w:val="22"/>
          <w:lang w:val="fr-FR"/>
        </w:rPr>
        <w:t xml:space="preserve"> l’effet des myorelaxants non-dépolarisants peut être potentialisé par l’hydrochlorothiazide ;</w:t>
      </w:r>
    </w:p>
    <w:p w14:paraId="12C5D030" w14:textId="77777777" w:rsidR="00A235D4" w:rsidRPr="00345F24" w:rsidRDefault="00A235D4">
      <w:pPr>
        <w:pStyle w:val="EMEABodyText"/>
        <w:rPr>
          <w:szCs w:val="22"/>
          <w:lang w:val="fr-FR"/>
        </w:rPr>
      </w:pPr>
    </w:p>
    <w:p w14:paraId="49D072F7" w14:textId="77777777" w:rsidR="00A235D4" w:rsidRPr="00345F24" w:rsidRDefault="00A235D4">
      <w:pPr>
        <w:pStyle w:val="EMEABodyText"/>
        <w:rPr>
          <w:szCs w:val="22"/>
          <w:lang w:val="fr-FR"/>
        </w:rPr>
      </w:pPr>
      <w:r w:rsidRPr="00345F24">
        <w:rPr>
          <w:i/>
          <w:szCs w:val="22"/>
          <w:lang w:val="fr-FR"/>
        </w:rPr>
        <w:t>Médicaments hypo-uricémiants :</w:t>
      </w:r>
      <w:r w:rsidRPr="00345F24">
        <w:rPr>
          <w:szCs w:val="22"/>
          <w:lang w:val="fr-FR"/>
        </w:rPr>
        <w:t xml:space="preserve"> une adaptation de la posologie des médicaments hypo-uricémiants peut s’avérer nécessaire puisque l’hydrochlorothiazide peut élever le taux d’acide urique sérique. Une augmentation du dosage de probénécide ou de sulfinpyrazone peut être nécessaire. L’administration simultanée de diurétiques thiazidiques peut augmenter l’incidence des réactions d’hypersensibilité à l’allopurinol ;</w:t>
      </w:r>
    </w:p>
    <w:p w14:paraId="5CD74A0A" w14:textId="77777777" w:rsidR="00A235D4" w:rsidRPr="00345F24" w:rsidRDefault="00A235D4">
      <w:pPr>
        <w:pStyle w:val="EMEABodyText"/>
        <w:rPr>
          <w:szCs w:val="22"/>
          <w:lang w:val="fr-FR"/>
        </w:rPr>
      </w:pPr>
    </w:p>
    <w:p w14:paraId="4A405971" w14:textId="77777777" w:rsidR="00A235D4" w:rsidRPr="00345F24" w:rsidRDefault="00A235D4">
      <w:pPr>
        <w:pStyle w:val="EMEABodyText"/>
        <w:rPr>
          <w:szCs w:val="22"/>
          <w:lang w:val="fr-FR"/>
        </w:rPr>
      </w:pPr>
      <w:r w:rsidRPr="00345F24">
        <w:rPr>
          <w:i/>
          <w:szCs w:val="22"/>
          <w:lang w:val="fr-FR"/>
        </w:rPr>
        <w:t>Sels de calcium :</w:t>
      </w:r>
      <w:r w:rsidRPr="00345F24">
        <w:rPr>
          <w:szCs w:val="22"/>
          <w:lang w:val="fr-FR"/>
        </w:rPr>
        <w:t xml:space="preserve"> en réduisant l’élimination du calcium, les diurétiques thiazidiques peuvent augmenter la calcémie. Dans le cas où une supplémentation calcique ou des médicaments épargneurs de calcium (par exemple traitement par la vitamine D) doivent être prescrits, il est nécessaire de surveiller le taux de calcium sérique et d’adapter la posologie du calcium en fonction des résultats ;</w:t>
      </w:r>
    </w:p>
    <w:p w14:paraId="21B42EE7" w14:textId="77777777" w:rsidR="00A235D4" w:rsidRPr="00345F24" w:rsidRDefault="00A235D4">
      <w:pPr>
        <w:pStyle w:val="EMEABodyText"/>
        <w:rPr>
          <w:szCs w:val="22"/>
          <w:lang w:val="fr-FR"/>
        </w:rPr>
      </w:pPr>
    </w:p>
    <w:p w14:paraId="18780825" w14:textId="77777777" w:rsidR="00A235D4" w:rsidRPr="00345F24" w:rsidRDefault="00A235D4">
      <w:pPr>
        <w:pStyle w:val="EMEABodyText"/>
        <w:rPr>
          <w:szCs w:val="22"/>
          <w:lang w:val="fr-FR"/>
        </w:rPr>
      </w:pPr>
      <w:r w:rsidRPr="00345F24">
        <w:rPr>
          <w:i/>
          <w:szCs w:val="22"/>
          <w:lang w:val="fr-FR"/>
        </w:rPr>
        <w:t>Carbamazépine</w:t>
      </w:r>
      <w:r w:rsidRPr="00345F24">
        <w:rPr>
          <w:szCs w:val="22"/>
          <w:lang w:val="fr-FR"/>
        </w:rPr>
        <w:t> : l’administration concomitante de carbamazépine et d’hydrochlorothiazide a été associée à un risque d’hyponatrémie symptomatique. Il est nécessaire de surveiller les électrolytes en cas d’administration simultanée. Si possible, une autre classe de diurétiques doit être utilisée.</w:t>
      </w:r>
    </w:p>
    <w:p w14:paraId="4FDD3E12" w14:textId="77777777" w:rsidR="00A235D4" w:rsidRPr="00345F24" w:rsidRDefault="00A235D4">
      <w:pPr>
        <w:pStyle w:val="EMEABodyText"/>
        <w:rPr>
          <w:szCs w:val="22"/>
          <w:lang w:val="fr-FR"/>
        </w:rPr>
      </w:pPr>
    </w:p>
    <w:p w14:paraId="75A30F14" w14:textId="77777777" w:rsidR="00A235D4" w:rsidRPr="00345F24" w:rsidRDefault="00A235D4">
      <w:pPr>
        <w:pStyle w:val="EMEABodyText"/>
        <w:rPr>
          <w:szCs w:val="22"/>
          <w:lang w:val="fr-FR"/>
        </w:rPr>
      </w:pPr>
      <w:r w:rsidRPr="00345F24">
        <w:rPr>
          <w:i/>
          <w:szCs w:val="22"/>
          <w:lang w:val="fr-FR"/>
        </w:rPr>
        <w:t>Autres interactions :</w:t>
      </w:r>
      <w:r w:rsidRPr="00345F24">
        <w:rPr>
          <w:szCs w:val="22"/>
          <w:lang w:val="fr-FR"/>
        </w:rPr>
        <w:t xml:space="preserve"> l’effet hyperglycémiant des bêtabloquants et du diazoxide peut être augmenté par les thiazidiques. Les agents anticholinergiques (tels que l’atropine, le beperidene) peuvent augmenter la biodisponibilité des diurétiques thiazidiques par diminution de la motilité gastro-intestinale et de la vitesse de vidange gastrique. Les thiazidiques peuvent augmenter le risque d’effets indésirables de </w:t>
      </w:r>
      <w:r w:rsidRPr="00345F24">
        <w:rPr>
          <w:szCs w:val="22"/>
          <w:lang w:val="fr-FR"/>
        </w:rPr>
        <w:lastRenderedPageBreak/>
        <w:t>l’amantadine. Les thiazidiques peuvent réduire l’excrétion rénale des médicaments cytotoxiques (tels que cyclophosphamide, methotrexate) et potentialisent leurs effets myélosuppressifs.</w:t>
      </w:r>
    </w:p>
    <w:p w14:paraId="0B866A9B" w14:textId="77777777" w:rsidR="00A235D4" w:rsidRPr="00345F24" w:rsidRDefault="00A235D4">
      <w:pPr>
        <w:pStyle w:val="EMEABodyText"/>
        <w:rPr>
          <w:szCs w:val="22"/>
          <w:lang w:val="fr-FR"/>
        </w:rPr>
      </w:pPr>
    </w:p>
    <w:p w14:paraId="3EB464FF" w14:textId="32070625" w:rsidR="00A235D4" w:rsidRPr="00345F24" w:rsidRDefault="00A235D4">
      <w:pPr>
        <w:pStyle w:val="EMEAHeading2"/>
        <w:rPr>
          <w:szCs w:val="22"/>
          <w:lang w:val="fr-FR"/>
        </w:rPr>
      </w:pPr>
      <w:r w:rsidRPr="00345F24">
        <w:rPr>
          <w:szCs w:val="22"/>
          <w:lang w:val="fr-FR"/>
        </w:rPr>
        <w:t>4.6</w:t>
      </w:r>
      <w:r w:rsidRPr="00345F24">
        <w:rPr>
          <w:szCs w:val="22"/>
          <w:lang w:val="fr-FR"/>
        </w:rPr>
        <w:tab/>
        <w:t>Fertilité, grossesse et allaitement</w:t>
      </w:r>
      <w:r w:rsidR="00BD7272">
        <w:rPr>
          <w:szCs w:val="22"/>
          <w:lang w:val="fr-FR"/>
        </w:rPr>
        <w:fldChar w:fldCharType="begin"/>
      </w:r>
      <w:r w:rsidR="00BD7272">
        <w:rPr>
          <w:szCs w:val="22"/>
          <w:lang w:val="fr-FR"/>
        </w:rPr>
        <w:instrText xml:space="preserve"> DOCVARIABLE vault_nd_7fc81119-aec2-41fa-b0d0-9e13ffcce424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9935651" w14:textId="77777777" w:rsidR="00A235D4" w:rsidRPr="00345F24" w:rsidRDefault="00A235D4">
      <w:pPr>
        <w:pStyle w:val="EMEAHeading2"/>
        <w:rPr>
          <w:szCs w:val="22"/>
          <w:lang w:val="fr-FR"/>
        </w:rPr>
      </w:pPr>
    </w:p>
    <w:p w14:paraId="14632670" w14:textId="77777777" w:rsidR="00A235D4" w:rsidRPr="00345F24" w:rsidRDefault="00A235D4">
      <w:pPr>
        <w:pStyle w:val="EMEABodyText"/>
        <w:keepNext/>
        <w:rPr>
          <w:szCs w:val="22"/>
          <w:lang w:val="fr-FR"/>
        </w:rPr>
      </w:pPr>
      <w:r w:rsidRPr="00345F24">
        <w:rPr>
          <w:szCs w:val="22"/>
          <w:u w:val="single"/>
          <w:lang w:val="fr-FR"/>
        </w:rPr>
        <w:t>Grossesse</w:t>
      </w:r>
    </w:p>
    <w:p w14:paraId="3AC65554" w14:textId="77777777" w:rsidR="00A235D4" w:rsidRPr="00345F24" w:rsidRDefault="00A235D4">
      <w:pPr>
        <w:pStyle w:val="EMEABodyText"/>
        <w:keepNext/>
        <w:rPr>
          <w:szCs w:val="22"/>
          <w:lang w:val="fr-FR"/>
        </w:rPr>
      </w:pPr>
    </w:p>
    <w:p w14:paraId="65C44BA8"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36976B8F" w14:textId="77777777" w:rsidR="00A235D4" w:rsidRPr="00345F24" w:rsidRDefault="00A235D4">
      <w:pPr>
        <w:pStyle w:val="EMEABodyText"/>
        <w:keepNext/>
        <w:rPr>
          <w:szCs w:val="22"/>
          <w:lang w:val="fr-FR"/>
        </w:rPr>
      </w:pPr>
    </w:p>
    <w:p w14:paraId="6A062CA1" w14:textId="77777777" w:rsidR="00A235D4" w:rsidRPr="00345F24" w:rsidRDefault="00A235D4">
      <w:pPr>
        <w:pStyle w:val="EMEABodyText"/>
        <w:widowControl w:val="0"/>
        <w:pBdr>
          <w:top w:val="single" w:sz="4" w:space="1" w:color="auto"/>
          <w:left w:val="single" w:sz="4" w:space="4" w:color="auto"/>
          <w:bottom w:val="single" w:sz="4" w:space="1" w:color="auto"/>
          <w:right w:val="single" w:sz="4" w:space="4" w:color="auto"/>
        </w:pBdr>
        <w:rPr>
          <w:szCs w:val="22"/>
          <w:lang w:val="fr-FR"/>
        </w:rPr>
      </w:pPr>
      <w:r w:rsidRPr="00345F24">
        <w:rPr>
          <w:szCs w:val="22"/>
          <w:lang w:val="fr-FR"/>
        </w:rPr>
        <w:t>L’utilisation des ARAII est déconseillée pendant le 1er trimestre de la grossesse (voir rubrique 4.4). L’utilisation des ARAII est contre-indiquée aux 2ème et 3ème trimestres de la grossesse (voir rubriques 4.3 et 4.4).</w:t>
      </w:r>
    </w:p>
    <w:p w14:paraId="09EB1AF9" w14:textId="77777777" w:rsidR="00A235D4" w:rsidRPr="00345F24" w:rsidRDefault="00A235D4">
      <w:pPr>
        <w:pStyle w:val="EMEABodyText"/>
        <w:rPr>
          <w:szCs w:val="22"/>
          <w:lang w:val="fr-FR"/>
        </w:rPr>
      </w:pPr>
    </w:p>
    <w:p w14:paraId="1B7666F3" w14:textId="77777777" w:rsidR="00A235D4" w:rsidRPr="00345F24" w:rsidRDefault="00A235D4">
      <w:pPr>
        <w:pStyle w:val="EMEABodyText"/>
        <w:rPr>
          <w:szCs w:val="22"/>
          <w:lang w:val="fr-FR"/>
        </w:rPr>
      </w:pPr>
      <w:r w:rsidRPr="00345F24">
        <w:rPr>
          <w:szCs w:val="22"/>
          <w:lang w:val="fr-FR"/>
        </w:rPr>
        <w:t>Les données épidémiologiques disponibles concernant le risque de malformation après exposition aux IEC lors du 1er trimestre de la grossesse ne permettent pas de conclure. Cependant une petite augmentation du risque de malformation congénitale ne peut être exclue. Il n’existe pas d’études épidémiologiques disponibles concernant l’utilisation des ARAII au 1er trimestre de la grossesse, cependant un risque similaire aux IEC pourrait exister pour cette classe. 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28583D5D" w14:textId="77777777" w:rsidR="00A235D4" w:rsidRPr="00345F24" w:rsidRDefault="00A235D4">
      <w:pPr>
        <w:pStyle w:val="EMEABodyText"/>
        <w:rPr>
          <w:szCs w:val="22"/>
          <w:lang w:val="fr-FR"/>
        </w:rPr>
      </w:pPr>
    </w:p>
    <w:p w14:paraId="5C36DE64" w14:textId="77777777" w:rsidR="00A235D4" w:rsidRPr="00345F24" w:rsidRDefault="00A235D4">
      <w:pPr>
        <w:pStyle w:val="EMEABodyText"/>
        <w:rPr>
          <w:szCs w:val="22"/>
          <w:lang w:val="fr-FR"/>
        </w:rPr>
      </w:pPr>
      <w:r w:rsidRPr="00345F24">
        <w:rPr>
          <w:szCs w:val="22"/>
          <w:lang w:val="fr-FR"/>
        </w:rPr>
        <w:t>L’exposition aux ARAII au cours des 2ème et 3ème trimestres de la grossesse est connue pour entrainer une foetotoxicité (diminution de la fonction rénale, oligohydramnios, retard d’ossification des os du crâne) et une toxicité chez le nouveau-né (insuffisance rénale, hypotension, hyperkaliémie). (voir rubrique 5.3).</w:t>
      </w:r>
    </w:p>
    <w:p w14:paraId="3FFE98B7" w14:textId="77777777" w:rsidR="00A235D4" w:rsidRPr="00345F24" w:rsidRDefault="00A235D4">
      <w:pPr>
        <w:pStyle w:val="EMEABodyText"/>
        <w:rPr>
          <w:szCs w:val="22"/>
          <w:lang w:val="fr-FR"/>
        </w:rPr>
      </w:pPr>
    </w:p>
    <w:p w14:paraId="25357E06" w14:textId="77777777" w:rsidR="00A235D4" w:rsidRPr="00345F24" w:rsidRDefault="00A235D4">
      <w:pPr>
        <w:pStyle w:val="EMEABodyText"/>
        <w:rPr>
          <w:szCs w:val="22"/>
          <w:lang w:val="fr-FR"/>
        </w:rPr>
      </w:pPr>
      <w:r w:rsidRPr="00345F24">
        <w:rPr>
          <w:szCs w:val="22"/>
          <w:lang w:val="fr-FR"/>
        </w:rPr>
        <w:t>En cas d’exposition aux ARAII à partir du 2ème trimestre de la grossesse il est recommandé de faire une échographie fœtale afin de vérifier la fonction rénale et les os de la voute du crâne.</w:t>
      </w:r>
    </w:p>
    <w:p w14:paraId="103061FB" w14:textId="77777777" w:rsidR="00A235D4" w:rsidRPr="00345F24" w:rsidRDefault="00A235D4">
      <w:pPr>
        <w:pStyle w:val="EMEABodyText"/>
        <w:rPr>
          <w:szCs w:val="22"/>
          <w:lang w:val="fr-FR"/>
        </w:rPr>
      </w:pPr>
    </w:p>
    <w:p w14:paraId="2B2B9DB2" w14:textId="77777777" w:rsidR="00A235D4" w:rsidRPr="00345F24" w:rsidRDefault="00A235D4">
      <w:pPr>
        <w:pStyle w:val="EMEABodyText"/>
        <w:rPr>
          <w:szCs w:val="22"/>
          <w:lang w:val="fr-FR"/>
        </w:rPr>
      </w:pPr>
      <w:r w:rsidRPr="00345F24">
        <w:rPr>
          <w:szCs w:val="22"/>
          <w:lang w:val="fr-FR"/>
        </w:rPr>
        <w:t>Les nouveau-nés de mère traitée par un inhibiteur des récepteurs de l’angiotensine II doivent être surveillés sur le plan tensionnel (voir rubriques 4.3 et 4.4).</w:t>
      </w:r>
    </w:p>
    <w:p w14:paraId="434D8264" w14:textId="77777777" w:rsidR="00A235D4" w:rsidRPr="00345F24" w:rsidRDefault="00A235D4">
      <w:pPr>
        <w:pStyle w:val="EMEABodyText"/>
        <w:rPr>
          <w:szCs w:val="22"/>
          <w:lang w:val="fr-FR"/>
        </w:rPr>
      </w:pPr>
    </w:p>
    <w:p w14:paraId="0F90102C" w14:textId="77777777" w:rsidR="00A235D4" w:rsidRPr="00345F24" w:rsidRDefault="00A235D4">
      <w:pPr>
        <w:pStyle w:val="EMEABodyText"/>
        <w:rPr>
          <w:i/>
          <w:szCs w:val="22"/>
          <w:u w:val="single"/>
          <w:lang w:val="fr-FR"/>
        </w:rPr>
      </w:pPr>
      <w:r w:rsidRPr="00345F24">
        <w:rPr>
          <w:i/>
          <w:szCs w:val="22"/>
          <w:lang w:val="fr-FR"/>
        </w:rPr>
        <w:t>Hydrochlorothiazide</w:t>
      </w:r>
    </w:p>
    <w:p w14:paraId="24C9134B" w14:textId="77777777" w:rsidR="00A235D4" w:rsidRPr="00345F24" w:rsidRDefault="00A235D4">
      <w:pPr>
        <w:pStyle w:val="EMEABodyText"/>
        <w:rPr>
          <w:szCs w:val="22"/>
          <w:lang w:val="fr-FR"/>
        </w:rPr>
      </w:pPr>
    </w:p>
    <w:p w14:paraId="50F5FDA3" w14:textId="77777777" w:rsidR="00A235D4" w:rsidRPr="00345F24" w:rsidRDefault="00A235D4">
      <w:pPr>
        <w:pStyle w:val="EMEABodyText"/>
        <w:rPr>
          <w:szCs w:val="22"/>
          <w:lang w:val="fr-FR"/>
        </w:rPr>
      </w:pPr>
      <w:r w:rsidRPr="00345F24">
        <w:rPr>
          <w:szCs w:val="22"/>
          <w:lang w:val="fr-FR"/>
        </w:rPr>
        <w:t>Les données concernant l’utilisation de l’hydrochlorothiazide pendant la grossesse, et particulièrement pendant le 1</w:t>
      </w:r>
      <w:r w:rsidRPr="00345F24">
        <w:rPr>
          <w:szCs w:val="22"/>
          <w:vertAlign w:val="superscript"/>
          <w:lang w:val="fr-FR"/>
        </w:rPr>
        <w:t xml:space="preserve">er </w:t>
      </w:r>
      <w:r w:rsidRPr="00345F24">
        <w:rPr>
          <w:szCs w:val="22"/>
          <w:lang w:val="fr-FR"/>
        </w:rPr>
        <w:t xml:space="preserve">trimestre, sont limitées. Les études animales sont insuffisantes. </w:t>
      </w:r>
    </w:p>
    <w:p w14:paraId="08102472" w14:textId="77777777" w:rsidR="00A235D4" w:rsidRPr="00345F24" w:rsidRDefault="00A235D4">
      <w:pPr>
        <w:pStyle w:val="EMEABodyText"/>
        <w:rPr>
          <w:szCs w:val="22"/>
          <w:lang w:val="fr-FR"/>
        </w:rPr>
      </w:pPr>
      <w:r w:rsidRPr="00345F24">
        <w:rPr>
          <w:szCs w:val="22"/>
          <w:lang w:val="fr-FR"/>
        </w:rPr>
        <w:t>L’hydrochlorothiazide traverse la barrière placentaire. Comte tenu du mécanisme d’action pharmacologique de l’hydrochlorothiazide, son utilisation au cours des 2</w:t>
      </w:r>
      <w:r w:rsidRPr="00345F24">
        <w:rPr>
          <w:szCs w:val="22"/>
          <w:vertAlign w:val="superscript"/>
          <w:lang w:val="fr-FR"/>
        </w:rPr>
        <w:t>ème</w:t>
      </w:r>
      <w:r w:rsidRPr="00345F24">
        <w:rPr>
          <w:szCs w:val="22"/>
          <w:lang w:val="fr-FR"/>
        </w:rPr>
        <w:t xml:space="preserve"> et 3</w:t>
      </w:r>
      <w:r w:rsidRPr="00345F24">
        <w:rPr>
          <w:szCs w:val="22"/>
          <w:vertAlign w:val="superscript"/>
          <w:lang w:val="fr-FR"/>
        </w:rPr>
        <w:t>ème</w:t>
      </w:r>
      <w:r w:rsidRPr="00345F24">
        <w:rPr>
          <w:szCs w:val="22"/>
          <w:lang w:val="fr-FR"/>
        </w:rPr>
        <w:t xml:space="preserve"> trimestres de grossesse peut diminuer la perfusion fœto</w:t>
      </w:r>
      <w:r w:rsidRPr="00345F24">
        <w:rPr>
          <w:szCs w:val="22"/>
          <w:lang w:val="fr-FR"/>
        </w:rPr>
        <w:noBreakHyphen/>
        <w:t>placentaire et entraîner des effets fœtaux et néonataux tels qu’un ictère, un déséquilibre électrolytique et une thrombopénie.</w:t>
      </w:r>
    </w:p>
    <w:p w14:paraId="6E52CECD" w14:textId="77777777" w:rsidR="00A235D4" w:rsidRPr="00345F24" w:rsidRDefault="00A235D4">
      <w:pPr>
        <w:pStyle w:val="EMEABodyText"/>
        <w:rPr>
          <w:szCs w:val="22"/>
          <w:lang w:val="fr-FR"/>
        </w:rPr>
      </w:pPr>
    </w:p>
    <w:p w14:paraId="79D480CF" w14:textId="77777777" w:rsidR="00A235D4" w:rsidRPr="00345F24" w:rsidRDefault="00A235D4">
      <w:pPr>
        <w:pStyle w:val="EMEABodyText"/>
        <w:rPr>
          <w:szCs w:val="22"/>
          <w:lang w:val="fr-FR"/>
        </w:rPr>
      </w:pPr>
      <w:r w:rsidRPr="00345F24">
        <w:rPr>
          <w:szCs w:val="22"/>
          <w:lang w:val="fr-FR"/>
        </w:rPr>
        <w:t>L’hydrochlorothiazide ne doit pas être utilisé pour traiter l’œdème gestationnel, l’hypertension gestationnelle ou la prééclampsie en raison du risque de diminution de la volémie et de l’hypoperfusion placentaire, sans effet bénéfique sur l’évolution de la maladie.</w:t>
      </w:r>
    </w:p>
    <w:p w14:paraId="685E8C98" w14:textId="77777777" w:rsidR="00A235D4" w:rsidRPr="00345F24" w:rsidRDefault="00A235D4">
      <w:pPr>
        <w:pStyle w:val="EMEABodyText"/>
        <w:rPr>
          <w:szCs w:val="22"/>
          <w:lang w:val="fr-FR"/>
        </w:rPr>
      </w:pPr>
    </w:p>
    <w:p w14:paraId="0E4485C1" w14:textId="77777777" w:rsidR="00A235D4" w:rsidRPr="00345F24" w:rsidRDefault="00A235D4">
      <w:pPr>
        <w:pStyle w:val="EMEABodyText"/>
        <w:rPr>
          <w:szCs w:val="22"/>
          <w:lang w:val="fr-FR"/>
        </w:rPr>
      </w:pPr>
      <w:r w:rsidRPr="00345F24">
        <w:rPr>
          <w:szCs w:val="22"/>
          <w:lang w:val="fr-FR"/>
        </w:rPr>
        <w:t>L’hydrochlorothiazide ne doit pas être utilisé pour traiter l’hypertension artérielle essentielle chez les femmes enceintes sauf dans les rares cas où aucun autre traitement n’est possible.</w:t>
      </w:r>
    </w:p>
    <w:p w14:paraId="75CBEB1E" w14:textId="77777777" w:rsidR="00A235D4" w:rsidRPr="00345F24" w:rsidRDefault="00A235D4">
      <w:pPr>
        <w:pStyle w:val="EMEABodyText"/>
        <w:rPr>
          <w:szCs w:val="22"/>
          <w:lang w:val="fr-FR"/>
        </w:rPr>
      </w:pPr>
    </w:p>
    <w:p w14:paraId="2B07CBF8" w14:textId="77777777" w:rsidR="00A235D4" w:rsidRPr="00345F24" w:rsidRDefault="00A235D4">
      <w:pPr>
        <w:pStyle w:val="EMEABodyText"/>
        <w:rPr>
          <w:szCs w:val="22"/>
          <w:lang w:val="fr-FR"/>
        </w:rPr>
      </w:pPr>
      <w:r w:rsidRPr="00345F24">
        <w:rPr>
          <w:szCs w:val="22"/>
          <w:lang w:val="fr-FR"/>
        </w:rPr>
        <w:t>CoAprovel contenant de l’hydrochlorothiazide, il n’est pas recommandé durant le premier trimestre de la grossesse. Un changement pour un traitement alternatif adapté devra être effectué avant d’envisager une grossesse.</w:t>
      </w:r>
    </w:p>
    <w:p w14:paraId="6528BC7D" w14:textId="77777777" w:rsidR="00A235D4" w:rsidRPr="00345F24" w:rsidRDefault="00A235D4">
      <w:pPr>
        <w:pStyle w:val="EMEABodyText"/>
        <w:rPr>
          <w:szCs w:val="22"/>
          <w:lang w:val="fr-FR"/>
        </w:rPr>
      </w:pPr>
    </w:p>
    <w:p w14:paraId="66D3E79E" w14:textId="77777777" w:rsidR="00A235D4" w:rsidRPr="00345F24" w:rsidRDefault="00A235D4">
      <w:pPr>
        <w:pStyle w:val="EMEABodyText"/>
        <w:keepNext/>
        <w:rPr>
          <w:szCs w:val="22"/>
          <w:lang w:val="fr-FR"/>
        </w:rPr>
      </w:pPr>
      <w:r w:rsidRPr="00345F24">
        <w:rPr>
          <w:szCs w:val="22"/>
          <w:u w:val="single"/>
          <w:lang w:val="fr-FR"/>
        </w:rPr>
        <w:t>Allaitement</w:t>
      </w:r>
    </w:p>
    <w:p w14:paraId="6A697AED" w14:textId="77777777" w:rsidR="00A235D4" w:rsidRPr="00345F24" w:rsidRDefault="00A235D4">
      <w:pPr>
        <w:pStyle w:val="EMEABodyText"/>
        <w:rPr>
          <w:szCs w:val="22"/>
          <w:lang w:val="fr-FR"/>
        </w:rPr>
      </w:pPr>
    </w:p>
    <w:p w14:paraId="6B9DD0D4" w14:textId="77777777" w:rsidR="00A235D4" w:rsidRPr="00345F24" w:rsidRDefault="00A235D4">
      <w:pPr>
        <w:pStyle w:val="EMEABodyText"/>
        <w:keepNext/>
        <w:rPr>
          <w:i/>
          <w:szCs w:val="22"/>
          <w:lang w:val="fr-FR"/>
        </w:rPr>
      </w:pPr>
      <w:r w:rsidRPr="00345F24">
        <w:rPr>
          <w:i/>
          <w:szCs w:val="22"/>
          <w:lang w:val="fr-FR"/>
        </w:rPr>
        <w:lastRenderedPageBreak/>
        <w:t>Antagonistes des récepteurs de l’angiotensine</w:t>
      </w:r>
      <w:r w:rsidRPr="00345F24">
        <w:rPr>
          <w:i/>
          <w:szCs w:val="22"/>
          <w:lang w:val="fr-FR"/>
        </w:rPr>
        <w:noBreakHyphen/>
        <w:t>II (ARAII)</w:t>
      </w:r>
    </w:p>
    <w:p w14:paraId="20614316" w14:textId="77777777" w:rsidR="00A235D4" w:rsidRPr="00345F24" w:rsidRDefault="00A235D4">
      <w:pPr>
        <w:pStyle w:val="EMEABodyText"/>
        <w:rPr>
          <w:szCs w:val="22"/>
          <w:lang w:val="fr-FR"/>
        </w:rPr>
      </w:pPr>
    </w:p>
    <w:p w14:paraId="4E577663" w14:textId="77777777" w:rsidR="00A235D4" w:rsidRPr="00345F24" w:rsidRDefault="00A235D4">
      <w:pPr>
        <w:pStyle w:val="EMEABodyText"/>
        <w:rPr>
          <w:szCs w:val="22"/>
          <w:lang w:val="fr-FR"/>
        </w:rPr>
      </w:pPr>
      <w:r w:rsidRPr="00345F24">
        <w:rPr>
          <w:szCs w:val="22"/>
          <w:lang w:val="fr-FR"/>
        </w:rPr>
        <w:t>Aucune information n’étant disponible concernant l’utilisation de CoAprovel au cours de l’allaitement, CoAprovel n’est pas recommandé. Il est conseillé d’utiliser des traitements alternatifs ayant un profil de sécurité mieux établi au cours de l’allaitement, en particulier pour l’allaitement des nouveau-nés et des prématurés.</w:t>
      </w:r>
    </w:p>
    <w:p w14:paraId="0C65942D" w14:textId="77777777" w:rsidR="00A235D4" w:rsidRPr="00345F24" w:rsidRDefault="00A235D4">
      <w:pPr>
        <w:pStyle w:val="EMEABodyText"/>
        <w:rPr>
          <w:szCs w:val="22"/>
          <w:lang w:val="fr-FR"/>
        </w:rPr>
      </w:pPr>
    </w:p>
    <w:p w14:paraId="2FF23E84" w14:textId="77777777" w:rsidR="00A235D4" w:rsidRPr="00345F24" w:rsidRDefault="00A235D4">
      <w:pPr>
        <w:pStyle w:val="EMEABodyText"/>
        <w:rPr>
          <w:szCs w:val="22"/>
          <w:lang w:val="fr-FR"/>
        </w:rPr>
      </w:pPr>
      <w:r w:rsidRPr="00345F24">
        <w:rPr>
          <w:szCs w:val="22"/>
          <w:lang w:val="fr-FR"/>
        </w:rPr>
        <w:t>On ignore si l’irb</w:t>
      </w:r>
      <w:r w:rsidR="004E3D54" w:rsidRPr="00345F24">
        <w:rPr>
          <w:szCs w:val="22"/>
          <w:lang w:val="fr-FR"/>
        </w:rPr>
        <w:t>é</w:t>
      </w:r>
      <w:r w:rsidRPr="00345F24">
        <w:rPr>
          <w:szCs w:val="22"/>
          <w:lang w:val="fr-FR"/>
        </w:rPr>
        <w:t>sartan et ses métabolites sont excrétés dans le lait chez la femme. Les données pharmacodynamiques et toxicologiques disponibles chez le rat, ont montré que l’irb</w:t>
      </w:r>
      <w:r w:rsidR="004E3D54" w:rsidRPr="00345F24">
        <w:rPr>
          <w:szCs w:val="22"/>
          <w:lang w:val="fr-FR"/>
        </w:rPr>
        <w:t>é</w:t>
      </w:r>
      <w:r w:rsidRPr="00345F24">
        <w:rPr>
          <w:szCs w:val="22"/>
          <w:lang w:val="fr-FR"/>
        </w:rPr>
        <w:t>sartan et ses métabolites sont excrétés dans le lait (voir rubrique 5.3).</w:t>
      </w:r>
    </w:p>
    <w:p w14:paraId="7B552252" w14:textId="77777777" w:rsidR="00A235D4" w:rsidRPr="00345F24" w:rsidRDefault="00A235D4">
      <w:pPr>
        <w:pStyle w:val="EMEABodyText"/>
        <w:rPr>
          <w:szCs w:val="22"/>
          <w:lang w:val="fr-FR"/>
        </w:rPr>
      </w:pPr>
    </w:p>
    <w:p w14:paraId="0C1291DD" w14:textId="77777777" w:rsidR="00A235D4" w:rsidRPr="00345F24" w:rsidRDefault="00A235D4">
      <w:pPr>
        <w:pStyle w:val="EMEABodyText"/>
        <w:rPr>
          <w:i/>
          <w:szCs w:val="22"/>
          <w:u w:val="single"/>
          <w:lang w:val="fr-FR"/>
        </w:rPr>
      </w:pPr>
      <w:r w:rsidRPr="00345F24">
        <w:rPr>
          <w:i/>
          <w:szCs w:val="22"/>
          <w:lang w:val="fr-FR"/>
        </w:rPr>
        <w:t>Hydrochlorothiazide</w:t>
      </w:r>
    </w:p>
    <w:p w14:paraId="3F727851" w14:textId="77777777" w:rsidR="00A235D4" w:rsidRPr="00345F24" w:rsidRDefault="00A235D4">
      <w:pPr>
        <w:pStyle w:val="EMEABodyText"/>
        <w:rPr>
          <w:szCs w:val="22"/>
          <w:lang w:val="fr-FR"/>
        </w:rPr>
      </w:pPr>
    </w:p>
    <w:p w14:paraId="257E9BA3" w14:textId="77777777" w:rsidR="00A235D4" w:rsidRPr="00345F24" w:rsidRDefault="00A235D4">
      <w:pPr>
        <w:pStyle w:val="EMEABodyText"/>
        <w:rPr>
          <w:szCs w:val="22"/>
          <w:lang w:val="fr-FR"/>
        </w:rPr>
      </w:pPr>
      <w:r w:rsidRPr="00345F24">
        <w:rPr>
          <w:szCs w:val="22"/>
          <w:lang w:val="fr-FR"/>
        </w:rPr>
        <w:t>L’hydrochlorothiazide est excrété dans le lait maternel en petite quantité. Les diurétiques thiazidiques à fortes doses provoquant une diurèse intense peuvent inhiber la production de lait. L’utilisation de CoAprovel au cours de l’allaitement n’est pas recommandé. Si CoAprovel est utilisé au cours de l’allaitement, les doses utilisées doivent être les plus faibles possibles.</w:t>
      </w:r>
    </w:p>
    <w:p w14:paraId="05257863" w14:textId="77777777" w:rsidR="00A235D4" w:rsidRPr="00345F24" w:rsidRDefault="00A235D4">
      <w:pPr>
        <w:pStyle w:val="EMEABodyText"/>
        <w:rPr>
          <w:szCs w:val="22"/>
          <w:lang w:val="fr-FR"/>
        </w:rPr>
      </w:pPr>
    </w:p>
    <w:p w14:paraId="09881BF9" w14:textId="77777777" w:rsidR="00A235D4" w:rsidRPr="00345F24" w:rsidRDefault="00A235D4">
      <w:pPr>
        <w:pStyle w:val="EMEABodyText"/>
        <w:rPr>
          <w:szCs w:val="22"/>
          <w:u w:val="single"/>
          <w:lang w:val="fr-FR"/>
        </w:rPr>
      </w:pPr>
      <w:r w:rsidRPr="00345F24">
        <w:rPr>
          <w:szCs w:val="22"/>
          <w:u w:val="single"/>
          <w:lang w:val="fr-FR"/>
        </w:rPr>
        <w:t>Fertilité</w:t>
      </w:r>
    </w:p>
    <w:p w14:paraId="45A5E72A" w14:textId="77777777" w:rsidR="00A235D4" w:rsidRPr="00345F24" w:rsidRDefault="00A235D4">
      <w:pPr>
        <w:pStyle w:val="EMEABodyText"/>
        <w:rPr>
          <w:szCs w:val="22"/>
          <w:lang w:val="fr-FR"/>
        </w:rPr>
      </w:pPr>
    </w:p>
    <w:p w14:paraId="08A20995" w14:textId="77777777" w:rsidR="00A235D4" w:rsidRPr="00345F24" w:rsidRDefault="00A235D4">
      <w:pPr>
        <w:pStyle w:val="EMEABodyText"/>
        <w:rPr>
          <w:szCs w:val="22"/>
          <w:lang w:val="fr-FR"/>
        </w:rPr>
      </w:pPr>
      <w:r w:rsidRPr="00345F24">
        <w:rPr>
          <w:szCs w:val="22"/>
          <w:lang w:val="fr-FR"/>
        </w:rPr>
        <w:t>L’irb</w:t>
      </w:r>
      <w:r w:rsidR="004E3D54" w:rsidRPr="00345F24">
        <w:rPr>
          <w:szCs w:val="22"/>
          <w:lang w:val="fr-FR"/>
        </w:rPr>
        <w:t>é</w:t>
      </w:r>
      <w:r w:rsidRPr="00345F24">
        <w:rPr>
          <w:szCs w:val="22"/>
          <w:lang w:val="fr-FR"/>
        </w:rPr>
        <w:t>sartan n’a pas présenté d’effets sur la fertilité des rats traités et leurs descendances jusqu’aux doses entrainant les premiers signes de toxicité parentale (voir rubrique 5.3).</w:t>
      </w:r>
    </w:p>
    <w:p w14:paraId="4B564C01" w14:textId="77777777" w:rsidR="00A235D4" w:rsidRPr="00345F24" w:rsidRDefault="00A235D4">
      <w:pPr>
        <w:pStyle w:val="EMEABodyText"/>
        <w:rPr>
          <w:szCs w:val="22"/>
          <w:lang w:val="fr-FR"/>
        </w:rPr>
      </w:pPr>
    </w:p>
    <w:p w14:paraId="48AEA904" w14:textId="3E1BCBD9" w:rsidR="00A235D4" w:rsidRPr="00345F24" w:rsidRDefault="00A235D4">
      <w:pPr>
        <w:pStyle w:val="EMEAHeading2"/>
        <w:rPr>
          <w:szCs w:val="22"/>
          <w:lang w:val="fr-FR"/>
        </w:rPr>
      </w:pPr>
      <w:r w:rsidRPr="00345F24">
        <w:rPr>
          <w:szCs w:val="22"/>
          <w:lang w:val="fr-FR"/>
        </w:rPr>
        <w:t>4.7</w:t>
      </w:r>
      <w:r w:rsidRPr="00345F24">
        <w:rPr>
          <w:szCs w:val="22"/>
          <w:lang w:val="fr-FR"/>
        </w:rPr>
        <w:tab/>
        <w:t>Effets sur l’aptitude à conduire des véhicules et à utiliser des machines</w:t>
      </w:r>
      <w:r w:rsidR="00BD7272">
        <w:rPr>
          <w:szCs w:val="22"/>
          <w:lang w:val="fr-FR"/>
        </w:rPr>
        <w:fldChar w:fldCharType="begin"/>
      </w:r>
      <w:r w:rsidR="00BD7272">
        <w:rPr>
          <w:szCs w:val="22"/>
          <w:lang w:val="fr-FR"/>
        </w:rPr>
        <w:instrText xml:space="preserve"> DOCVARIABLE vault_nd_2380a698-0a67-4e60-a920-927972d387bc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F96D272" w14:textId="77777777" w:rsidR="00A235D4" w:rsidRPr="00345F24" w:rsidRDefault="00A235D4">
      <w:pPr>
        <w:pStyle w:val="EMEAHeading2"/>
        <w:rPr>
          <w:szCs w:val="22"/>
          <w:lang w:val="fr-FR"/>
        </w:rPr>
      </w:pPr>
    </w:p>
    <w:p w14:paraId="08145102" w14:textId="77777777" w:rsidR="00A235D4" w:rsidRPr="00345F24" w:rsidRDefault="00A235D4">
      <w:pPr>
        <w:pStyle w:val="EMEABodyText"/>
        <w:rPr>
          <w:szCs w:val="22"/>
          <w:lang w:val="fr-FR"/>
        </w:rPr>
      </w:pPr>
      <w:r w:rsidRPr="00345F24">
        <w:rPr>
          <w:szCs w:val="22"/>
          <w:lang w:val="fr-FR"/>
        </w:rPr>
        <w:t>En se basant sur ses propriétés pharmacodynamiques, il est peu probable que le CoAprovel affecte l’aptitude à conduire des véhicules et à utiliser des machines. Lors de la conduite de véhicules ou l’utilisation de machines, il devra être pris en compte que des vertiges ou de la fatigue peuvent survenir lors du traitement.</w:t>
      </w:r>
    </w:p>
    <w:p w14:paraId="0E747B4B" w14:textId="77777777" w:rsidR="00A235D4" w:rsidRPr="00345F24" w:rsidRDefault="00A235D4">
      <w:pPr>
        <w:pStyle w:val="EMEABodyText"/>
        <w:rPr>
          <w:szCs w:val="22"/>
          <w:lang w:val="fr-FR"/>
        </w:rPr>
      </w:pPr>
    </w:p>
    <w:p w14:paraId="25AA9D40" w14:textId="5835297D" w:rsidR="00A235D4" w:rsidRPr="00345F24" w:rsidRDefault="00A235D4">
      <w:pPr>
        <w:pStyle w:val="EMEAHeading2"/>
        <w:rPr>
          <w:szCs w:val="22"/>
          <w:lang w:val="fr-FR"/>
        </w:rPr>
      </w:pPr>
      <w:r w:rsidRPr="00345F24">
        <w:rPr>
          <w:szCs w:val="22"/>
          <w:lang w:val="fr-FR"/>
        </w:rPr>
        <w:t>4.8</w:t>
      </w:r>
      <w:r w:rsidRPr="00345F24">
        <w:rPr>
          <w:szCs w:val="22"/>
          <w:lang w:val="fr-FR"/>
        </w:rPr>
        <w:tab/>
        <w:t>Effets indésirables</w:t>
      </w:r>
      <w:r w:rsidR="00BD7272">
        <w:rPr>
          <w:szCs w:val="22"/>
          <w:lang w:val="fr-FR"/>
        </w:rPr>
        <w:fldChar w:fldCharType="begin"/>
      </w:r>
      <w:r w:rsidR="00BD7272">
        <w:rPr>
          <w:szCs w:val="22"/>
          <w:lang w:val="fr-FR"/>
        </w:rPr>
        <w:instrText xml:space="preserve"> DOCVARIABLE vault_nd_97fa84f7-2024-4592-b46d-7be5100ec92f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D5F7226" w14:textId="77777777" w:rsidR="00A235D4" w:rsidRPr="00345F24" w:rsidRDefault="00A235D4">
      <w:pPr>
        <w:pStyle w:val="EMEAHeading2"/>
        <w:rPr>
          <w:szCs w:val="22"/>
          <w:lang w:val="fr-FR"/>
        </w:rPr>
      </w:pPr>
    </w:p>
    <w:p w14:paraId="71AAE3BC" w14:textId="77777777" w:rsidR="00A235D4" w:rsidRPr="00345F24" w:rsidRDefault="00A235D4">
      <w:pPr>
        <w:pStyle w:val="EMEABodyText"/>
        <w:keepNext/>
        <w:rPr>
          <w:szCs w:val="22"/>
          <w:u w:val="single"/>
          <w:lang w:val="fr-FR"/>
        </w:rPr>
      </w:pPr>
      <w:r w:rsidRPr="00345F24">
        <w:rPr>
          <w:szCs w:val="22"/>
          <w:u w:val="single"/>
          <w:lang w:val="fr-FR"/>
        </w:rPr>
        <w:t>Association Irbésartan/hydrochlorothiazide</w:t>
      </w:r>
    </w:p>
    <w:p w14:paraId="43EF8B86" w14:textId="77777777" w:rsidR="00A235D4" w:rsidRPr="00345F24" w:rsidRDefault="00A235D4">
      <w:pPr>
        <w:pStyle w:val="EMEABodyText"/>
        <w:keepNext/>
        <w:rPr>
          <w:szCs w:val="22"/>
          <w:u w:val="single"/>
          <w:lang w:val="fr-FR"/>
        </w:rPr>
      </w:pPr>
    </w:p>
    <w:p w14:paraId="57C860A1" w14:textId="77777777" w:rsidR="00A235D4" w:rsidRPr="00345F24" w:rsidRDefault="00A235D4">
      <w:pPr>
        <w:pStyle w:val="EMEABodyText"/>
        <w:rPr>
          <w:szCs w:val="22"/>
          <w:lang w:val="fr-FR"/>
        </w:rPr>
      </w:pPr>
      <w:r w:rsidRPr="00345F24">
        <w:rPr>
          <w:szCs w:val="22"/>
          <w:lang w:val="fr-FR"/>
        </w:rPr>
        <w:t>Parmi les 898 patients hypertendus qui ont reçu diverses posologies d’irbésartan/hydrochlorothiazide (dans la fourchette de 37,5 mg/6,25 mg à 300 mg/25 mg) dans des études contrôlées versus placebo, 29,5% des patients ont eu des effets indésirables. Les effets indésirables les plus fréquemment rapportés ont été vertiges (5,6%), fatigue (4,9%), nausées/vomissements (1,8%), et miction anormale (1,4%). De plus, des augmentations de l’azote uréique du sang (BUN) (2,3%), de créatine kinase (1,7%) et de créatinine (1,1%) ont aussi été fréquemment observées lors des essais cliniques.</w:t>
      </w:r>
    </w:p>
    <w:p w14:paraId="3D2FEF3C" w14:textId="77777777" w:rsidR="00A235D4" w:rsidRPr="00345F24" w:rsidRDefault="00A235D4">
      <w:pPr>
        <w:pStyle w:val="EMEABodyText"/>
        <w:rPr>
          <w:szCs w:val="22"/>
          <w:lang w:val="fr-FR"/>
        </w:rPr>
      </w:pPr>
    </w:p>
    <w:p w14:paraId="72F9961A" w14:textId="77777777" w:rsidR="00A235D4" w:rsidRPr="00345F24" w:rsidRDefault="00A235D4">
      <w:pPr>
        <w:pStyle w:val="EMEABodyText"/>
        <w:rPr>
          <w:szCs w:val="22"/>
          <w:lang w:val="fr-FR"/>
        </w:rPr>
      </w:pPr>
      <w:r w:rsidRPr="00345F24">
        <w:rPr>
          <w:szCs w:val="22"/>
          <w:lang w:val="fr-FR"/>
        </w:rPr>
        <w:t>Le tableau 1 décrit les effets indésirables rapportés spontanément ainsi que ceux observés dans les études contrôlées versus placebo.</w:t>
      </w:r>
    </w:p>
    <w:p w14:paraId="6C006452" w14:textId="77777777" w:rsidR="00A235D4" w:rsidRPr="00345F24" w:rsidRDefault="00A235D4">
      <w:pPr>
        <w:pStyle w:val="EMEABodyText"/>
        <w:rPr>
          <w:szCs w:val="22"/>
          <w:lang w:val="fr-FR"/>
        </w:rPr>
      </w:pPr>
    </w:p>
    <w:p w14:paraId="661587D0"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la convention suivante :</w:t>
      </w:r>
    </w:p>
    <w:p w14:paraId="6308114D" w14:textId="2A6496CF" w:rsidR="00A235D4" w:rsidRPr="00345F24" w:rsidRDefault="00A235D4">
      <w:pPr>
        <w:pStyle w:val="EMEABodyText"/>
        <w:rPr>
          <w:szCs w:val="22"/>
          <w:lang w:val="fr-FR"/>
        </w:rPr>
      </w:pPr>
      <w:r w:rsidRPr="00345F24">
        <w:rPr>
          <w:szCs w:val="22"/>
          <w:lang w:val="fr-FR"/>
        </w:rPr>
        <w:t>très fréquent (≥ 1/10) ; fréquent (≥ 1/100, &lt; 1/10) ; peu fréquent (≥ 1/1</w:t>
      </w:r>
      <w:ins w:id="153" w:author="Auteur">
        <w:r w:rsidR="007535B9">
          <w:rPr>
            <w:szCs w:val="22"/>
            <w:lang w:val="fr-FR"/>
          </w:rPr>
          <w:t xml:space="preserve"> </w:t>
        </w:r>
      </w:ins>
      <w:del w:id="154" w:author="Auteur">
        <w:r w:rsidRPr="00345F24" w:rsidDel="007535B9">
          <w:rPr>
            <w:szCs w:val="22"/>
            <w:lang w:val="fr-FR"/>
          </w:rPr>
          <w:delText>.</w:delText>
        </w:r>
      </w:del>
      <w:r w:rsidRPr="00345F24">
        <w:rPr>
          <w:szCs w:val="22"/>
          <w:lang w:val="fr-FR"/>
        </w:rPr>
        <w:t>000, &lt; 1/100) ; rare (≥ 1/10</w:t>
      </w:r>
      <w:del w:id="155" w:author="Auteur">
        <w:r w:rsidRPr="00345F24" w:rsidDel="007535B9">
          <w:rPr>
            <w:szCs w:val="22"/>
            <w:lang w:val="fr-FR"/>
          </w:rPr>
          <w:delText>.</w:delText>
        </w:r>
      </w:del>
      <w:ins w:id="156" w:author="Auteur">
        <w:r w:rsidR="007535B9">
          <w:rPr>
            <w:szCs w:val="22"/>
            <w:lang w:val="fr-FR"/>
          </w:rPr>
          <w:t> </w:t>
        </w:r>
      </w:ins>
      <w:r w:rsidRPr="00345F24">
        <w:rPr>
          <w:szCs w:val="22"/>
          <w:lang w:val="fr-FR"/>
        </w:rPr>
        <w:t>000, &lt; 1/1</w:t>
      </w:r>
      <w:ins w:id="157" w:author="Auteur">
        <w:r w:rsidR="007535B9">
          <w:rPr>
            <w:szCs w:val="22"/>
            <w:lang w:val="fr-FR"/>
          </w:rPr>
          <w:t xml:space="preserve"> </w:t>
        </w:r>
      </w:ins>
      <w:del w:id="158" w:author="Auteur">
        <w:r w:rsidRPr="00345F24" w:rsidDel="007535B9">
          <w:rPr>
            <w:szCs w:val="22"/>
            <w:lang w:val="fr-FR"/>
          </w:rPr>
          <w:delText>.</w:delText>
        </w:r>
      </w:del>
      <w:r w:rsidRPr="00345F24">
        <w:rPr>
          <w:szCs w:val="22"/>
          <w:lang w:val="fr-FR"/>
        </w:rPr>
        <w:t>000) ; très rare (&lt; 1/10</w:t>
      </w:r>
      <w:ins w:id="159" w:author="Auteur">
        <w:r w:rsidR="007535B9">
          <w:rPr>
            <w:szCs w:val="22"/>
            <w:lang w:val="fr-FR"/>
          </w:rPr>
          <w:t xml:space="preserve"> </w:t>
        </w:r>
      </w:ins>
      <w:del w:id="160" w:author="Auteur">
        <w:r w:rsidRPr="00345F24" w:rsidDel="007535B9">
          <w:rPr>
            <w:szCs w:val="22"/>
            <w:lang w:val="fr-FR"/>
          </w:rPr>
          <w:delText>.</w:delText>
        </w:r>
      </w:del>
      <w:r w:rsidRPr="00345F24">
        <w:rPr>
          <w:szCs w:val="22"/>
          <w:lang w:val="fr-FR"/>
        </w:rPr>
        <w:t>000). Dans chaque groupe de fréquence, les effets indésirables sont présentés par ordre décroissant de gravité.</w:t>
      </w:r>
    </w:p>
    <w:p w14:paraId="478C8F8A" w14:textId="77777777" w:rsidR="00A235D4" w:rsidRPr="00345F24" w:rsidRDefault="00A235D4">
      <w:pPr>
        <w:pStyle w:val="EMEABodyText"/>
        <w:tabs>
          <w:tab w:val="left" w:pos="1440"/>
        </w:tab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501"/>
        <w:gridCol w:w="4428"/>
      </w:tblGrid>
      <w:tr w:rsidR="00A235D4" w:rsidRPr="00324182" w14:paraId="129EC80C" w14:textId="77777777">
        <w:tc>
          <w:tcPr>
            <w:tcW w:w="9128" w:type="dxa"/>
            <w:gridSpan w:val="3"/>
            <w:tcBorders>
              <w:top w:val="single" w:sz="4" w:space="0" w:color="auto"/>
              <w:left w:val="nil"/>
              <w:bottom w:val="single" w:sz="4" w:space="0" w:color="auto"/>
              <w:right w:val="nil"/>
            </w:tcBorders>
          </w:tcPr>
          <w:p w14:paraId="766B6F6E" w14:textId="77777777" w:rsidR="00A235D4" w:rsidRPr="00345F24" w:rsidRDefault="00A235D4">
            <w:pPr>
              <w:pStyle w:val="EMEABodyText"/>
              <w:rPr>
                <w:b/>
                <w:szCs w:val="22"/>
                <w:lang w:val="fr-FR"/>
              </w:rPr>
            </w:pPr>
            <w:r w:rsidRPr="00345F24">
              <w:rPr>
                <w:b/>
                <w:szCs w:val="22"/>
                <w:lang w:val="fr-FR"/>
              </w:rPr>
              <w:t>Tableau 1 :</w:t>
            </w:r>
            <w:r w:rsidRPr="00345F24">
              <w:rPr>
                <w:szCs w:val="22"/>
                <w:lang w:val="fr-FR"/>
              </w:rPr>
              <w:t xml:space="preserve"> Effets indésirables au cours des essais cliniques contrôlés versus placebo et des notifications spontanées</w:t>
            </w:r>
          </w:p>
        </w:tc>
      </w:tr>
      <w:tr w:rsidR="00A235D4" w:rsidRPr="00324182" w14:paraId="2DEB29AD" w14:textId="77777777">
        <w:tc>
          <w:tcPr>
            <w:tcW w:w="3162" w:type="dxa"/>
            <w:vMerge w:val="restart"/>
            <w:tcBorders>
              <w:top w:val="single" w:sz="4" w:space="0" w:color="auto"/>
              <w:left w:val="nil"/>
              <w:bottom w:val="single" w:sz="4" w:space="0" w:color="auto"/>
              <w:right w:val="nil"/>
            </w:tcBorders>
          </w:tcPr>
          <w:p w14:paraId="706D3C37" w14:textId="77777777" w:rsidR="00A235D4" w:rsidRPr="00345F24" w:rsidRDefault="00A235D4">
            <w:pPr>
              <w:pStyle w:val="EMEABodyText"/>
              <w:rPr>
                <w:i/>
                <w:szCs w:val="22"/>
              </w:rPr>
            </w:pPr>
            <w:proofErr w:type="gramStart"/>
            <w:r w:rsidRPr="00345F24">
              <w:rPr>
                <w:i/>
                <w:szCs w:val="22"/>
              </w:rPr>
              <w:t>Investigations :</w:t>
            </w:r>
            <w:proofErr w:type="gramEnd"/>
          </w:p>
        </w:tc>
        <w:tc>
          <w:tcPr>
            <w:tcW w:w="1501" w:type="dxa"/>
            <w:tcBorders>
              <w:top w:val="single" w:sz="4" w:space="0" w:color="auto"/>
              <w:left w:val="nil"/>
              <w:bottom w:val="nil"/>
              <w:right w:val="nil"/>
            </w:tcBorders>
          </w:tcPr>
          <w:p w14:paraId="29ABEB3D"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436C544F" w14:textId="77777777" w:rsidR="00A235D4" w:rsidRPr="00345F24" w:rsidRDefault="00A235D4">
            <w:pPr>
              <w:pStyle w:val="EMEABodyText"/>
              <w:rPr>
                <w:szCs w:val="22"/>
                <w:lang w:val="fr-FR"/>
              </w:rPr>
            </w:pPr>
            <w:r w:rsidRPr="00345F24">
              <w:rPr>
                <w:szCs w:val="22"/>
                <w:lang w:val="fr-FR"/>
              </w:rPr>
              <w:t>augmentation des taux sanguins de l’azote uréique, créatinine et créatine kinase</w:t>
            </w:r>
          </w:p>
        </w:tc>
      </w:tr>
      <w:tr w:rsidR="00A235D4" w:rsidRPr="00324182" w14:paraId="44A3BCEF" w14:textId="77777777">
        <w:tc>
          <w:tcPr>
            <w:tcW w:w="0" w:type="auto"/>
            <w:vMerge/>
            <w:tcBorders>
              <w:top w:val="thickThinSmallGap" w:sz="24" w:space="0" w:color="auto"/>
              <w:left w:val="nil"/>
              <w:bottom w:val="single" w:sz="4" w:space="0" w:color="auto"/>
              <w:right w:val="nil"/>
            </w:tcBorders>
            <w:vAlign w:val="center"/>
          </w:tcPr>
          <w:p w14:paraId="31AA968F" w14:textId="77777777" w:rsidR="00A235D4" w:rsidRPr="00345F24" w:rsidRDefault="00A235D4">
            <w:pPr>
              <w:pStyle w:val="EMEABodyText"/>
              <w:rPr>
                <w:szCs w:val="22"/>
                <w:lang w:val="fr-FR"/>
              </w:rPr>
            </w:pPr>
          </w:p>
        </w:tc>
        <w:tc>
          <w:tcPr>
            <w:tcW w:w="1501" w:type="dxa"/>
            <w:tcBorders>
              <w:top w:val="nil"/>
              <w:left w:val="nil"/>
              <w:bottom w:val="single" w:sz="4" w:space="0" w:color="auto"/>
              <w:right w:val="nil"/>
            </w:tcBorders>
          </w:tcPr>
          <w:p w14:paraId="785EB513"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nil"/>
              <w:left w:val="nil"/>
              <w:bottom w:val="single" w:sz="4" w:space="0" w:color="auto"/>
              <w:right w:val="nil"/>
            </w:tcBorders>
          </w:tcPr>
          <w:p w14:paraId="6455A4E4" w14:textId="77777777" w:rsidR="00A235D4" w:rsidRPr="00345F24" w:rsidRDefault="00A235D4">
            <w:pPr>
              <w:pStyle w:val="EMEABodyText"/>
              <w:rPr>
                <w:szCs w:val="22"/>
                <w:lang w:val="fr-FR"/>
              </w:rPr>
            </w:pPr>
            <w:r w:rsidRPr="00345F24">
              <w:rPr>
                <w:szCs w:val="22"/>
                <w:lang w:val="fr-FR"/>
              </w:rPr>
              <w:t>baisses du potassium et du sodium plasmatiques</w:t>
            </w:r>
          </w:p>
        </w:tc>
      </w:tr>
      <w:tr w:rsidR="00A235D4" w:rsidRPr="00345F24" w14:paraId="7747EDE5" w14:textId="77777777">
        <w:tc>
          <w:tcPr>
            <w:tcW w:w="3162" w:type="dxa"/>
            <w:tcBorders>
              <w:top w:val="single" w:sz="4" w:space="0" w:color="auto"/>
              <w:left w:val="nil"/>
              <w:bottom w:val="single" w:sz="4" w:space="0" w:color="auto"/>
              <w:right w:val="nil"/>
            </w:tcBorders>
          </w:tcPr>
          <w:p w14:paraId="5893EB33" w14:textId="77777777" w:rsidR="00A235D4" w:rsidRPr="00345F24" w:rsidRDefault="00A235D4">
            <w:pPr>
              <w:pStyle w:val="EMEABodyText"/>
              <w:rPr>
                <w:i/>
                <w:szCs w:val="22"/>
              </w:rPr>
            </w:pPr>
            <w:r w:rsidRPr="00345F24">
              <w:rPr>
                <w:i/>
                <w:szCs w:val="22"/>
                <w:lang w:val="fr-FR"/>
              </w:rPr>
              <w:t>Affections cardiaques :</w:t>
            </w:r>
          </w:p>
        </w:tc>
        <w:tc>
          <w:tcPr>
            <w:tcW w:w="1501" w:type="dxa"/>
            <w:tcBorders>
              <w:top w:val="single" w:sz="4" w:space="0" w:color="auto"/>
              <w:left w:val="nil"/>
              <w:bottom w:val="single" w:sz="4" w:space="0" w:color="auto"/>
              <w:right w:val="nil"/>
            </w:tcBorders>
          </w:tcPr>
          <w:p w14:paraId="3DB2DD38"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11DD7115" w14:textId="77777777" w:rsidR="00A235D4" w:rsidRPr="00345F24" w:rsidRDefault="00A235D4">
            <w:pPr>
              <w:pStyle w:val="EMEABodyText"/>
              <w:rPr>
                <w:szCs w:val="22"/>
                <w:lang w:val="fr-FR"/>
              </w:rPr>
            </w:pPr>
            <w:r w:rsidRPr="00345F24">
              <w:rPr>
                <w:szCs w:val="22"/>
                <w:lang w:val="fr-FR"/>
              </w:rPr>
              <w:t>syncope, hypotension, tachycardie, œdème</w:t>
            </w:r>
          </w:p>
        </w:tc>
      </w:tr>
      <w:tr w:rsidR="00A235D4" w:rsidRPr="00345F24" w14:paraId="566059E6" w14:textId="77777777">
        <w:tc>
          <w:tcPr>
            <w:tcW w:w="3162" w:type="dxa"/>
            <w:vMerge w:val="restart"/>
            <w:tcBorders>
              <w:top w:val="single" w:sz="4" w:space="0" w:color="auto"/>
              <w:left w:val="nil"/>
              <w:right w:val="nil"/>
            </w:tcBorders>
          </w:tcPr>
          <w:p w14:paraId="1D7E5E08" w14:textId="3320B6F3" w:rsidR="00A235D4" w:rsidRPr="00345F24" w:rsidRDefault="00A235D4">
            <w:pPr>
              <w:pStyle w:val="EMEABodyText"/>
              <w:rPr>
                <w:i/>
                <w:szCs w:val="22"/>
              </w:rPr>
            </w:pPr>
            <w:r w:rsidRPr="00345F24">
              <w:rPr>
                <w:i/>
                <w:szCs w:val="22"/>
                <w:lang w:val="fr-FR"/>
              </w:rPr>
              <w:lastRenderedPageBreak/>
              <w:t>Affections du système nerveux</w:t>
            </w:r>
            <w:r w:rsidR="005D39ED">
              <w:rPr>
                <w:i/>
                <w:szCs w:val="22"/>
                <w:lang w:val="fr-FR"/>
              </w:rPr>
              <w:t> :</w:t>
            </w:r>
          </w:p>
        </w:tc>
        <w:tc>
          <w:tcPr>
            <w:tcW w:w="1501" w:type="dxa"/>
            <w:tcBorders>
              <w:top w:val="single" w:sz="4" w:space="0" w:color="auto"/>
              <w:left w:val="nil"/>
              <w:bottom w:val="nil"/>
              <w:right w:val="nil"/>
            </w:tcBorders>
          </w:tcPr>
          <w:p w14:paraId="13EA2BDB"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19A126F6" w14:textId="7FAA85FD" w:rsidR="00A235D4" w:rsidRPr="00345F24" w:rsidRDefault="000B4058">
            <w:pPr>
              <w:pStyle w:val="EMEABodyText"/>
              <w:rPr>
                <w:szCs w:val="22"/>
              </w:rPr>
            </w:pPr>
            <w:r w:rsidRPr="00345F24">
              <w:rPr>
                <w:szCs w:val="22"/>
                <w:lang w:val="fr-FR"/>
              </w:rPr>
              <w:t>V</w:t>
            </w:r>
            <w:r w:rsidR="00A235D4" w:rsidRPr="00345F24">
              <w:rPr>
                <w:szCs w:val="22"/>
                <w:lang w:val="fr-FR"/>
              </w:rPr>
              <w:t>ertiges</w:t>
            </w:r>
          </w:p>
        </w:tc>
      </w:tr>
      <w:tr w:rsidR="00A235D4" w:rsidRPr="00345F24" w14:paraId="3CB31EB0" w14:textId="77777777">
        <w:tc>
          <w:tcPr>
            <w:tcW w:w="3162" w:type="dxa"/>
            <w:vMerge/>
            <w:tcBorders>
              <w:left w:val="nil"/>
              <w:right w:val="nil"/>
            </w:tcBorders>
          </w:tcPr>
          <w:p w14:paraId="49659EAD" w14:textId="77777777" w:rsidR="00A235D4" w:rsidRPr="00345F24" w:rsidRDefault="00A235D4">
            <w:pPr>
              <w:pStyle w:val="EMEABodyText"/>
              <w:rPr>
                <w:szCs w:val="22"/>
              </w:rPr>
            </w:pPr>
          </w:p>
        </w:tc>
        <w:tc>
          <w:tcPr>
            <w:tcW w:w="1501" w:type="dxa"/>
            <w:tcBorders>
              <w:top w:val="nil"/>
              <w:left w:val="nil"/>
              <w:bottom w:val="nil"/>
              <w:right w:val="nil"/>
            </w:tcBorders>
          </w:tcPr>
          <w:p w14:paraId="5A852FAF"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42832870" w14:textId="77777777" w:rsidR="00A235D4" w:rsidRPr="00345F24" w:rsidRDefault="00A235D4">
            <w:pPr>
              <w:pStyle w:val="EMEABodyText"/>
              <w:tabs>
                <w:tab w:val="left" w:pos="1440"/>
              </w:tabs>
              <w:rPr>
                <w:szCs w:val="22"/>
                <w:lang w:val="fr-FR"/>
              </w:rPr>
            </w:pPr>
            <w:r w:rsidRPr="00345F24">
              <w:rPr>
                <w:szCs w:val="22"/>
                <w:lang w:val="fr-FR"/>
              </w:rPr>
              <w:t>vertiges orthostatiques</w:t>
            </w:r>
          </w:p>
        </w:tc>
      </w:tr>
      <w:tr w:rsidR="00A235D4" w:rsidRPr="00345F24" w14:paraId="69D16B9C" w14:textId="77777777">
        <w:tc>
          <w:tcPr>
            <w:tcW w:w="3162" w:type="dxa"/>
            <w:vMerge/>
            <w:tcBorders>
              <w:left w:val="nil"/>
              <w:bottom w:val="single" w:sz="4" w:space="0" w:color="auto"/>
              <w:right w:val="nil"/>
            </w:tcBorders>
          </w:tcPr>
          <w:p w14:paraId="3EAD2326"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132A4126"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57120833" w14:textId="1A4FE38C" w:rsidR="00A235D4" w:rsidRPr="00345F24" w:rsidRDefault="000B4058">
            <w:pPr>
              <w:pStyle w:val="EMEABodyText"/>
              <w:rPr>
                <w:i/>
                <w:szCs w:val="22"/>
                <w:u w:val="single"/>
              </w:rPr>
            </w:pPr>
            <w:r w:rsidRPr="00345F24">
              <w:rPr>
                <w:szCs w:val="22"/>
              </w:rPr>
              <w:t>C</w:t>
            </w:r>
            <w:r w:rsidR="00A235D4" w:rsidRPr="00345F24">
              <w:rPr>
                <w:szCs w:val="22"/>
              </w:rPr>
              <w:t>éphalées</w:t>
            </w:r>
          </w:p>
        </w:tc>
      </w:tr>
      <w:tr w:rsidR="00A235D4" w:rsidRPr="00345F24" w14:paraId="5F339745" w14:textId="77777777">
        <w:tc>
          <w:tcPr>
            <w:tcW w:w="3162" w:type="dxa"/>
            <w:tcBorders>
              <w:top w:val="single" w:sz="4" w:space="0" w:color="auto"/>
              <w:left w:val="nil"/>
              <w:bottom w:val="nil"/>
              <w:right w:val="nil"/>
            </w:tcBorders>
          </w:tcPr>
          <w:p w14:paraId="221A2CC5" w14:textId="77777777" w:rsidR="00A235D4" w:rsidRPr="00345F24" w:rsidRDefault="00A235D4">
            <w:pPr>
              <w:pStyle w:val="EMEABodyText"/>
              <w:rPr>
                <w:i/>
                <w:szCs w:val="22"/>
                <w:lang w:val="fr-FR"/>
              </w:rPr>
            </w:pPr>
            <w:r w:rsidRPr="00345F24">
              <w:rPr>
                <w:i/>
                <w:szCs w:val="22"/>
                <w:lang w:val="fr-FR"/>
              </w:rPr>
              <w:t>Affections de l’oreille et du labyrinthe :</w:t>
            </w:r>
          </w:p>
        </w:tc>
        <w:tc>
          <w:tcPr>
            <w:tcW w:w="1501" w:type="dxa"/>
            <w:tcBorders>
              <w:top w:val="single" w:sz="4" w:space="0" w:color="auto"/>
              <w:left w:val="nil"/>
              <w:bottom w:val="nil"/>
              <w:right w:val="nil"/>
            </w:tcBorders>
          </w:tcPr>
          <w:p w14:paraId="61344706" w14:textId="77777777" w:rsidR="00A235D4" w:rsidRPr="00345F24" w:rsidRDefault="00A235D4">
            <w:pPr>
              <w:pStyle w:val="EMEABodyText"/>
              <w:rPr>
                <w:szCs w:val="22"/>
              </w:rPr>
            </w:pPr>
            <w:r w:rsidRPr="00345F24">
              <w:rPr>
                <w:szCs w:val="22"/>
              </w:rPr>
              <w:t>Fréquence indéterminée</w:t>
            </w:r>
          </w:p>
        </w:tc>
        <w:tc>
          <w:tcPr>
            <w:tcW w:w="4465" w:type="dxa"/>
            <w:tcBorders>
              <w:top w:val="single" w:sz="4" w:space="0" w:color="auto"/>
              <w:left w:val="nil"/>
              <w:bottom w:val="nil"/>
              <w:right w:val="nil"/>
            </w:tcBorders>
          </w:tcPr>
          <w:p w14:paraId="2D9599A2" w14:textId="78DB8A7E" w:rsidR="00A235D4" w:rsidRPr="00345F24" w:rsidRDefault="000B4058">
            <w:pPr>
              <w:pStyle w:val="EMEABodyText"/>
              <w:rPr>
                <w:szCs w:val="22"/>
              </w:rPr>
            </w:pPr>
            <w:r w:rsidRPr="00345F24">
              <w:rPr>
                <w:szCs w:val="22"/>
              </w:rPr>
              <w:t>A</w:t>
            </w:r>
            <w:r w:rsidR="00A235D4" w:rsidRPr="00345F24">
              <w:rPr>
                <w:szCs w:val="22"/>
              </w:rPr>
              <w:t>couphènes</w:t>
            </w:r>
          </w:p>
        </w:tc>
      </w:tr>
      <w:tr w:rsidR="00A235D4" w:rsidRPr="00345F24" w14:paraId="4B304B64" w14:textId="77777777">
        <w:tc>
          <w:tcPr>
            <w:tcW w:w="3162" w:type="dxa"/>
            <w:tcBorders>
              <w:top w:val="single" w:sz="4" w:space="0" w:color="auto"/>
              <w:left w:val="nil"/>
              <w:bottom w:val="nil"/>
              <w:right w:val="nil"/>
            </w:tcBorders>
          </w:tcPr>
          <w:p w14:paraId="593F0D7A" w14:textId="77777777" w:rsidR="00A235D4" w:rsidRPr="00345F24" w:rsidRDefault="00A235D4">
            <w:pPr>
              <w:pStyle w:val="EMEABodyText"/>
              <w:keepNext/>
              <w:tabs>
                <w:tab w:val="left" w:pos="1440"/>
              </w:tabs>
              <w:rPr>
                <w:i/>
                <w:szCs w:val="22"/>
                <w:lang w:val="fr-FR"/>
              </w:rPr>
            </w:pPr>
            <w:r w:rsidRPr="00345F24">
              <w:rPr>
                <w:i/>
                <w:szCs w:val="22"/>
                <w:lang w:val="fr-FR"/>
              </w:rPr>
              <w:t>Affections respiratoires, thoraciques et médiastinales :</w:t>
            </w:r>
          </w:p>
        </w:tc>
        <w:tc>
          <w:tcPr>
            <w:tcW w:w="1501" w:type="dxa"/>
            <w:tcBorders>
              <w:top w:val="single" w:sz="4" w:space="0" w:color="auto"/>
              <w:left w:val="nil"/>
              <w:bottom w:val="nil"/>
              <w:right w:val="nil"/>
            </w:tcBorders>
          </w:tcPr>
          <w:p w14:paraId="62F4F23C"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nil"/>
              <w:right w:val="nil"/>
            </w:tcBorders>
          </w:tcPr>
          <w:p w14:paraId="69FDDDBB" w14:textId="21AA9158" w:rsidR="00A235D4" w:rsidRPr="00345F24" w:rsidRDefault="000B4058">
            <w:pPr>
              <w:pStyle w:val="EMEABodyText"/>
              <w:rPr>
                <w:szCs w:val="22"/>
              </w:rPr>
            </w:pPr>
            <w:r w:rsidRPr="00345F24">
              <w:rPr>
                <w:szCs w:val="22"/>
              </w:rPr>
              <w:t>T</w:t>
            </w:r>
            <w:r w:rsidR="00A235D4" w:rsidRPr="00345F24">
              <w:rPr>
                <w:szCs w:val="22"/>
              </w:rPr>
              <w:t>oux</w:t>
            </w:r>
          </w:p>
        </w:tc>
      </w:tr>
      <w:tr w:rsidR="00A235D4" w:rsidRPr="00345F24" w14:paraId="6511EED2" w14:textId="77777777">
        <w:tc>
          <w:tcPr>
            <w:tcW w:w="3162" w:type="dxa"/>
            <w:vMerge w:val="restart"/>
            <w:tcBorders>
              <w:top w:val="single" w:sz="4" w:space="0" w:color="auto"/>
              <w:left w:val="nil"/>
              <w:right w:val="nil"/>
            </w:tcBorders>
          </w:tcPr>
          <w:p w14:paraId="16C909DB" w14:textId="77777777" w:rsidR="00A235D4" w:rsidRPr="00345F24" w:rsidRDefault="00A235D4">
            <w:pPr>
              <w:pStyle w:val="EMEABodyText"/>
              <w:rPr>
                <w:szCs w:val="22"/>
              </w:rPr>
            </w:pPr>
            <w:r w:rsidRPr="00345F24">
              <w:rPr>
                <w:i/>
                <w:szCs w:val="22"/>
                <w:lang w:val="fr-FR"/>
              </w:rPr>
              <w:t>Affections gastrointestinales :</w:t>
            </w:r>
          </w:p>
        </w:tc>
        <w:tc>
          <w:tcPr>
            <w:tcW w:w="1501" w:type="dxa"/>
            <w:tcBorders>
              <w:top w:val="single" w:sz="4" w:space="0" w:color="auto"/>
              <w:left w:val="nil"/>
              <w:bottom w:val="nil"/>
              <w:right w:val="nil"/>
            </w:tcBorders>
          </w:tcPr>
          <w:p w14:paraId="398BD7D2"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44E37525" w14:textId="77777777" w:rsidR="00A235D4" w:rsidRPr="00345F24" w:rsidRDefault="00A235D4">
            <w:pPr>
              <w:pStyle w:val="EMEABodyText"/>
              <w:rPr>
                <w:szCs w:val="22"/>
              </w:rPr>
            </w:pPr>
            <w:r w:rsidRPr="00345F24">
              <w:rPr>
                <w:szCs w:val="22"/>
                <w:lang w:val="fr-FR"/>
              </w:rPr>
              <w:t>nausées/vomissements</w:t>
            </w:r>
          </w:p>
        </w:tc>
      </w:tr>
      <w:tr w:rsidR="00A235D4" w:rsidRPr="00345F24" w14:paraId="783B0F6A" w14:textId="77777777">
        <w:tc>
          <w:tcPr>
            <w:tcW w:w="3162" w:type="dxa"/>
            <w:vMerge/>
            <w:tcBorders>
              <w:left w:val="nil"/>
              <w:right w:val="nil"/>
            </w:tcBorders>
          </w:tcPr>
          <w:p w14:paraId="7C03DB15" w14:textId="77777777" w:rsidR="00A235D4" w:rsidRPr="00345F24" w:rsidRDefault="00A235D4">
            <w:pPr>
              <w:pStyle w:val="EMEABodyText"/>
              <w:rPr>
                <w:szCs w:val="22"/>
              </w:rPr>
            </w:pPr>
          </w:p>
        </w:tc>
        <w:tc>
          <w:tcPr>
            <w:tcW w:w="1501" w:type="dxa"/>
            <w:tcBorders>
              <w:top w:val="nil"/>
              <w:left w:val="nil"/>
              <w:bottom w:val="nil"/>
              <w:right w:val="nil"/>
            </w:tcBorders>
          </w:tcPr>
          <w:p w14:paraId="3AF8AAF1"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70C2B232" w14:textId="58387FAD" w:rsidR="00A235D4" w:rsidRPr="00345F24" w:rsidRDefault="000B4058">
            <w:pPr>
              <w:pStyle w:val="EMEABodyText"/>
              <w:rPr>
                <w:szCs w:val="22"/>
              </w:rPr>
            </w:pPr>
            <w:r w:rsidRPr="00345F24">
              <w:rPr>
                <w:szCs w:val="22"/>
                <w:lang w:val="fr-FR"/>
              </w:rPr>
              <w:t>D</w:t>
            </w:r>
            <w:r w:rsidR="00A235D4" w:rsidRPr="00345F24">
              <w:rPr>
                <w:szCs w:val="22"/>
                <w:lang w:val="fr-FR"/>
              </w:rPr>
              <w:t>iarrhée</w:t>
            </w:r>
          </w:p>
        </w:tc>
      </w:tr>
      <w:tr w:rsidR="00A235D4" w:rsidRPr="00345F24" w14:paraId="7644FA02" w14:textId="77777777">
        <w:tc>
          <w:tcPr>
            <w:tcW w:w="3162" w:type="dxa"/>
            <w:vMerge/>
            <w:tcBorders>
              <w:left w:val="nil"/>
              <w:bottom w:val="single" w:sz="4" w:space="0" w:color="auto"/>
              <w:right w:val="nil"/>
            </w:tcBorders>
          </w:tcPr>
          <w:p w14:paraId="0CCB3B0A"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6BA4A6E7"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26A3D592" w14:textId="23B3D352" w:rsidR="00A235D4" w:rsidRPr="00345F24" w:rsidRDefault="00A235D4">
            <w:pPr>
              <w:pStyle w:val="EMEABodyText"/>
              <w:rPr>
                <w:szCs w:val="22"/>
              </w:rPr>
            </w:pPr>
            <w:r w:rsidRPr="00345F24">
              <w:rPr>
                <w:szCs w:val="22"/>
              </w:rPr>
              <w:t>dyspepsie, dysgeusie</w:t>
            </w:r>
          </w:p>
        </w:tc>
      </w:tr>
      <w:tr w:rsidR="00A235D4" w:rsidRPr="00345F24" w14:paraId="2A282963" w14:textId="77777777">
        <w:tc>
          <w:tcPr>
            <w:tcW w:w="3162" w:type="dxa"/>
            <w:vMerge w:val="restart"/>
            <w:tcBorders>
              <w:top w:val="single" w:sz="4" w:space="0" w:color="auto"/>
              <w:left w:val="nil"/>
              <w:right w:val="nil"/>
            </w:tcBorders>
          </w:tcPr>
          <w:p w14:paraId="4F3812DD" w14:textId="77777777" w:rsidR="00A235D4" w:rsidRPr="00345F24" w:rsidRDefault="00A235D4">
            <w:pPr>
              <w:pStyle w:val="EMEABodyText"/>
              <w:rPr>
                <w:szCs w:val="22"/>
                <w:lang w:val="fr-FR"/>
              </w:rPr>
            </w:pPr>
            <w:r w:rsidRPr="00345F24">
              <w:rPr>
                <w:i/>
                <w:szCs w:val="22"/>
                <w:lang w:val="fr-FR"/>
              </w:rPr>
              <w:t>Affectionsdu rein et des voiesurinaires :</w:t>
            </w:r>
          </w:p>
        </w:tc>
        <w:tc>
          <w:tcPr>
            <w:tcW w:w="1501" w:type="dxa"/>
            <w:tcBorders>
              <w:top w:val="single" w:sz="4" w:space="0" w:color="auto"/>
              <w:left w:val="nil"/>
              <w:bottom w:val="nil"/>
              <w:right w:val="nil"/>
            </w:tcBorders>
          </w:tcPr>
          <w:p w14:paraId="3538971B"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5709B316" w14:textId="77777777" w:rsidR="00A235D4" w:rsidRPr="00345F24" w:rsidRDefault="00A235D4">
            <w:pPr>
              <w:pStyle w:val="EMEABodyText"/>
              <w:rPr>
                <w:szCs w:val="22"/>
              </w:rPr>
            </w:pPr>
            <w:r w:rsidRPr="00345F24">
              <w:rPr>
                <w:szCs w:val="22"/>
                <w:lang w:val="fr-FR"/>
              </w:rPr>
              <w:t>miction anormale</w:t>
            </w:r>
          </w:p>
        </w:tc>
      </w:tr>
      <w:tr w:rsidR="00A235D4" w:rsidRPr="00324182" w14:paraId="0163E89F" w14:textId="77777777">
        <w:tc>
          <w:tcPr>
            <w:tcW w:w="3162" w:type="dxa"/>
            <w:vMerge/>
            <w:tcBorders>
              <w:left w:val="nil"/>
              <w:bottom w:val="single" w:sz="4" w:space="0" w:color="auto"/>
              <w:right w:val="nil"/>
            </w:tcBorders>
          </w:tcPr>
          <w:p w14:paraId="61C87EFF" w14:textId="77777777" w:rsidR="00A235D4" w:rsidRPr="00345F24" w:rsidRDefault="00A235D4">
            <w:pPr>
              <w:pStyle w:val="EMEABodyText"/>
              <w:rPr>
                <w:i/>
                <w:szCs w:val="22"/>
              </w:rPr>
            </w:pPr>
          </w:p>
        </w:tc>
        <w:tc>
          <w:tcPr>
            <w:tcW w:w="1501" w:type="dxa"/>
            <w:tcBorders>
              <w:top w:val="nil"/>
              <w:left w:val="nil"/>
              <w:bottom w:val="single" w:sz="4" w:space="0" w:color="auto"/>
              <w:right w:val="nil"/>
            </w:tcBorders>
          </w:tcPr>
          <w:p w14:paraId="63BCFA24"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63D51A6E" w14:textId="77777777" w:rsidR="00A235D4" w:rsidRPr="00345F24" w:rsidRDefault="00A235D4">
            <w:pPr>
              <w:pStyle w:val="EMEABodyText"/>
              <w:rPr>
                <w:szCs w:val="22"/>
                <w:highlight w:val="yellow"/>
                <w:lang w:val="fr-FR"/>
              </w:rPr>
            </w:pPr>
            <w:r w:rsidRPr="00345F24">
              <w:rPr>
                <w:szCs w:val="22"/>
                <w:lang w:val="fr-FR"/>
              </w:rPr>
              <w:t>altération de la fonction rénale incluant des cas isolés d’insuffisance rénale chez des patients à risque (voir rubrique 4.4)</w:t>
            </w:r>
          </w:p>
        </w:tc>
      </w:tr>
      <w:tr w:rsidR="00A235D4" w:rsidRPr="00345F24" w14:paraId="593BEFA2" w14:textId="77777777">
        <w:tc>
          <w:tcPr>
            <w:tcW w:w="3162" w:type="dxa"/>
            <w:vMerge w:val="restart"/>
            <w:tcBorders>
              <w:top w:val="single" w:sz="4" w:space="0" w:color="auto"/>
              <w:left w:val="nil"/>
              <w:bottom w:val="single" w:sz="4" w:space="0" w:color="auto"/>
              <w:right w:val="nil"/>
            </w:tcBorders>
          </w:tcPr>
          <w:p w14:paraId="70DFDC7F" w14:textId="77777777" w:rsidR="00A235D4" w:rsidRPr="00345F24" w:rsidRDefault="00A235D4">
            <w:pPr>
              <w:pStyle w:val="EMEABodyText"/>
              <w:rPr>
                <w:szCs w:val="22"/>
                <w:lang w:val="fr-FR"/>
              </w:rPr>
            </w:pPr>
            <w:r w:rsidRPr="00345F24">
              <w:rPr>
                <w:i/>
                <w:szCs w:val="22"/>
                <w:lang w:val="fr-FR"/>
              </w:rPr>
              <w:t>Affections musculosquelettiques et systémiques :</w:t>
            </w:r>
          </w:p>
        </w:tc>
        <w:tc>
          <w:tcPr>
            <w:tcW w:w="1501" w:type="dxa"/>
            <w:tcBorders>
              <w:top w:val="single" w:sz="4" w:space="0" w:color="auto"/>
              <w:left w:val="nil"/>
              <w:bottom w:val="nil"/>
              <w:right w:val="nil"/>
            </w:tcBorders>
          </w:tcPr>
          <w:p w14:paraId="571AF1F1"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nil"/>
              <w:right w:val="nil"/>
            </w:tcBorders>
          </w:tcPr>
          <w:p w14:paraId="3FC08F08" w14:textId="44BEA610" w:rsidR="00A235D4" w:rsidRPr="00345F24" w:rsidRDefault="00A235D4">
            <w:pPr>
              <w:pStyle w:val="EMEABodyText"/>
              <w:rPr>
                <w:szCs w:val="22"/>
              </w:rPr>
            </w:pPr>
            <w:r w:rsidRPr="00345F24">
              <w:rPr>
                <w:szCs w:val="22"/>
                <w:lang w:val="fr-FR"/>
              </w:rPr>
              <w:t>œdème des extremités</w:t>
            </w:r>
          </w:p>
        </w:tc>
      </w:tr>
      <w:tr w:rsidR="00A235D4" w:rsidRPr="00345F24" w14:paraId="4C86D20A" w14:textId="77777777">
        <w:tc>
          <w:tcPr>
            <w:tcW w:w="0" w:type="auto"/>
            <w:vMerge/>
            <w:tcBorders>
              <w:top w:val="single" w:sz="4" w:space="0" w:color="auto"/>
              <w:left w:val="nil"/>
              <w:bottom w:val="single" w:sz="4" w:space="0" w:color="auto"/>
              <w:right w:val="nil"/>
            </w:tcBorders>
            <w:vAlign w:val="center"/>
          </w:tcPr>
          <w:p w14:paraId="6B650FDC"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1F1E6E59" w14:textId="77777777" w:rsidR="00A235D4" w:rsidRPr="00345F24" w:rsidRDefault="00A235D4">
            <w:pPr>
              <w:pStyle w:val="EMEABodyText"/>
              <w:rPr>
                <w:szCs w:val="22"/>
                <w:highlight w:val="yellow"/>
              </w:rPr>
            </w:pPr>
            <w:r w:rsidRPr="00345F24">
              <w:rPr>
                <w:szCs w:val="22"/>
              </w:rPr>
              <w:t>Fréquence indéterminée :</w:t>
            </w:r>
          </w:p>
        </w:tc>
        <w:tc>
          <w:tcPr>
            <w:tcW w:w="4465" w:type="dxa"/>
            <w:tcBorders>
              <w:top w:val="nil"/>
              <w:left w:val="nil"/>
              <w:bottom w:val="single" w:sz="4" w:space="0" w:color="auto"/>
              <w:right w:val="nil"/>
            </w:tcBorders>
          </w:tcPr>
          <w:p w14:paraId="6D7C16E2" w14:textId="77777777" w:rsidR="00A235D4" w:rsidRPr="00345F24" w:rsidRDefault="00A235D4">
            <w:pPr>
              <w:pStyle w:val="EMEABodyText"/>
              <w:rPr>
                <w:szCs w:val="22"/>
                <w:highlight w:val="yellow"/>
              </w:rPr>
            </w:pPr>
            <w:r w:rsidRPr="00345F24">
              <w:rPr>
                <w:szCs w:val="22"/>
                <w:lang w:val="fr-FR"/>
              </w:rPr>
              <w:t>arthralgies, myalgies</w:t>
            </w:r>
          </w:p>
        </w:tc>
      </w:tr>
      <w:tr w:rsidR="00A235D4" w:rsidRPr="00345F24" w14:paraId="585CAAF9" w14:textId="77777777">
        <w:tc>
          <w:tcPr>
            <w:tcW w:w="3162" w:type="dxa"/>
            <w:tcBorders>
              <w:top w:val="nil"/>
              <w:left w:val="nil"/>
              <w:bottom w:val="single" w:sz="4" w:space="0" w:color="auto"/>
              <w:right w:val="nil"/>
            </w:tcBorders>
          </w:tcPr>
          <w:p w14:paraId="6B349FDF" w14:textId="77777777" w:rsidR="00A235D4" w:rsidRPr="00345F24" w:rsidRDefault="00A235D4">
            <w:pPr>
              <w:pStyle w:val="EMEABodyText"/>
              <w:keepNext/>
              <w:tabs>
                <w:tab w:val="left" w:pos="1440"/>
              </w:tabs>
              <w:rPr>
                <w:i/>
                <w:szCs w:val="22"/>
                <w:lang w:val="fr-FR"/>
              </w:rPr>
            </w:pPr>
            <w:r w:rsidRPr="00345F24">
              <w:rPr>
                <w:i/>
                <w:szCs w:val="22"/>
                <w:lang w:val="fr-FR"/>
              </w:rPr>
              <w:t>Affections du métabolisme et de la nutrition :</w:t>
            </w:r>
          </w:p>
        </w:tc>
        <w:tc>
          <w:tcPr>
            <w:tcW w:w="1501" w:type="dxa"/>
            <w:tcBorders>
              <w:top w:val="nil"/>
              <w:left w:val="nil"/>
              <w:bottom w:val="single" w:sz="4" w:space="0" w:color="auto"/>
              <w:right w:val="nil"/>
            </w:tcBorders>
          </w:tcPr>
          <w:p w14:paraId="5CE630D6"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05EC6148" w14:textId="4EABB8D0" w:rsidR="00A235D4" w:rsidRPr="00345F24" w:rsidRDefault="000B4058">
            <w:pPr>
              <w:pStyle w:val="EMEABodyText"/>
              <w:rPr>
                <w:szCs w:val="22"/>
              </w:rPr>
            </w:pPr>
            <w:r w:rsidRPr="00345F24">
              <w:rPr>
                <w:szCs w:val="22"/>
                <w:lang w:val="fr-FR"/>
              </w:rPr>
              <w:t>H</w:t>
            </w:r>
            <w:r w:rsidR="00A235D4" w:rsidRPr="00345F24">
              <w:rPr>
                <w:szCs w:val="22"/>
                <w:lang w:val="fr-FR"/>
              </w:rPr>
              <w:t>yperkaliémie</w:t>
            </w:r>
          </w:p>
        </w:tc>
      </w:tr>
      <w:tr w:rsidR="00A235D4" w:rsidRPr="00345F24" w14:paraId="7F1006D5" w14:textId="77777777">
        <w:tc>
          <w:tcPr>
            <w:tcW w:w="3162" w:type="dxa"/>
            <w:tcBorders>
              <w:top w:val="single" w:sz="4" w:space="0" w:color="auto"/>
              <w:left w:val="nil"/>
              <w:bottom w:val="single" w:sz="4" w:space="0" w:color="auto"/>
              <w:right w:val="nil"/>
            </w:tcBorders>
          </w:tcPr>
          <w:p w14:paraId="7617E58D" w14:textId="77777777" w:rsidR="00A235D4" w:rsidRPr="00345F24" w:rsidRDefault="00A235D4">
            <w:pPr>
              <w:pStyle w:val="EMEABodyText"/>
              <w:keepNext/>
              <w:tabs>
                <w:tab w:val="left" w:pos="1440"/>
              </w:tabs>
              <w:rPr>
                <w:i/>
                <w:szCs w:val="22"/>
                <w:lang w:val="fr-FR"/>
              </w:rPr>
            </w:pPr>
            <w:r w:rsidRPr="00345F24">
              <w:rPr>
                <w:i/>
                <w:szCs w:val="22"/>
                <w:lang w:val="fr-FR"/>
              </w:rPr>
              <w:t>Affections vasculaires :</w:t>
            </w:r>
          </w:p>
        </w:tc>
        <w:tc>
          <w:tcPr>
            <w:tcW w:w="1501" w:type="dxa"/>
            <w:tcBorders>
              <w:top w:val="single" w:sz="4" w:space="0" w:color="auto"/>
              <w:left w:val="nil"/>
              <w:bottom w:val="single" w:sz="4" w:space="0" w:color="auto"/>
              <w:right w:val="nil"/>
            </w:tcBorders>
          </w:tcPr>
          <w:p w14:paraId="0DCE3CED"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3C03F663" w14:textId="77777777" w:rsidR="00A235D4" w:rsidRPr="00345F24" w:rsidRDefault="00A235D4">
            <w:pPr>
              <w:pStyle w:val="EMEABodyText"/>
              <w:tabs>
                <w:tab w:val="left" w:pos="1440"/>
              </w:tabs>
              <w:rPr>
                <w:szCs w:val="22"/>
                <w:lang w:val="fr-FR"/>
              </w:rPr>
            </w:pPr>
            <w:r w:rsidRPr="00345F24">
              <w:rPr>
                <w:szCs w:val="22"/>
                <w:lang w:val="fr-FR"/>
              </w:rPr>
              <w:t>bouffées vasomotrices</w:t>
            </w:r>
          </w:p>
        </w:tc>
      </w:tr>
      <w:tr w:rsidR="00A235D4" w:rsidRPr="00345F24" w14:paraId="4895A274" w14:textId="77777777">
        <w:tc>
          <w:tcPr>
            <w:tcW w:w="3162" w:type="dxa"/>
            <w:tcBorders>
              <w:top w:val="single" w:sz="4" w:space="0" w:color="auto"/>
              <w:left w:val="nil"/>
              <w:bottom w:val="single" w:sz="4" w:space="0" w:color="auto"/>
              <w:right w:val="nil"/>
            </w:tcBorders>
          </w:tcPr>
          <w:p w14:paraId="24E31589" w14:textId="77777777" w:rsidR="00A235D4" w:rsidRPr="00345F24" w:rsidRDefault="00A235D4">
            <w:pPr>
              <w:pStyle w:val="EMEABodyText"/>
              <w:rPr>
                <w:szCs w:val="22"/>
                <w:lang w:val="fr-FR"/>
              </w:rPr>
            </w:pPr>
            <w:r w:rsidRPr="00345F24">
              <w:rPr>
                <w:i/>
                <w:szCs w:val="22"/>
                <w:lang w:val="fr-FR"/>
              </w:rPr>
              <w:t>Troubles généraux et accidents liés au site d’administration :</w:t>
            </w:r>
          </w:p>
        </w:tc>
        <w:tc>
          <w:tcPr>
            <w:tcW w:w="1501" w:type="dxa"/>
            <w:tcBorders>
              <w:top w:val="single" w:sz="4" w:space="0" w:color="auto"/>
              <w:left w:val="nil"/>
              <w:bottom w:val="single" w:sz="4" w:space="0" w:color="auto"/>
              <w:right w:val="nil"/>
            </w:tcBorders>
          </w:tcPr>
          <w:p w14:paraId="36BE01DC"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single" w:sz="4" w:space="0" w:color="auto"/>
              <w:right w:val="nil"/>
            </w:tcBorders>
          </w:tcPr>
          <w:p w14:paraId="325A2DA3" w14:textId="570D83E2" w:rsidR="00A235D4" w:rsidRPr="00345F24" w:rsidRDefault="000B4058">
            <w:pPr>
              <w:pStyle w:val="EMEABodyText"/>
              <w:rPr>
                <w:szCs w:val="22"/>
              </w:rPr>
            </w:pPr>
            <w:r w:rsidRPr="00345F24">
              <w:rPr>
                <w:szCs w:val="22"/>
                <w:lang w:val="fr-FR"/>
              </w:rPr>
              <w:t>F</w:t>
            </w:r>
            <w:r w:rsidR="00A235D4" w:rsidRPr="00345F24">
              <w:rPr>
                <w:szCs w:val="22"/>
                <w:lang w:val="fr-FR"/>
              </w:rPr>
              <w:t>atigue</w:t>
            </w:r>
          </w:p>
        </w:tc>
      </w:tr>
      <w:tr w:rsidR="00A235D4" w:rsidRPr="00324182" w14:paraId="42BC87EF" w14:textId="77777777">
        <w:tc>
          <w:tcPr>
            <w:tcW w:w="3162" w:type="dxa"/>
            <w:tcBorders>
              <w:top w:val="single" w:sz="4" w:space="0" w:color="auto"/>
              <w:left w:val="nil"/>
              <w:bottom w:val="single" w:sz="4" w:space="0" w:color="auto"/>
              <w:right w:val="nil"/>
            </w:tcBorders>
          </w:tcPr>
          <w:p w14:paraId="2F86069F" w14:textId="77777777" w:rsidR="00A235D4" w:rsidRPr="00345F24" w:rsidRDefault="00A235D4">
            <w:pPr>
              <w:pStyle w:val="EMEABodyText"/>
              <w:rPr>
                <w:i/>
                <w:szCs w:val="22"/>
              </w:rPr>
            </w:pPr>
            <w:r w:rsidRPr="00345F24">
              <w:rPr>
                <w:i/>
                <w:szCs w:val="22"/>
                <w:lang w:val="fr-FR"/>
              </w:rPr>
              <w:t>Affections du système immunitaire :</w:t>
            </w:r>
          </w:p>
        </w:tc>
        <w:tc>
          <w:tcPr>
            <w:tcW w:w="1501" w:type="dxa"/>
            <w:tcBorders>
              <w:top w:val="single" w:sz="4" w:space="0" w:color="auto"/>
              <w:left w:val="nil"/>
              <w:bottom w:val="single" w:sz="4" w:space="0" w:color="auto"/>
              <w:right w:val="nil"/>
            </w:tcBorders>
          </w:tcPr>
          <w:p w14:paraId="43B8CA5E"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2338525D" w14:textId="77777777" w:rsidR="00A235D4" w:rsidRPr="00345F24" w:rsidRDefault="00A235D4">
            <w:pPr>
              <w:pStyle w:val="EMEABodyText"/>
              <w:rPr>
                <w:szCs w:val="22"/>
                <w:lang w:val="fr-FR"/>
              </w:rPr>
            </w:pPr>
            <w:r w:rsidRPr="00345F24">
              <w:rPr>
                <w:szCs w:val="22"/>
                <w:lang w:val="fr-FR"/>
              </w:rPr>
              <w:t>cas de réactions d’hypersensibilité, tels que angio-œdème, rash, urticaire</w:t>
            </w:r>
          </w:p>
        </w:tc>
      </w:tr>
      <w:tr w:rsidR="00A235D4" w:rsidRPr="00324182" w14:paraId="19AA5AC7" w14:textId="77777777">
        <w:tc>
          <w:tcPr>
            <w:tcW w:w="3162" w:type="dxa"/>
            <w:tcBorders>
              <w:top w:val="single" w:sz="4" w:space="0" w:color="auto"/>
              <w:left w:val="nil"/>
              <w:bottom w:val="single" w:sz="4" w:space="0" w:color="auto"/>
              <w:right w:val="nil"/>
            </w:tcBorders>
          </w:tcPr>
          <w:p w14:paraId="55B7C6F8" w14:textId="77777777" w:rsidR="00A235D4" w:rsidRPr="00345F24" w:rsidRDefault="00A235D4">
            <w:pPr>
              <w:pStyle w:val="EMEABodyText"/>
              <w:rPr>
                <w:i/>
                <w:szCs w:val="22"/>
              </w:rPr>
            </w:pPr>
            <w:r w:rsidRPr="00345F24">
              <w:rPr>
                <w:i/>
                <w:szCs w:val="22"/>
              </w:rPr>
              <w:t xml:space="preserve">Affections </w:t>
            </w:r>
            <w:proofErr w:type="gramStart"/>
            <w:r w:rsidRPr="00345F24">
              <w:rPr>
                <w:i/>
                <w:szCs w:val="22"/>
              </w:rPr>
              <w:t>hépatobiliaires :</w:t>
            </w:r>
            <w:proofErr w:type="gramEnd"/>
          </w:p>
        </w:tc>
        <w:tc>
          <w:tcPr>
            <w:tcW w:w="1501" w:type="dxa"/>
            <w:tcBorders>
              <w:top w:val="single" w:sz="4" w:space="0" w:color="auto"/>
              <w:left w:val="nil"/>
              <w:bottom w:val="single" w:sz="4" w:space="0" w:color="auto"/>
              <w:right w:val="nil"/>
            </w:tcBorders>
          </w:tcPr>
          <w:p w14:paraId="06590E8F" w14:textId="77777777" w:rsidR="00A235D4" w:rsidRPr="00345F24" w:rsidRDefault="00A235D4">
            <w:pPr>
              <w:pStyle w:val="EMEABodyText"/>
              <w:rPr>
                <w:szCs w:val="22"/>
              </w:rPr>
            </w:pPr>
            <w:r w:rsidRPr="00345F24">
              <w:rPr>
                <w:szCs w:val="22"/>
              </w:rPr>
              <w:t>Peu fréquent</w:t>
            </w:r>
          </w:p>
          <w:p w14:paraId="21903E19"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35AAF6C3" w14:textId="77777777" w:rsidR="00A235D4" w:rsidRPr="00345F24" w:rsidRDefault="00A235D4">
            <w:pPr>
              <w:pStyle w:val="EMEABodyText"/>
              <w:rPr>
                <w:szCs w:val="22"/>
                <w:lang w:val="fr-FR"/>
              </w:rPr>
            </w:pPr>
            <w:r w:rsidRPr="00345F24">
              <w:rPr>
                <w:szCs w:val="22"/>
                <w:lang w:val="fr-FR"/>
              </w:rPr>
              <w:t>ictères</w:t>
            </w:r>
          </w:p>
          <w:p w14:paraId="7AC95AB9" w14:textId="77777777" w:rsidR="00A235D4" w:rsidRPr="00345F24" w:rsidRDefault="00A235D4">
            <w:pPr>
              <w:pStyle w:val="EMEABodyText"/>
              <w:rPr>
                <w:szCs w:val="22"/>
                <w:lang w:val="fr-FR"/>
              </w:rPr>
            </w:pPr>
            <w:r w:rsidRPr="00345F24">
              <w:rPr>
                <w:szCs w:val="22"/>
                <w:lang w:val="fr-FR"/>
              </w:rPr>
              <w:t>anomalie de la fonction hépatique</w:t>
            </w:r>
          </w:p>
        </w:tc>
      </w:tr>
      <w:tr w:rsidR="00A235D4" w:rsidRPr="00324182" w14:paraId="631ECAB4" w14:textId="77777777">
        <w:tc>
          <w:tcPr>
            <w:tcW w:w="3162" w:type="dxa"/>
            <w:tcBorders>
              <w:top w:val="single" w:sz="4" w:space="0" w:color="auto"/>
              <w:left w:val="nil"/>
              <w:bottom w:val="single" w:sz="4" w:space="0" w:color="auto"/>
              <w:right w:val="nil"/>
            </w:tcBorders>
          </w:tcPr>
          <w:p w14:paraId="3769499A" w14:textId="77777777" w:rsidR="00A235D4" w:rsidRPr="00345F24" w:rsidRDefault="00A235D4">
            <w:pPr>
              <w:pStyle w:val="EMEABodyText"/>
              <w:rPr>
                <w:szCs w:val="22"/>
                <w:lang w:val="fr-FR"/>
              </w:rPr>
            </w:pPr>
            <w:r w:rsidRPr="00345F24">
              <w:rPr>
                <w:i/>
                <w:szCs w:val="22"/>
                <w:lang w:val="fr-FR"/>
              </w:rPr>
              <w:t>Affections des organes de la reproduction et du sein :</w:t>
            </w:r>
          </w:p>
        </w:tc>
        <w:tc>
          <w:tcPr>
            <w:tcW w:w="1501" w:type="dxa"/>
            <w:tcBorders>
              <w:top w:val="single" w:sz="4" w:space="0" w:color="auto"/>
              <w:left w:val="nil"/>
              <w:bottom w:val="single" w:sz="4" w:space="0" w:color="auto"/>
              <w:right w:val="nil"/>
            </w:tcBorders>
          </w:tcPr>
          <w:p w14:paraId="5D397375"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single" w:sz="4" w:space="0" w:color="auto"/>
              <w:left w:val="nil"/>
              <w:bottom w:val="single" w:sz="4" w:space="0" w:color="auto"/>
              <w:right w:val="nil"/>
            </w:tcBorders>
          </w:tcPr>
          <w:p w14:paraId="000F3988" w14:textId="77777777" w:rsidR="00A235D4" w:rsidRPr="00345F24" w:rsidRDefault="00A235D4">
            <w:pPr>
              <w:pStyle w:val="EMEABodyText"/>
              <w:rPr>
                <w:szCs w:val="22"/>
                <w:lang w:val="fr-FR"/>
              </w:rPr>
            </w:pPr>
            <w:r w:rsidRPr="00345F24">
              <w:rPr>
                <w:szCs w:val="22"/>
                <w:lang w:val="fr-FR"/>
              </w:rPr>
              <w:t>dysfonctionnement sexuel, modification de la libido</w:t>
            </w:r>
          </w:p>
        </w:tc>
      </w:tr>
    </w:tbl>
    <w:p w14:paraId="2F53535B" w14:textId="77777777" w:rsidR="00A235D4" w:rsidRPr="00345F24" w:rsidRDefault="00A235D4">
      <w:pPr>
        <w:pStyle w:val="EMEABodyText"/>
        <w:tabs>
          <w:tab w:val="left" w:pos="1440"/>
        </w:tabs>
        <w:rPr>
          <w:szCs w:val="22"/>
          <w:lang w:val="fr-FR"/>
        </w:rPr>
      </w:pPr>
    </w:p>
    <w:p w14:paraId="2AB183C1" w14:textId="77777777" w:rsidR="00A235D4" w:rsidRPr="00345F24" w:rsidRDefault="00A235D4">
      <w:pPr>
        <w:pStyle w:val="EMEABodyText"/>
        <w:tabs>
          <w:tab w:val="left" w:pos="1440"/>
        </w:tabs>
        <w:rPr>
          <w:szCs w:val="22"/>
          <w:lang w:val="fr-FR"/>
        </w:rPr>
      </w:pPr>
      <w:r w:rsidRPr="00345F24">
        <w:rPr>
          <w:szCs w:val="22"/>
          <w:u w:val="single"/>
          <w:lang w:val="fr-FR"/>
        </w:rPr>
        <w:t>Information complémentaire sur chaque composant :</w:t>
      </w:r>
      <w:r w:rsidRPr="00345F24">
        <w:rPr>
          <w:szCs w:val="22"/>
          <w:lang w:val="fr-FR"/>
        </w:rPr>
        <w:t xml:space="preserve"> en plus des effets indésirables listés ci-dessus pour l’association des composants, d’autres événements indésirables rapportés par ailleurs avec l’un des composants peuvent être des événements indésirables de CoAprovel. Les tableaux 2 et 3 ci-dessous décrivent les évènements indésirables rapportés avec les composants individuels de CoAprovel.</w:t>
      </w:r>
    </w:p>
    <w:p w14:paraId="771857B4" w14:textId="77777777" w:rsidR="00A235D4" w:rsidRPr="00345F24" w:rsidRDefault="00A235D4">
      <w:pPr>
        <w:pStyle w:val="EMEABodyText"/>
        <w:rPr>
          <w:szCs w:val="22"/>
          <w:lang w:val="fr-FR"/>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6"/>
        <w:gridCol w:w="1455"/>
        <w:gridCol w:w="26"/>
        <w:gridCol w:w="4439"/>
        <w:gridCol w:w="161"/>
      </w:tblGrid>
      <w:tr w:rsidR="00A235D4" w:rsidRPr="00324182" w14:paraId="4B60B81B" w14:textId="77777777" w:rsidTr="00020718">
        <w:trPr>
          <w:gridAfter w:val="1"/>
          <w:wAfter w:w="161" w:type="dxa"/>
        </w:trPr>
        <w:tc>
          <w:tcPr>
            <w:tcW w:w="9128" w:type="dxa"/>
            <w:gridSpan w:val="5"/>
            <w:tcBorders>
              <w:top w:val="single" w:sz="4" w:space="0" w:color="auto"/>
              <w:left w:val="nil"/>
              <w:bottom w:val="single" w:sz="4" w:space="0" w:color="auto"/>
              <w:right w:val="nil"/>
            </w:tcBorders>
          </w:tcPr>
          <w:p w14:paraId="7BE9975D" w14:textId="77777777" w:rsidR="00A235D4" w:rsidRPr="00345F24" w:rsidRDefault="00A235D4">
            <w:pPr>
              <w:keepNext/>
              <w:autoSpaceDE w:val="0"/>
              <w:autoSpaceDN w:val="0"/>
              <w:adjustRightInd w:val="0"/>
              <w:rPr>
                <w:szCs w:val="22"/>
                <w:lang w:val="fr-FR"/>
              </w:rPr>
            </w:pPr>
            <w:r w:rsidRPr="00345F24">
              <w:rPr>
                <w:b/>
                <w:bCs/>
                <w:szCs w:val="22"/>
                <w:lang w:val="fr-FR"/>
              </w:rPr>
              <w:t xml:space="preserve">Tableau 2 : </w:t>
            </w:r>
            <w:r w:rsidRPr="00345F24">
              <w:rPr>
                <w:szCs w:val="22"/>
                <w:lang w:val="fr-FR"/>
              </w:rPr>
              <w:t xml:space="preserve">Effets indésirables rapportés avec l’utilisation de </w:t>
            </w:r>
            <w:r w:rsidRPr="00345F24">
              <w:rPr>
                <w:b/>
                <w:szCs w:val="22"/>
                <w:lang w:val="fr-FR"/>
              </w:rPr>
              <w:t>l’irb</w:t>
            </w:r>
            <w:r w:rsidR="004E3D54" w:rsidRPr="00345F24">
              <w:rPr>
                <w:b/>
                <w:szCs w:val="22"/>
                <w:lang w:val="fr-FR"/>
              </w:rPr>
              <w:t>é</w:t>
            </w:r>
            <w:r w:rsidRPr="00345F24">
              <w:rPr>
                <w:b/>
                <w:szCs w:val="22"/>
                <w:lang w:val="fr-FR"/>
              </w:rPr>
              <w:t>sartan</w:t>
            </w:r>
            <w:r w:rsidRPr="00345F24">
              <w:rPr>
                <w:szCs w:val="22"/>
                <w:lang w:val="fr-FR"/>
              </w:rPr>
              <w:t xml:space="preserve"> seul.</w:t>
            </w:r>
          </w:p>
        </w:tc>
      </w:tr>
      <w:tr w:rsidR="00A235D4" w:rsidRPr="00345F24" w14:paraId="2F1E2177" w14:textId="77777777" w:rsidTr="00020718">
        <w:trPr>
          <w:gridAfter w:val="1"/>
          <w:wAfter w:w="161" w:type="dxa"/>
        </w:trPr>
        <w:tc>
          <w:tcPr>
            <w:tcW w:w="3162" w:type="dxa"/>
            <w:tcBorders>
              <w:top w:val="single" w:sz="4" w:space="0" w:color="auto"/>
              <w:left w:val="nil"/>
              <w:bottom w:val="single" w:sz="4" w:space="0" w:color="auto"/>
              <w:right w:val="nil"/>
            </w:tcBorders>
          </w:tcPr>
          <w:p w14:paraId="5883BE3F" w14:textId="77777777" w:rsidR="00A235D4" w:rsidRPr="00345F24" w:rsidRDefault="00A235D4">
            <w:pPr>
              <w:pStyle w:val="EMEABodyText"/>
              <w:tabs>
                <w:tab w:val="left" w:pos="1440"/>
              </w:tabs>
              <w:rPr>
                <w:i/>
                <w:szCs w:val="22"/>
                <w:lang w:val="fr-FR"/>
              </w:rPr>
            </w:pPr>
            <w:r w:rsidRPr="00345F24">
              <w:rPr>
                <w:i/>
                <w:szCs w:val="22"/>
                <w:lang w:val="fr-FR"/>
              </w:rPr>
              <w:t>Affections hématologiques et du système lymphatique</w:t>
            </w:r>
          </w:p>
        </w:tc>
        <w:tc>
          <w:tcPr>
            <w:tcW w:w="1501" w:type="dxa"/>
            <w:gridSpan w:val="2"/>
            <w:tcBorders>
              <w:top w:val="single" w:sz="4" w:space="0" w:color="auto"/>
              <w:left w:val="nil"/>
              <w:bottom w:val="single" w:sz="4" w:space="0" w:color="auto"/>
              <w:right w:val="nil"/>
            </w:tcBorders>
          </w:tcPr>
          <w:p w14:paraId="512659F1"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47555156" w14:textId="77777777" w:rsidR="00A235D4" w:rsidRPr="00345F24" w:rsidRDefault="00196D4F">
            <w:pPr>
              <w:autoSpaceDE w:val="0"/>
              <w:autoSpaceDN w:val="0"/>
              <w:adjustRightInd w:val="0"/>
              <w:rPr>
                <w:szCs w:val="22"/>
                <w:lang w:val="fr-FR"/>
              </w:rPr>
            </w:pPr>
            <w:r w:rsidRPr="00345F24">
              <w:rPr>
                <w:szCs w:val="22"/>
                <w:lang w:val="fr-FR"/>
              </w:rPr>
              <w:t xml:space="preserve">anémie, </w:t>
            </w:r>
            <w:r w:rsidR="00A235D4" w:rsidRPr="00345F24">
              <w:rPr>
                <w:szCs w:val="22"/>
                <w:lang w:val="fr-FR"/>
              </w:rPr>
              <w:t>thrombocytopénie</w:t>
            </w:r>
          </w:p>
        </w:tc>
      </w:tr>
      <w:tr w:rsidR="00A235D4" w:rsidRPr="00345F24" w14:paraId="05C25D69" w14:textId="77777777" w:rsidTr="00020718">
        <w:trPr>
          <w:gridAfter w:val="1"/>
          <w:wAfter w:w="161" w:type="dxa"/>
        </w:trPr>
        <w:tc>
          <w:tcPr>
            <w:tcW w:w="3162" w:type="dxa"/>
            <w:tcBorders>
              <w:top w:val="single" w:sz="4" w:space="0" w:color="auto"/>
              <w:left w:val="nil"/>
              <w:bottom w:val="single" w:sz="4" w:space="0" w:color="auto"/>
              <w:right w:val="nil"/>
            </w:tcBorders>
          </w:tcPr>
          <w:p w14:paraId="31F6A82D" w14:textId="77777777" w:rsidR="00A235D4" w:rsidRPr="00345F24" w:rsidRDefault="00A235D4">
            <w:pPr>
              <w:pStyle w:val="EMEABodyText"/>
              <w:tabs>
                <w:tab w:val="left" w:pos="1440"/>
              </w:tabs>
              <w:rPr>
                <w:i/>
                <w:szCs w:val="22"/>
                <w:lang w:val="fr-FR"/>
              </w:rPr>
            </w:pPr>
            <w:r w:rsidRPr="00345F24">
              <w:rPr>
                <w:i/>
                <w:szCs w:val="22"/>
                <w:lang w:val="fr-FR"/>
              </w:rPr>
              <w:t>Troubles généraux et anomaliesau site d’administration :</w:t>
            </w:r>
          </w:p>
        </w:tc>
        <w:tc>
          <w:tcPr>
            <w:tcW w:w="1501" w:type="dxa"/>
            <w:gridSpan w:val="2"/>
            <w:tcBorders>
              <w:top w:val="single" w:sz="4" w:space="0" w:color="auto"/>
              <w:left w:val="nil"/>
              <w:bottom w:val="single" w:sz="4" w:space="0" w:color="auto"/>
              <w:right w:val="nil"/>
            </w:tcBorders>
          </w:tcPr>
          <w:p w14:paraId="5E9E86EF" w14:textId="77777777" w:rsidR="00A235D4" w:rsidRPr="00345F24" w:rsidRDefault="00A235D4">
            <w:pPr>
              <w:pStyle w:val="EMEABodyText"/>
              <w:tabs>
                <w:tab w:val="left" w:pos="720"/>
                <w:tab w:val="left" w:pos="1440"/>
              </w:tabs>
              <w:rPr>
                <w:szCs w:val="22"/>
              </w:rPr>
            </w:pPr>
            <w:r w:rsidRPr="00345F24">
              <w:rPr>
                <w:szCs w:val="22"/>
                <w:lang w:val="fr-FR"/>
              </w:rPr>
              <w:t>Peu fréquents :</w:t>
            </w:r>
          </w:p>
        </w:tc>
        <w:tc>
          <w:tcPr>
            <w:tcW w:w="4465" w:type="dxa"/>
            <w:gridSpan w:val="2"/>
            <w:tcBorders>
              <w:top w:val="single" w:sz="4" w:space="0" w:color="auto"/>
              <w:left w:val="nil"/>
              <w:bottom w:val="single" w:sz="4" w:space="0" w:color="auto"/>
              <w:right w:val="nil"/>
            </w:tcBorders>
          </w:tcPr>
          <w:p w14:paraId="02AB6EB2" w14:textId="77777777" w:rsidR="00A235D4" w:rsidRPr="00345F24" w:rsidRDefault="00A235D4">
            <w:pPr>
              <w:autoSpaceDE w:val="0"/>
              <w:autoSpaceDN w:val="0"/>
              <w:adjustRightInd w:val="0"/>
              <w:rPr>
                <w:szCs w:val="22"/>
              </w:rPr>
            </w:pPr>
            <w:r w:rsidRPr="00345F24">
              <w:rPr>
                <w:szCs w:val="22"/>
                <w:lang w:val="fr-FR"/>
              </w:rPr>
              <w:t>douleur thoracique</w:t>
            </w:r>
          </w:p>
        </w:tc>
      </w:tr>
      <w:tr w:rsidR="00A235D4" w:rsidRPr="00324182" w14:paraId="6EBEE816" w14:textId="77777777" w:rsidTr="00020718">
        <w:trPr>
          <w:gridAfter w:val="1"/>
          <w:wAfter w:w="161" w:type="dxa"/>
        </w:trPr>
        <w:tc>
          <w:tcPr>
            <w:tcW w:w="3162" w:type="dxa"/>
            <w:tcBorders>
              <w:top w:val="single" w:sz="4" w:space="0" w:color="auto"/>
              <w:left w:val="nil"/>
              <w:bottom w:val="single" w:sz="4" w:space="0" w:color="auto"/>
              <w:right w:val="nil"/>
            </w:tcBorders>
          </w:tcPr>
          <w:p w14:paraId="0C864836" w14:textId="77777777" w:rsidR="00A235D4" w:rsidRPr="00345F24" w:rsidRDefault="00A235D4">
            <w:pPr>
              <w:pStyle w:val="EMEABodyText"/>
              <w:tabs>
                <w:tab w:val="left" w:pos="932"/>
              </w:tabs>
              <w:rPr>
                <w:i/>
                <w:szCs w:val="22"/>
                <w:lang w:val="fr-FR"/>
              </w:rPr>
            </w:pPr>
            <w:r w:rsidRPr="00345F24">
              <w:rPr>
                <w:i/>
                <w:szCs w:val="22"/>
                <w:lang w:val="fr-FR"/>
              </w:rPr>
              <w:t>Affections du système immunitaire :</w:t>
            </w:r>
          </w:p>
        </w:tc>
        <w:tc>
          <w:tcPr>
            <w:tcW w:w="1501" w:type="dxa"/>
            <w:gridSpan w:val="2"/>
            <w:tcBorders>
              <w:top w:val="single" w:sz="4" w:space="0" w:color="auto"/>
              <w:left w:val="nil"/>
              <w:bottom w:val="single" w:sz="4" w:space="0" w:color="auto"/>
              <w:right w:val="nil"/>
            </w:tcBorders>
          </w:tcPr>
          <w:p w14:paraId="168CF988"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394D8A49" w14:textId="77777777" w:rsidR="00A235D4" w:rsidRPr="00345F24" w:rsidRDefault="00A235D4">
            <w:pPr>
              <w:autoSpaceDE w:val="0"/>
              <w:autoSpaceDN w:val="0"/>
              <w:adjustRightInd w:val="0"/>
              <w:rPr>
                <w:szCs w:val="22"/>
                <w:lang w:val="fr-FR"/>
              </w:rPr>
            </w:pPr>
            <w:r w:rsidRPr="00345F24">
              <w:rPr>
                <w:szCs w:val="22"/>
                <w:lang w:val="fr-FR"/>
              </w:rPr>
              <w:t>réaction anaphylactique y compris le choc anaphylactique</w:t>
            </w:r>
          </w:p>
        </w:tc>
      </w:tr>
      <w:tr w:rsidR="00020718" w:rsidRPr="00345F24" w14:paraId="2942BFAB" w14:textId="77777777" w:rsidTr="002B4E24">
        <w:tc>
          <w:tcPr>
            <w:tcW w:w="3208" w:type="dxa"/>
            <w:gridSpan w:val="2"/>
            <w:tcBorders>
              <w:top w:val="nil"/>
              <w:left w:val="nil"/>
              <w:bottom w:val="single" w:sz="4" w:space="0" w:color="auto"/>
              <w:right w:val="nil"/>
            </w:tcBorders>
            <w:shd w:val="clear" w:color="auto" w:fill="auto"/>
          </w:tcPr>
          <w:p w14:paraId="2CDA7E77" w14:textId="77777777" w:rsidR="00020718" w:rsidRPr="00345F24" w:rsidRDefault="00020718" w:rsidP="00CA176A">
            <w:pPr>
              <w:pStyle w:val="EMEABodyText"/>
              <w:rPr>
                <w:szCs w:val="22"/>
                <w:lang w:val="fr-FR"/>
              </w:rPr>
            </w:pPr>
            <w:r w:rsidRPr="00345F24">
              <w:rPr>
                <w:i/>
                <w:szCs w:val="22"/>
                <w:lang w:val="fr-FR"/>
              </w:rPr>
              <w:t>Affections du métabolisme et de la nutrition :</w:t>
            </w:r>
          </w:p>
        </w:tc>
        <w:tc>
          <w:tcPr>
            <w:tcW w:w="1481" w:type="dxa"/>
            <w:gridSpan w:val="2"/>
            <w:tcBorders>
              <w:top w:val="nil"/>
              <w:left w:val="nil"/>
              <w:bottom w:val="single" w:sz="4" w:space="0" w:color="auto"/>
              <w:right w:val="nil"/>
            </w:tcBorders>
            <w:shd w:val="clear" w:color="auto" w:fill="auto"/>
          </w:tcPr>
          <w:p w14:paraId="5532796A" w14:textId="77777777" w:rsidR="00020718" w:rsidRPr="00345F24" w:rsidRDefault="00020718" w:rsidP="00CA176A">
            <w:pPr>
              <w:pStyle w:val="EMEABodyText"/>
              <w:rPr>
                <w:szCs w:val="22"/>
                <w:lang w:val="fr-FR"/>
              </w:rPr>
            </w:pPr>
            <w:r w:rsidRPr="00345F24">
              <w:rPr>
                <w:szCs w:val="22"/>
                <w:lang w:val="fr-FR"/>
              </w:rPr>
              <w:t>Fréquence indéterminée :</w:t>
            </w:r>
          </w:p>
        </w:tc>
        <w:tc>
          <w:tcPr>
            <w:tcW w:w="4600" w:type="dxa"/>
            <w:gridSpan w:val="2"/>
            <w:tcBorders>
              <w:top w:val="nil"/>
              <w:left w:val="nil"/>
              <w:bottom w:val="single" w:sz="4" w:space="0" w:color="auto"/>
              <w:right w:val="nil"/>
            </w:tcBorders>
            <w:shd w:val="clear" w:color="auto" w:fill="auto"/>
          </w:tcPr>
          <w:p w14:paraId="0C68BDB7" w14:textId="510DC683" w:rsidR="00020718" w:rsidRPr="00345F24" w:rsidRDefault="000B4058" w:rsidP="00CA176A">
            <w:pPr>
              <w:pStyle w:val="EMEABodyText"/>
              <w:rPr>
                <w:szCs w:val="22"/>
                <w:lang w:val="fr-FR"/>
              </w:rPr>
            </w:pPr>
            <w:r w:rsidRPr="00345F24">
              <w:rPr>
                <w:szCs w:val="22"/>
                <w:lang w:val="fr-FR"/>
              </w:rPr>
              <w:t>H</w:t>
            </w:r>
            <w:r w:rsidR="00020718" w:rsidRPr="00345F24">
              <w:rPr>
                <w:szCs w:val="22"/>
                <w:lang w:val="fr-FR"/>
              </w:rPr>
              <w:t>ypoglycémie</w:t>
            </w:r>
          </w:p>
        </w:tc>
      </w:tr>
      <w:tr w:rsidR="000B4058" w:rsidRPr="00345F24" w14:paraId="5A250672" w14:textId="77777777" w:rsidTr="002B4E24">
        <w:tc>
          <w:tcPr>
            <w:tcW w:w="3208" w:type="dxa"/>
            <w:gridSpan w:val="2"/>
            <w:tcBorders>
              <w:top w:val="single" w:sz="4" w:space="0" w:color="auto"/>
              <w:left w:val="nil"/>
              <w:bottom w:val="single" w:sz="4" w:space="0" w:color="auto"/>
              <w:right w:val="nil"/>
            </w:tcBorders>
            <w:shd w:val="clear" w:color="auto" w:fill="auto"/>
          </w:tcPr>
          <w:p w14:paraId="746783C4" w14:textId="19C74E9D" w:rsidR="000B4058" w:rsidRPr="00345F24" w:rsidRDefault="000B4058" w:rsidP="000B4058">
            <w:pPr>
              <w:pStyle w:val="EMEABodyText"/>
              <w:rPr>
                <w:i/>
                <w:szCs w:val="22"/>
                <w:lang w:val="fr-FR"/>
              </w:rPr>
            </w:pPr>
            <w:r w:rsidRPr="00345F24">
              <w:rPr>
                <w:i/>
                <w:szCs w:val="22"/>
                <w:lang w:val="fr-FR"/>
              </w:rPr>
              <w:t>Affections gastrointestinales :</w:t>
            </w:r>
          </w:p>
        </w:tc>
        <w:tc>
          <w:tcPr>
            <w:tcW w:w="1481" w:type="dxa"/>
            <w:gridSpan w:val="2"/>
            <w:tcBorders>
              <w:top w:val="single" w:sz="4" w:space="0" w:color="auto"/>
              <w:left w:val="nil"/>
              <w:bottom w:val="single" w:sz="4" w:space="0" w:color="auto"/>
              <w:right w:val="nil"/>
            </w:tcBorders>
            <w:shd w:val="clear" w:color="auto" w:fill="auto"/>
          </w:tcPr>
          <w:p w14:paraId="4236F907" w14:textId="30763D18" w:rsidR="000B4058" w:rsidRPr="00345F24" w:rsidRDefault="000B4058" w:rsidP="000B4058">
            <w:pPr>
              <w:pStyle w:val="EMEABodyText"/>
              <w:rPr>
                <w:szCs w:val="22"/>
                <w:lang w:val="fr-FR"/>
              </w:rPr>
            </w:pPr>
            <w:r>
              <w:rPr>
                <w:szCs w:val="22"/>
                <w:lang w:val="fr-FR"/>
              </w:rPr>
              <w:t>Rare :</w:t>
            </w:r>
          </w:p>
        </w:tc>
        <w:tc>
          <w:tcPr>
            <w:tcW w:w="4600" w:type="dxa"/>
            <w:gridSpan w:val="2"/>
            <w:tcBorders>
              <w:top w:val="single" w:sz="4" w:space="0" w:color="auto"/>
              <w:left w:val="nil"/>
              <w:bottom w:val="single" w:sz="4" w:space="0" w:color="auto"/>
              <w:right w:val="nil"/>
            </w:tcBorders>
            <w:shd w:val="clear" w:color="auto" w:fill="auto"/>
          </w:tcPr>
          <w:p w14:paraId="51FC6113" w14:textId="3A0A8A97" w:rsidR="000B4058" w:rsidRPr="00345F24" w:rsidRDefault="000B4058" w:rsidP="000B4058">
            <w:pPr>
              <w:pStyle w:val="EMEABodyText"/>
              <w:rPr>
                <w:szCs w:val="22"/>
                <w:lang w:val="fr-FR"/>
              </w:rPr>
            </w:pPr>
            <w:r>
              <w:rPr>
                <w:szCs w:val="22"/>
              </w:rPr>
              <w:t>angioedème intestinal</w:t>
            </w:r>
          </w:p>
        </w:tc>
      </w:tr>
    </w:tbl>
    <w:p w14:paraId="00BFC0B7" w14:textId="77777777" w:rsidR="00A235D4" w:rsidRPr="00345F24" w:rsidRDefault="00A235D4">
      <w:pPr>
        <w:pStyle w:val="EMEABodyText"/>
        <w:rPr>
          <w:szCs w:val="22"/>
          <w:lang w:val="fr-FR"/>
        </w:rPr>
      </w:pPr>
    </w:p>
    <w:p w14:paraId="5750EBCB" w14:textId="77777777" w:rsidR="00020718" w:rsidRPr="00345F24" w:rsidRDefault="00020718">
      <w:pPr>
        <w:pStyle w:val="EMEABodyText"/>
        <w:rPr>
          <w:szCs w:val="22"/>
          <w:lang w:val="fr-FR"/>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481"/>
        <w:gridCol w:w="4478"/>
      </w:tblGrid>
      <w:tr w:rsidR="00A235D4" w:rsidRPr="00324182" w14:paraId="09ECAB6E" w14:textId="77777777">
        <w:tc>
          <w:tcPr>
            <w:tcW w:w="9128" w:type="dxa"/>
            <w:gridSpan w:val="3"/>
            <w:tcBorders>
              <w:top w:val="single" w:sz="4" w:space="0" w:color="auto"/>
              <w:left w:val="nil"/>
              <w:bottom w:val="single" w:sz="4" w:space="0" w:color="auto"/>
              <w:right w:val="nil"/>
            </w:tcBorders>
          </w:tcPr>
          <w:p w14:paraId="5672B73E" w14:textId="77777777" w:rsidR="00A235D4" w:rsidRPr="00345F24" w:rsidRDefault="00A235D4">
            <w:pPr>
              <w:autoSpaceDE w:val="0"/>
              <w:autoSpaceDN w:val="0"/>
              <w:adjustRightInd w:val="0"/>
              <w:rPr>
                <w:b/>
                <w:szCs w:val="22"/>
                <w:lang w:val="fr-FR"/>
              </w:rPr>
            </w:pPr>
            <w:r w:rsidRPr="00345F24">
              <w:rPr>
                <w:b/>
                <w:szCs w:val="22"/>
                <w:lang w:val="fr-FR"/>
              </w:rPr>
              <w:t>Tableau 3 :</w:t>
            </w:r>
            <w:r w:rsidRPr="00345F24">
              <w:rPr>
                <w:szCs w:val="22"/>
                <w:lang w:val="fr-FR"/>
              </w:rPr>
              <w:t xml:space="preserve"> Evènements indésirables rapportés avec l’utilisation de l’</w:t>
            </w:r>
            <w:r w:rsidRPr="00345F24">
              <w:rPr>
                <w:b/>
                <w:szCs w:val="22"/>
                <w:lang w:val="fr-FR"/>
              </w:rPr>
              <w:t>hydrochlorothiazide</w:t>
            </w:r>
            <w:r w:rsidRPr="00345F24">
              <w:rPr>
                <w:szCs w:val="22"/>
                <w:lang w:val="fr-FR"/>
              </w:rPr>
              <w:t xml:space="preserve"> seul.</w:t>
            </w:r>
          </w:p>
        </w:tc>
      </w:tr>
      <w:tr w:rsidR="00A235D4" w:rsidRPr="00324182" w14:paraId="6BE84708" w14:textId="77777777">
        <w:tc>
          <w:tcPr>
            <w:tcW w:w="3169" w:type="dxa"/>
            <w:tcBorders>
              <w:top w:val="single" w:sz="4" w:space="0" w:color="auto"/>
              <w:left w:val="nil"/>
              <w:bottom w:val="nil"/>
              <w:right w:val="nil"/>
            </w:tcBorders>
          </w:tcPr>
          <w:p w14:paraId="57794FA2" w14:textId="77777777" w:rsidR="00A235D4" w:rsidRPr="00345F24" w:rsidRDefault="00A235D4">
            <w:pPr>
              <w:pStyle w:val="EMEABodyText"/>
              <w:rPr>
                <w:i/>
                <w:szCs w:val="22"/>
              </w:rPr>
            </w:pPr>
            <w:proofErr w:type="gramStart"/>
            <w:r w:rsidRPr="00345F24">
              <w:rPr>
                <w:i/>
                <w:szCs w:val="22"/>
              </w:rPr>
              <w:lastRenderedPageBreak/>
              <w:t>Investigations :</w:t>
            </w:r>
            <w:proofErr w:type="gramEnd"/>
          </w:p>
        </w:tc>
        <w:tc>
          <w:tcPr>
            <w:tcW w:w="1481" w:type="dxa"/>
            <w:tcBorders>
              <w:top w:val="single" w:sz="4" w:space="0" w:color="auto"/>
              <w:left w:val="nil"/>
              <w:bottom w:val="nil"/>
              <w:right w:val="nil"/>
            </w:tcBorders>
          </w:tcPr>
          <w:p w14:paraId="63F0EE4A"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2CF27110" w14:textId="77777777" w:rsidR="00A235D4" w:rsidRPr="00345F24" w:rsidRDefault="00A235D4">
            <w:pPr>
              <w:pStyle w:val="EMEABodyText"/>
              <w:tabs>
                <w:tab w:val="left" w:pos="1440"/>
              </w:tabs>
              <w:rPr>
                <w:szCs w:val="22"/>
                <w:lang w:val="fr-FR"/>
              </w:rPr>
            </w:pPr>
            <w:r w:rsidRPr="00345F24">
              <w:rPr>
                <w:szCs w:val="22"/>
                <w:lang w:val="fr-FR"/>
              </w:rPr>
              <w:t>déséquilibre électrolytique (dont hypokaliémie et hyponatrémie, voir rubrique 4.4), hyperuricémie, glycosurie, hyperglycémie, augmentation du cholestérol et des triglycérides</w:t>
            </w:r>
          </w:p>
        </w:tc>
      </w:tr>
      <w:tr w:rsidR="00A235D4" w:rsidRPr="00345F24" w14:paraId="3D596541" w14:textId="77777777">
        <w:tc>
          <w:tcPr>
            <w:tcW w:w="3169" w:type="dxa"/>
            <w:tcBorders>
              <w:top w:val="single" w:sz="4" w:space="0" w:color="auto"/>
              <w:left w:val="nil"/>
              <w:bottom w:val="nil"/>
              <w:right w:val="nil"/>
            </w:tcBorders>
          </w:tcPr>
          <w:p w14:paraId="48F9DE0A" w14:textId="77777777" w:rsidR="00A235D4" w:rsidRPr="00345F24" w:rsidRDefault="00A235D4">
            <w:pPr>
              <w:pStyle w:val="EMEABodyText"/>
              <w:tabs>
                <w:tab w:val="left" w:pos="720"/>
                <w:tab w:val="left" w:pos="1440"/>
              </w:tabs>
              <w:ind w:left="1440" w:hanging="1440"/>
              <w:rPr>
                <w:i/>
                <w:szCs w:val="22"/>
              </w:rPr>
            </w:pPr>
            <w:r w:rsidRPr="00345F24">
              <w:rPr>
                <w:i/>
                <w:szCs w:val="22"/>
                <w:lang w:val="fr-FR"/>
              </w:rPr>
              <w:t>Affections cardiaques :</w:t>
            </w:r>
          </w:p>
        </w:tc>
        <w:tc>
          <w:tcPr>
            <w:tcW w:w="1481" w:type="dxa"/>
            <w:tcBorders>
              <w:top w:val="single" w:sz="4" w:space="0" w:color="auto"/>
              <w:left w:val="nil"/>
              <w:bottom w:val="nil"/>
              <w:right w:val="nil"/>
            </w:tcBorders>
          </w:tcPr>
          <w:p w14:paraId="34C80145" w14:textId="6525D393"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vault_nd_461eb0a9-3562-4ad0-bda2-72f8e975d841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nil"/>
              <w:right w:val="nil"/>
            </w:tcBorders>
          </w:tcPr>
          <w:p w14:paraId="77E59386" w14:textId="569AA0E1" w:rsidR="00A235D4" w:rsidRPr="00345F24" w:rsidRDefault="00A235D4">
            <w:pPr>
              <w:pStyle w:val="EMEABodyText"/>
              <w:outlineLvl w:val="0"/>
              <w:rPr>
                <w:szCs w:val="22"/>
              </w:rPr>
            </w:pPr>
            <w:r w:rsidRPr="00345F24">
              <w:rPr>
                <w:szCs w:val="22"/>
                <w:lang w:val="fr-FR"/>
              </w:rPr>
              <w:t>arythmies</w:t>
            </w:r>
            <w:r w:rsidR="00BD7272">
              <w:rPr>
                <w:szCs w:val="22"/>
                <w:lang w:val="fr-FR"/>
              </w:rPr>
              <w:fldChar w:fldCharType="begin"/>
            </w:r>
            <w:r w:rsidR="00BD7272">
              <w:rPr>
                <w:szCs w:val="22"/>
                <w:lang w:val="fr-FR"/>
              </w:rPr>
              <w:instrText xml:space="preserve"> DOCVARIABLE vault_nd_1cb22bb9-1c7c-4359-a30e-198a408c24cb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24182" w14:paraId="06089EFA" w14:textId="77777777">
        <w:tc>
          <w:tcPr>
            <w:tcW w:w="3169" w:type="dxa"/>
            <w:tcBorders>
              <w:top w:val="single" w:sz="4" w:space="0" w:color="auto"/>
              <w:left w:val="nil"/>
              <w:bottom w:val="nil"/>
              <w:right w:val="nil"/>
            </w:tcBorders>
          </w:tcPr>
          <w:p w14:paraId="298E45E8" w14:textId="77777777" w:rsidR="00A235D4" w:rsidRPr="00345F24" w:rsidRDefault="00A235D4">
            <w:pPr>
              <w:pStyle w:val="EMEABodyText"/>
              <w:tabs>
                <w:tab w:val="left" w:pos="0"/>
                <w:tab w:val="left" w:pos="720"/>
              </w:tabs>
              <w:rPr>
                <w:szCs w:val="22"/>
                <w:lang w:val="fr-FR"/>
              </w:rPr>
            </w:pPr>
            <w:r w:rsidRPr="00345F24">
              <w:rPr>
                <w:i/>
                <w:szCs w:val="22"/>
                <w:lang w:val="fr-FR"/>
              </w:rPr>
              <w:t>Affections hématologiques et du système lymphatique</w:t>
            </w:r>
          </w:p>
        </w:tc>
        <w:tc>
          <w:tcPr>
            <w:tcW w:w="1481" w:type="dxa"/>
            <w:tcBorders>
              <w:top w:val="single" w:sz="4" w:space="0" w:color="auto"/>
              <w:left w:val="nil"/>
              <w:bottom w:val="nil"/>
              <w:right w:val="nil"/>
            </w:tcBorders>
          </w:tcPr>
          <w:p w14:paraId="521CA035"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2F3B03AC" w14:textId="77777777" w:rsidR="00A235D4" w:rsidRPr="00345F24" w:rsidRDefault="00A235D4">
            <w:pPr>
              <w:pStyle w:val="EMEABodyText"/>
              <w:tabs>
                <w:tab w:val="left" w:pos="1440"/>
              </w:tabs>
              <w:rPr>
                <w:szCs w:val="22"/>
                <w:lang w:val="fr-FR"/>
              </w:rPr>
            </w:pPr>
            <w:r w:rsidRPr="00345F24">
              <w:rPr>
                <w:szCs w:val="22"/>
                <w:lang w:val="fr-FR"/>
              </w:rPr>
              <w:t>anémie aplasique, insuffisance médullaire, neutropénie/agranulocytose, anémie hémolytique, leucopénie, thrombopénie.</w:t>
            </w:r>
          </w:p>
        </w:tc>
      </w:tr>
      <w:tr w:rsidR="00A235D4" w:rsidRPr="00324182" w14:paraId="00E2F38A" w14:textId="77777777">
        <w:tc>
          <w:tcPr>
            <w:tcW w:w="3169" w:type="dxa"/>
            <w:tcBorders>
              <w:top w:val="single" w:sz="4" w:space="0" w:color="auto"/>
              <w:left w:val="nil"/>
              <w:bottom w:val="single" w:sz="4" w:space="0" w:color="auto"/>
              <w:right w:val="nil"/>
            </w:tcBorders>
          </w:tcPr>
          <w:p w14:paraId="13C786DC" w14:textId="77777777" w:rsidR="00A235D4" w:rsidRPr="00345F24" w:rsidRDefault="00A235D4">
            <w:pPr>
              <w:pStyle w:val="EMEABodyText"/>
              <w:keepNext/>
              <w:tabs>
                <w:tab w:val="left" w:pos="1440"/>
              </w:tabs>
              <w:rPr>
                <w:i/>
                <w:szCs w:val="22"/>
                <w:lang w:val="fr-FR"/>
              </w:rPr>
            </w:pPr>
            <w:r w:rsidRPr="00345F24">
              <w:rPr>
                <w:i/>
                <w:szCs w:val="22"/>
                <w:lang w:val="fr-FR"/>
              </w:rPr>
              <w:t>Affections du système nerveux :</w:t>
            </w:r>
          </w:p>
        </w:tc>
        <w:tc>
          <w:tcPr>
            <w:tcW w:w="1481" w:type="dxa"/>
            <w:tcBorders>
              <w:top w:val="single" w:sz="4" w:space="0" w:color="auto"/>
              <w:left w:val="nil"/>
              <w:bottom w:val="single" w:sz="4" w:space="0" w:color="auto"/>
              <w:right w:val="nil"/>
            </w:tcBorders>
          </w:tcPr>
          <w:p w14:paraId="688D5593"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1118D653" w14:textId="77777777" w:rsidR="00A235D4" w:rsidRPr="00345F24" w:rsidRDefault="00A235D4">
            <w:pPr>
              <w:autoSpaceDE w:val="0"/>
              <w:autoSpaceDN w:val="0"/>
              <w:adjustRightInd w:val="0"/>
              <w:rPr>
                <w:szCs w:val="22"/>
                <w:lang w:val="fr-FR"/>
              </w:rPr>
            </w:pPr>
            <w:r w:rsidRPr="00345F24">
              <w:rPr>
                <w:szCs w:val="22"/>
                <w:lang w:val="fr-FR"/>
              </w:rPr>
              <w:t>vertiges, paresthésie, sensation de tête vide, agitation</w:t>
            </w:r>
          </w:p>
        </w:tc>
      </w:tr>
      <w:tr w:rsidR="00A235D4" w:rsidRPr="00324182" w14:paraId="70D89796" w14:textId="77777777" w:rsidTr="00960F36">
        <w:tc>
          <w:tcPr>
            <w:tcW w:w="3169" w:type="dxa"/>
            <w:tcBorders>
              <w:top w:val="single" w:sz="4" w:space="0" w:color="auto"/>
              <w:left w:val="nil"/>
              <w:bottom w:val="single" w:sz="4" w:space="0" w:color="auto"/>
              <w:right w:val="nil"/>
            </w:tcBorders>
          </w:tcPr>
          <w:p w14:paraId="1DA5B041" w14:textId="77777777" w:rsidR="00A235D4" w:rsidRPr="00345F24" w:rsidRDefault="00A235D4">
            <w:pPr>
              <w:autoSpaceDE w:val="0"/>
              <w:autoSpaceDN w:val="0"/>
              <w:adjustRightInd w:val="0"/>
              <w:rPr>
                <w:szCs w:val="22"/>
              </w:rPr>
            </w:pPr>
            <w:r w:rsidRPr="00345F24">
              <w:rPr>
                <w:i/>
                <w:szCs w:val="22"/>
                <w:lang w:val="fr-FR"/>
              </w:rPr>
              <w:t>Affections oculaires :</w:t>
            </w:r>
          </w:p>
        </w:tc>
        <w:tc>
          <w:tcPr>
            <w:tcW w:w="1481" w:type="dxa"/>
            <w:tcBorders>
              <w:top w:val="single" w:sz="4" w:space="0" w:color="auto"/>
              <w:left w:val="nil"/>
              <w:bottom w:val="single" w:sz="4" w:space="0" w:color="auto"/>
              <w:right w:val="nil"/>
            </w:tcBorders>
          </w:tcPr>
          <w:p w14:paraId="78676D27"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2D357B5" w14:textId="77777777" w:rsidR="00A235D4" w:rsidRPr="00345F24" w:rsidRDefault="00A235D4">
            <w:pPr>
              <w:autoSpaceDE w:val="0"/>
              <w:autoSpaceDN w:val="0"/>
              <w:adjustRightInd w:val="0"/>
              <w:rPr>
                <w:szCs w:val="22"/>
                <w:lang w:val="fr-FR"/>
              </w:rPr>
            </w:pPr>
            <w:r w:rsidRPr="00345F24">
              <w:rPr>
                <w:szCs w:val="22"/>
                <w:lang w:val="fr-FR"/>
              </w:rPr>
              <w:t>trouble transitoire de la vision, xanthopsie, myopie aiguë et glaucome aigu secondaire à angle fermé</w:t>
            </w:r>
            <w:r w:rsidR="00EE5F54" w:rsidRPr="00345F24">
              <w:rPr>
                <w:szCs w:val="22"/>
                <w:lang w:val="fr-FR"/>
              </w:rPr>
              <w:t>, épanchement choroïdien</w:t>
            </w:r>
            <w:r w:rsidRPr="00345F24">
              <w:rPr>
                <w:szCs w:val="22"/>
                <w:lang w:val="fr-FR"/>
              </w:rPr>
              <w:t>.</w:t>
            </w:r>
            <w:r w:rsidRPr="00345F24">
              <w:rPr>
                <w:szCs w:val="22"/>
                <w:u w:val="single"/>
                <w:lang w:val="fr-FR"/>
              </w:rPr>
              <w:t xml:space="preserve"> </w:t>
            </w:r>
          </w:p>
        </w:tc>
      </w:tr>
      <w:tr w:rsidR="002F400B" w:rsidRPr="00324182" w14:paraId="699D4155" w14:textId="77777777" w:rsidTr="00960F36">
        <w:tc>
          <w:tcPr>
            <w:tcW w:w="3169" w:type="dxa"/>
            <w:vMerge w:val="restart"/>
            <w:tcBorders>
              <w:top w:val="single" w:sz="4" w:space="0" w:color="auto"/>
              <w:left w:val="nil"/>
              <w:right w:val="nil"/>
            </w:tcBorders>
          </w:tcPr>
          <w:p w14:paraId="403C57B8" w14:textId="48A7FBB8" w:rsidR="002F400B" w:rsidRPr="00345F24" w:rsidRDefault="002F400B" w:rsidP="002F400B">
            <w:pPr>
              <w:pStyle w:val="EMEABodyText"/>
              <w:outlineLvl w:val="0"/>
              <w:rPr>
                <w:i/>
                <w:szCs w:val="22"/>
                <w:lang w:val="fr-FR"/>
              </w:rPr>
            </w:pPr>
            <w:r w:rsidRPr="00345F24">
              <w:rPr>
                <w:i/>
                <w:szCs w:val="22"/>
                <w:lang w:val="fr-FR"/>
              </w:rPr>
              <w:t>Affections respiratoires, thoraciques et médiastinales :</w:t>
            </w:r>
            <w:r w:rsidR="00BD7272">
              <w:rPr>
                <w:i/>
                <w:szCs w:val="22"/>
                <w:lang w:val="fr-FR"/>
              </w:rPr>
              <w:fldChar w:fldCharType="begin"/>
            </w:r>
            <w:r w:rsidR="00BD7272">
              <w:rPr>
                <w:i/>
                <w:szCs w:val="22"/>
                <w:lang w:val="fr-FR"/>
              </w:rPr>
              <w:instrText xml:space="preserve"> DOCVARIABLE vault_nd_14b361fa-ad4d-4d0b-b028-7c8e6ee8b63f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nil"/>
              <w:right w:val="nil"/>
            </w:tcBorders>
          </w:tcPr>
          <w:p w14:paraId="65FDFBFE" w14:textId="77777777" w:rsidR="002F400B" w:rsidRPr="00345F24" w:rsidRDefault="002F400B" w:rsidP="002F400B">
            <w:pPr>
              <w:pStyle w:val="EMEABodyText"/>
              <w:rPr>
                <w:szCs w:val="22"/>
                <w:lang w:val="fr-FR"/>
              </w:rPr>
            </w:pPr>
            <w:r w:rsidRPr="00345F24">
              <w:rPr>
                <w:szCs w:val="22"/>
              </w:rPr>
              <w:t>Très rare</w:t>
            </w:r>
            <w:r w:rsidR="00B736F9" w:rsidRPr="00345F24">
              <w:rPr>
                <w:szCs w:val="22"/>
              </w:rPr>
              <w:t>s</w:t>
            </w:r>
            <w:r w:rsidR="004E7AA2" w:rsidRPr="00345F24">
              <w:rPr>
                <w:szCs w:val="22"/>
              </w:rPr>
              <w:t xml:space="preserve"> </w:t>
            </w:r>
            <w:r w:rsidRPr="00345F24">
              <w:rPr>
                <w:szCs w:val="22"/>
              </w:rPr>
              <w:t>:</w:t>
            </w:r>
          </w:p>
        </w:tc>
        <w:tc>
          <w:tcPr>
            <w:tcW w:w="4478" w:type="dxa"/>
            <w:tcBorders>
              <w:top w:val="single" w:sz="4" w:space="0" w:color="auto"/>
              <w:left w:val="nil"/>
              <w:bottom w:val="nil"/>
              <w:right w:val="nil"/>
            </w:tcBorders>
          </w:tcPr>
          <w:p w14:paraId="5BB92A6B" w14:textId="77777777" w:rsidR="002F400B" w:rsidRPr="00345F24" w:rsidRDefault="002F400B" w:rsidP="002F400B">
            <w:pPr>
              <w:pStyle w:val="EMEABodyText"/>
              <w:rPr>
                <w:szCs w:val="22"/>
                <w:lang w:val="fr-FR"/>
              </w:rPr>
            </w:pPr>
            <w:r w:rsidRPr="00345F24">
              <w:rPr>
                <w:szCs w:val="22"/>
                <w:lang w:val="fr-FR"/>
              </w:rPr>
              <w:t>syndrome de détresse respiratoire aiguë (SDRA) (voir rubrique 4.4)</w:t>
            </w:r>
          </w:p>
        </w:tc>
      </w:tr>
      <w:tr w:rsidR="002F400B" w:rsidRPr="00324182" w14:paraId="7925E03D" w14:textId="77777777" w:rsidTr="00960F36">
        <w:tc>
          <w:tcPr>
            <w:tcW w:w="3169" w:type="dxa"/>
            <w:vMerge/>
            <w:tcBorders>
              <w:left w:val="nil"/>
              <w:bottom w:val="single" w:sz="4" w:space="0" w:color="auto"/>
              <w:right w:val="nil"/>
            </w:tcBorders>
          </w:tcPr>
          <w:p w14:paraId="50E03A63" w14:textId="77777777" w:rsidR="002F400B" w:rsidRPr="00345F24" w:rsidRDefault="002F400B">
            <w:pPr>
              <w:pStyle w:val="EMEABodyText"/>
              <w:outlineLvl w:val="0"/>
              <w:rPr>
                <w:i/>
                <w:szCs w:val="22"/>
                <w:lang w:val="fr-FR"/>
              </w:rPr>
            </w:pPr>
          </w:p>
        </w:tc>
        <w:tc>
          <w:tcPr>
            <w:tcW w:w="1481" w:type="dxa"/>
            <w:tcBorders>
              <w:top w:val="nil"/>
              <w:left w:val="nil"/>
              <w:bottom w:val="single" w:sz="4" w:space="0" w:color="auto"/>
              <w:right w:val="nil"/>
            </w:tcBorders>
          </w:tcPr>
          <w:p w14:paraId="452CC001" w14:textId="77777777" w:rsidR="002F400B" w:rsidRPr="00345F24" w:rsidRDefault="002F400B">
            <w:pPr>
              <w:pStyle w:val="EMEABodyText"/>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60CED09C" w14:textId="77777777" w:rsidR="002F400B" w:rsidRPr="00345F24" w:rsidRDefault="002F400B">
            <w:pPr>
              <w:pStyle w:val="EMEABodyText"/>
              <w:rPr>
                <w:szCs w:val="22"/>
                <w:lang w:val="fr-FR"/>
              </w:rPr>
            </w:pPr>
            <w:r w:rsidRPr="00345F24">
              <w:rPr>
                <w:szCs w:val="22"/>
                <w:lang w:val="fr-FR"/>
              </w:rPr>
              <w:t>détresses respiratoires (y compris pneumopathie et œdème pulmonaire)</w:t>
            </w:r>
          </w:p>
        </w:tc>
      </w:tr>
      <w:tr w:rsidR="00A235D4" w:rsidRPr="00324182" w14:paraId="18BD51CF" w14:textId="77777777">
        <w:tc>
          <w:tcPr>
            <w:tcW w:w="3169" w:type="dxa"/>
            <w:tcBorders>
              <w:top w:val="nil"/>
              <w:left w:val="nil"/>
              <w:bottom w:val="single" w:sz="4" w:space="0" w:color="auto"/>
              <w:right w:val="nil"/>
            </w:tcBorders>
          </w:tcPr>
          <w:p w14:paraId="3D186FC2" w14:textId="77777777" w:rsidR="00A235D4" w:rsidRPr="00345F24" w:rsidRDefault="00A235D4">
            <w:pPr>
              <w:pStyle w:val="EMEABodyText"/>
              <w:keepNext/>
              <w:tabs>
                <w:tab w:val="left" w:pos="1440"/>
              </w:tabs>
              <w:rPr>
                <w:i/>
                <w:szCs w:val="22"/>
                <w:lang w:val="fr-FR"/>
              </w:rPr>
            </w:pPr>
            <w:r w:rsidRPr="00345F24">
              <w:rPr>
                <w:i/>
                <w:szCs w:val="22"/>
                <w:lang w:val="fr-FR"/>
              </w:rPr>
              <w:t>Affections gastrointestinales :</w:t>
            </w:r>
          </w:p>
        </w:tc>
        <w:tc>
          <w:tcPr>
            <w:tcW w:w="1481" w:type="dxa"/>
            <w:tcBorders>
              <w:top w:val="nil"/>
              <w:left w:val="nil"/>
              <w:bottom w:val="single" w:sz="4" w:space="0" w:color="auto"/>
              <w:right w:val="nil"/>
            </w:tcBorders>
          </w:tcPr>
          <w:p w14:paraId="6D843905"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048C62F7" w14:textId="77777777" w:rsidR="00A235D4" w:rsidRPr="00345F24" w:rsidRDefault="00A235D4">
            <w:pPr>
              <w:autoSpaceDE w:val="0"/>
              <w:autoSpaceDN w:val="0"/>
              <w:adjustRightInd w:val="0"/>
              <w:rPr>
                <w:szCs w:val="22"/>
                <w:lang w:val="fr-FR"/>
              </w:rPr>
            </w:pPr>
            <w:r w:rsidRPr="00345F24">
              <w:rPr>
                <w:szCs w:val="22"/>
                <w:lang w:val="fr-FR"/>
              </w:rPr>
              <w:t>pancréatite, anorexie, diarrhée, constipation, irritation gastrique, sialadénite, perte d’appétit</w:t>
            </w:r>
          </w:p>
        </w:tc>
      </w:tr>
      <w:tr w:rsidR="00A235D4" w:rsidRPr="00324182" w14:paraId="6CB6A8EB" w14:textId="77777777">
        <w:tc>
          <w:tcPr>
            <w:tcW w:w="3169" w:type="dxa"/>
            <w:tcBorders>
              <w:top w:val="single" w:sz="4" w:space="0" w:color="auto"/>
              <w:left w:val="nil"/>
              <w:bottom w:val="single" w:sz="4" w:space="0" w:color="auto"/>
              <w:right w:val="nil"/>
            </w:tcBorders>
          </w:tcPr>
          <w:p w14:paraId="31F82EE4" w14:textId="77777777" w:rsidR="00A235D4" w:rsidRPr="00345F24" w:rsidRDefault="00A235D4">
            <w:pPr>
              <w:pStyle w:val="EMEABodyText"/>
              <w:rPr>
                <w:szCs w:val="22"/>
                <w:lang w:val="fr-FR"/>
              </w:rPr>
            </w:pPr>
            <w:r w:rsidRPr="00345F24">
              <w:rPr>
                <w:i/>
                <w:szCs w:val="22"/>
                <w:lang w:val="fr-FR"/>
              </w:rPr>
              <w:t>Affections du rein et des voies urinaires :</w:t>
            </w:r>
          </w:p>
        </w:tc>
        <w:tc>
          <w:tcPr>
            <w:tcW w:w="1481" w:type="dxa"/>
            <w:tcBorders>
              <w:top w:val="single" w:sz="4" w:space="0" w:color="auto"/>
              <w:left w:val="nil"/>
              <w:bottom w:val="single" w:sz="4" w:space="0" w:color="auto"/>
              <w:right w:val="nil"/>
            </w:tcBorders>
          </w:tcPr>
          <w:p w14:paraId="192BBF9D"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E62BB42" w14:textId="77777777" w:rsidR="00A235D4" w:rsidRPr="00345F24" w:rsidRDefault="00A235D4">
            <w:pPr>
              <w:autoSpaceDE w:val="0"/>
              <w:autoSpaceDN w:val="0"/>
              <w:adjustRightInd w:val="0"/>
              <w:rPr>
                <w:szCs w:val="22"/>
                <w:lang w:val="fr-FR"/>
              </w:rPr>
            </w:pPr>
            <w:r w:rsidRPr="00345F24">
              <w:rPr>
                <w:szCs w:val="22"/>
                <w:lang w:val="fr-FR"/>
              </w:rPr>
              <w:t>néphrite interstitielle, altération de la fonction rénale</w:t>
            </w:r>
          </w:p>
        </w:tc>
      </w:tr>
      <w:tr w:rsidR="00A235D4" w:rsidRPr="00324182" w14:paraId="7F8090EB" w14:textId="77777777">
        <w:tc>
          <w:tcPr>
            <w:tcW w:w="3169" w:type="dxa"/>
            <w:tcBorders>
              <w:top w:val="single" w:sz="4" w:space="0" w:color="auto"/>
              <w:left w:val="nil"/>
              <w:bottom w:val="single" w:sz="4" w:space="0" w:color="auto"/>
              <w:right w:val="nil"/>
            </w:tcBorders>
          </w:tcPr>
          <w:p w14:paraId="367B2653" w14:textId="77777777" w:rsidR="00A235D4" w:rsidRPr="00345F24" w:rsidRDefault="00A235D4">
            <w:pPr>
              <w:pStyle w:val="EMEABodyText"/>
              <w:tabs>
                <w:tab w:val="left" w:pos="720"/>
              </w:tabs>
              <w:rPr>
                <w:i/>
                <w:szCs w:val="22"/>
                <w:lang w:val="fr-FR"/>
              </w:rPr>
            </w:pPr>
            <w:r w:rsidRPr="00345F24">
              <w:rPr>
                <w:i/>
                <w:szCs w:val="22"/>
                <w:lang w:val="fr-FR"/>
              </w:rPr>
              <w:t xml:space="preserve">Affections de la peau et </w:t>
            </w:r>
            <w:proofErr w:type="gramStart"/>
            <w:r w:rsidRPr="00345F24">
              <w:rPr>
                <w:i/>
                <w:szCs w:val="22"/>
                <w:lang w:val="fr-FR"/>
              </w:rPr>
              <w:t>du tissus</w:t>
            </w:r>
            <w:proofErr w:type="gramEnd"/>
            <w:r w:rsidRPr="00345F24">
              <w:rPr>
                <w:i/>
                <w:szCs w:val="22"/>
                <w:lang w:val="fr-FR"/>
              </w:rPr>
              <w:t xml:space="preserve"> sous- cutané :</w:t>
            </w:r>
          </w:p>
        </w:tc>
        <w:tc>
          <w:tcPr>
            <w:tcW w:w="1481" w:type="dxa"/>
            <w:tcBorders>
              <w:top w:val="single" w:sz="4" w:space="0" w:color="auto"/>
              <w:left w:val="nil"/>
              <w:bottom w:val="single" w:sz="4" w:space="0" w:color="auto"/>
              <w:right w:val="nil"/>
            </w:tcBorders>
          </w:tcPr>
          <w:p w14:paraId="2D7A07CF" w14:textId="77777777" w:rsidR="00A235D4" w:rsidRPr="00345F24" w:rsidRDefault="00A235D4">
            <w:pPr>
              <w:pStyle w:val="EMEABodyText"/>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D8A58E1" w14:textId="77777777" w:rsidR="00A235D4" w:rsidRPr="00345F24" w:rsidRDefault="00A235D4">
            <w:pPr>
              <w:pStyle w:val="EMEABodyText"/>
              <w:rPr>
                <w:szCs w:val="22"/>
                <w:lang w:val="fr-FR"/>
              </w:rPr>
            </w:pPr>
            <w:r w:rsidRPr="00345F24">
              <w:rPr>
                <w:szCs w:val="22"/>
                <w:lang w:val="fr-FR"/>
              </w:rPr>
              <w:t>réactions anaphylactiques, nécrolyse épidermique toxique, angéites nécrosantes (vasculaires et cutanées), réactions de type lupus érythémateux disséminé, aggravation d’un lupus érythémateux cutané, réaction de photosensibilisation, rash, urticaire</w:t>
            </w:r>
          </w:p>
        </w:tc>
      </w:tr>
      <w:tr w:rsidR="00A235D4" w:rsidRPr="00345F24" w14:paraId="55B1B5B1" w14:textId="77777777">
        <w:tc>
          <w:tcPr>
            <w:tcW w:w="3169" w:type="dxa"/>
            <w:tcBorders>
              <w:top w:val="single" w:sz="4" w:space="0" w:color="auto"/>
              <w:left w:val="nil"/>
              <w:bottom w:val="single" w:sz="4" w:space="0" w:color="auto"/>
              <w:right w:val="nil"/>
            </w:tcBorders>
          </w:tcPr>
          <w:p w14:paraId="024477C5" w14:textId="77777777" w:rsidR="00A235D4" w:rsidRPr="00345F24" w:rsidRDefault="00A235D4">
            <w:pPr>
              <w:pStyle w:val="EMEABodyText"/>
              <w:tabs>
                <w:tab w:val="left" w:pos="0"/>
                <w:tab w:val="left" w:pos="720"/>
              </w:tabs>
              <w:rPr>
                <w:i/>
                <w:szCs w:val="22"/>
                <w:lang w:val="fr-FR"/>
              </w:rPr>
            </w:pPr>
            <w:r w:rsidRPr="00345F24">
              <w:rPr>
                <w:i/>
                <w:szCs w:val="22"/>
                <w:lang w:val="fr-FR"/>
              </w:rPr>
              <w:t>Affections musculosquelettiques et systémiques</w:t>
            </w:r>
          </w:p>
        </w:tc>
        <w:tc>
          <w:tcPr>
            <w:tcW w:w="1481" w:type="dxa"/>
            <w:tcBorders>
              <w:top w:val="single" w:sz="4" w:space="0" w:color="auto"/>
              <w:left w:val="nil"/>
              <w:bottom w:val="single" w:sz="4" w:space="0" w:color="auto"/>
              <w:right w:val="nil"/>
            </w:tcBorders>
          </w:tcPr>
          <w:p w14:paraId="17B35F5D" w14:textId="68BBD0C8"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vault_nd_eaa4178e-3e79-4635-8740-6f8afd073ce7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single" w:sz="4" w:space="0" w:color="auto"/>
              <w:right w:val="nil"/>
            </w:tcBorders>
          </w:tcPr>
          <w:p w14:paraId="575E3F5D" w14:textId="3E9D2B0D" w:rsidR="00A235D4" w:rsidRPr="00345F24" w:rsidRDefault="00A235D4">
            <w:pPr>
              <w:pStyle w:val="EMEABodyText"/>
              <w:outlineLvl w:val="0"/>
              <w:rPr>
                <w:szCs w:val="22"/>
              </w:rPr>
            </w:pPr>
            <w:r w:rsidRPr="00345F24">
              <w:rPr>
                <w:szCs w:val="22"/>
                <w:lang w:val="fr-FR"/>
              </w:rPr>
              <w:t>faiblesse, spasme musculaire</w:t>
            </w:r>
            <w:r w:rsidR="00BD7272">
              <w:rPr>
                <w:szCs w:val="22"/>
                <w:lang w:val="fr-FR"/>
              </w:rPr>
              <w:fldChar w:fldCharType="begin"/>
            </w:r>
            <w:r w:rsidR="00BD7272">
              <w:rPr>
                <w:szCs w:val="22"/>
                <w:lang w:val="fr-FR"/>
              </w:rPr>
              <w:instrText xml:space="preserve"> DOCVARIABLE vault_nd_1c4c4f1a-aae0-4da4-ae33-f405062424be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45F24" w14:paraId="18DC68F9" w14:textId="77777777">
        <w:tc>
          <w:tcPr>
            <w:tcW w:w="3169" w:type="dxa"/>
            <w:tcBorders>
              <w:top w:val="single" w:sz="4" w:space="0" w:color="auto"/>
              <w:left w:val="nil"/>
              <w:bottom w:val="single" w:sz="4" w:space="0" w:color="auto"/>
              <w:right w:val="nil"/>
            </w:tcBorders>
          </w:tcPr>
          <w:p w14:paraId="1D941827" w14:textId="77777777" w:rsidR="00A235D4" w:rsidRPr="00345F24" w:rsidRDefault="00A235D4">
            <w:pPr>
              <w:pStyle w:val="EMEABodyText"/>
              <w:tabs>
                <w:tab w:val="left" w:pos="720"/>
                <w:tab w:val="left" w:pos="1440"/>
              </w:tabs>
              <w:ind w:left="1440" w:hanging="1440"/>
              <w:rPr>
                <w:szCs w:val="22"/>
              </w:rPr>
            </w:pPr>
            <w:r w:rsidRPr="00345F24">
              <w:rPr>
                <w:i/>
                <w:szCs w:val="22"/>
              </w:rPr>
              <w:t>Affections vasculaires :</w:t>
            </w:r>
          </w:p>
        </w:tc>
        <w:tc>
          <w:tcPr>
            <w:tcW w:w="1481" w:type="dxa"/>
            <w:tcBorders>
              <w:top w:val="single" w:sz="4" w:space="0" w:color="auto"/>
              <w:left w:val="nil"/>
              <w:bottom w:val="single" w:sz="4" w:space="0" w:color="auto"/>
              <w:right w:val="nil"/>
            </w:tcBorders>
          </w:tcPr>
          <w:p w14:paraId="556F4345" w14:textId="77777777" w:rsidR="00A235D4" w:rsidRPr="00345F24" w:rsidRDefault="00A235D4">
            <w:pPr>
              <w:autoSpaceDE w:val="0"/>
              <w:autoSpaceDN w:val="0"/>
              <w:adjustRightInd w:val="0"/>
              <w:rPr>
                <w:szCs w:val="22"/>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28748343" w14:textId="77777777" w:rsidR="00A235D4" w:rsidRPr="00345F24" w:rsidRDefault="00A235D4">
            <w:pPr>
              <w:autoSpaceDE w:val="0"/>
              <w:autoSpaceDN w:val="0"/>
              <w:adjustRightInd w:val="0"/>
              <w:rPr>
                <w:szCs w:val="22"/>
              </w:rPr>
            </w:pPr>
            <w:r w:rsidRPr="00345F24">
              <w:rPr>
                <w:szCs w:val="22"/>
              </w:rPr>
              <w:t>hypotension orthostatique</w:t>
            </w:r>
          </w:p>
        </w:tc>
      </w:tr>
      <w:tr w:rsidR="00A235D4" w:rsidRPr="00345F24" w14:paraId="23F7F297" w14:textId="77777777">
        <w:tc>
          <w:tcPr>
            <w:tcW w:w="3169" w:type="dxa"/>
            <w:tcBorders>
              <w:top w:val="single" w:sz="4" w:space="0" w:color="auto"/>
              <w:left w:val="nil"/>
              <w:bottom w:val="single" w:sz="4" w:space="0" w:color="auto"/>
              <w:right w:val="nil"/>
            </w:tcBorders>
          </w:tcPr>
          <w:p w14:paraId="5AB3E4CF" w14:textId="77777777" w:rsidR="00A235D4" w:rsidRPr="00345F24" w:rsidRDefault="00A235D4">
            <w:pPr>
              <w:pStyle w:val="EMEABodyText"/>
              <w:tabs>
                <w:tab w:val="left" w:pos="0"/>
                <w:tab w:val="left" w:pos="720"/>
              </w:tabs>
              <w:rPr>
                <w:i/>
                <w:szCs w:val="22"/>
                <w:lang w:val="fr-FR"/>
              </w:rPr>
            </w:pPr>
            <w:r w:rsidRPr="00345F24">
              <w:rPr>
                <w:i/>
                <w:szCs w:val="22"/>
                <w:lang w:val="fr-FR"/>
              </w:rPr>
              <w:t>Troubles généraux et anomaliesau site d’administration :</w:t>
            </w:r>
          </w:p>
        </w:tc>
        <w:tc>
          <w:tcPr>
            <w:tcW w:w="1481" w:type="dxa"/>
            <w:tcBorders>
              <w:top w:val="single" w:sz="4" w:space="0" w:color="auto"/>
              <w:left w:val="nil"/>
              <w:bottom w:val="single" w:sz="4" w:space="0" w:color="auto"/>
              <w:right w:val="nil"/>
            </w:tcBorders>
          </w:tcPr>
          <w:p w14:paraId="425DB68F"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2031723B" w14:textId="533D9B54" w:rsidR="00A235D4" w:rsidRPr="00345F24" w:rsidRDefault="000B4058">
            <w:pPr>
              <w:autoSpaceDE w:val="0"/>
              <w:autoSpaceDN w:val="0"/>
              <w:adjustRightInd w:val="0"/>
              <w:rPr>
                <w:szCs w:val="22"/>
              </w:rPr>
            </w:pPr>
            <w:r w:rsidRPr="00345F24">
              <w:rPr>
                <w:szCs w:val="22"/>
                <w:lang w:val="fr-FR"/>
              </w:rPr>
              <w:t>F</w:t>
            </w:r>
            <w:r w:rsidR="00A235D4" w:rsidRPr="00345F24">
              <w:rPr>
                <w:szCs w:val="22"/>
                <w:lang w:val="fr-FR"/>
              </w:rPr>
              <w:t>ièvre</w:t>
            </w:r>
          </w:p>
        </w:tc>
      </w:tr>
      <w:tr w:rsidR="00A235D4" w:rsidRPr="00324182" w14:paraId="5D78AB39" w14:textId="77777777">
        <w:tc>
          <w:tcPr>
            <w:tcW w:w="3169" w:type="dxa"/>
            <w:tcBorders>
              <w:top w:val="single" w:sz="4" w:space="0" w:color="auto"/>
              <w:left w:val="nil"/>
              <w:bottom w:val="single" w:sz="4" w:space="0" w:color="auto"/>
              <w:right w:val="nil"/>
            </w:tcBorders>
          </w:tcPr>
          <w:p w14:paraId="7A224452" w14:textId="2657CBA1" w:rsidR="00A235D4" w:rsidRPr="00345F24" w:rsidRDefault="00A235D4">
            <w:pPr>
              <w:pStyle w:val="EMEABodyText"/>
              <w:outlineLvl w:val="0"/>
              <w:rPr>
                <w:i/>
                <w:szCs w:val="22"/>
              </w:rPr>
            </w:pPr>
            <w:r w:rsidRPr="00345F24">
              <w:rPr>
                <w:i/>
                <w:szCs w:val="22"/>
                <w:lang w:val="fr-FR"/>
              </w:rPr>
              <w:t>Affections hépato-biliaires :</w:t>
            </w:r>
            <w:r w:rsidR="00BD7272">
              <w:rPr>
                <w:i/>
                <w:szCs w:val="22"/>
                <w:lang w:val="fr-FR"/>
              </w:rPr>
              <w:fldChar w:fldCharType="begin"/>
            </w:r>
            <w:r w:rsidR="00BD7272">
              <w:rPr>
                <w:i/>
                <w:szCs w:val="22"/>
                <w:lang w:val="fr-FR"/>
              </w:rPr>
              <w:instrText xml:space="preserve"> DOCVARIABLE vault_nd_bdb7e40f-0d98-4fc9-b246-5210c8f14745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0FA40A35"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23285604" w14:textId="77777777" w:rsidR="00A235D4" w:rsidRPr="00345F24" w:rsidRDefault="00A235D4">
            <w:pPr>
              <w:autoSpaceDE w:val="0"/>
              <w:autoSpaceDN w:val="0"/>
              <w:adjustRightInd w:val="0"/>
              <w:rPr>
                <w:szCs w:val="22"/>
                <w:lang w:val="fr-FR"/>
              </w:rPr>
            </w:pPr>
            <w:r w:rsidRPr="00345F24">
              <w:rPr>
                <w:szCs w:val="22"/>
                <w:lang w:val="fr-FR"/>
              </w:rPr>
              <w:t>ictère (ictère cholestatique intra-hépatique)</w:t>
            </w:r>
          </w:p>
        </w:tc>
      </w:tr>
      <w:tr w:rsidR="00A235D4" w:rsidRPr="00345F24" w14:paraId="3D2E150A" w14:textId="77777777">
        <w:tc>
          <w:tcPr>
            <w:tcW w:w="3169" w:type="dxa"/>
            <w:tcBorders>
              <w:top w:val="single" w:sz="4" w:space="0" w:color="auto"/>
              <w:left w:val="nil"/>
              <w:bottom w:val="single" w:sz="4" w:space="0" w:color="auto"/>
              <w:right w:val="nil"/>
            </w:tcBorders>
          </w:tcPr>
          <w:p w14:paraId="794D8664" w14:textId="5F3148E3" w:rsidR="00A235D4" w:rsidRPr="00345F24" w:rsidRDefault="00A235D4">
            <w:pPr>
              <w:pStyle w:val="EMEABodyText"/>
              <w:outlineLvl w:val="0"/>
              <w:rPr>
                <w:i/>
                <w:szCs w:val="22"/>
              </w:rPr>
            </w:pPr>
            <w:r w:rsidRPr="00345F24">
              <w:rPr>
                <w:i/>
                <w:szCs w:val="22"/>
                <w:lang w:val="fr-FR"/>
              </w:rPr>
              <w:t>Affections psychiatriques :</w:t>
            </w:r>
            <w:r w:rsidR="00BD7272">
              <w:rPr>
                <w:i/>
                <w:szCs w:val="22"/>
                <w:lang w:val="fr-FR"/>
              </w:rPr>
              <w:fldChar w:fldCharType="begin"/>
            </w:r>
            <w:r w:rsidR="00BD7272">
              <w:rPr>
                <w:i/>
                <w:szCs w:val="22"/>
                <w:lang w:val="fr-FR"/>
              </w:rPr>
              <w:instrText xml:space="preserve"> DOCVARIABLE vault_nd_968062fd-a1c5-4de4-a5c6-8e2562d6d8af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2E299E9E"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DB6E9A5" w14:textId="77777777" w:rsidR="00A235D4" w:rsidRPr="00345F24" w:rsidRDefault="00A235D4">
            <w:pPr>
              <w:pStyle w:val="EMEABodyText"/>
              <w:tabs>
                <w:tab w:val="left" w:pos="720"/>
                <w:tab w:val="left" w:pos="1440"/>
              </w:tabs>
              <w:rPr>
                <w:szCs w:val="22"/>
              </w:rPr>
            </w:pPr>
            <w:r w:rsidRPr="00345F24">
              <w:rPr>
                <w:szCs w:val="22"/>
                <w:lang w:val="fr-FR"/>
              </w:rPr>
              <w:t>dépression, troubles du sommeil</w:t>
            </w:r>
          </w:p>
        </w:tc>
      </w:tr>
      <w:tr w:rsidR="00A235D4" w:rsidRPr="00324182" w14:paraId="0F37D6F9" w14:textId="77777777">
        <w:tc>
          <w:tcPr>
            <w:tcW w:w="3169" w:type="dxa"/>
            <w:tcBorders>
              <w:top w:val="single" w:sz="4" w:space="0" w:color="auto"/>
              <w:left w:val="nil"/>
              <w:bottom w:val="single" w:sz="4" w:space="0" w:color="auto"/>
              <w:right w:val="nil"/>
            </w:tcBorders>
          </w:tcPr>
          <w:p w14:paraId="2BEA0005" w14:textId="0917615F" w:rsidR="00A235D4" w:rsidRPr="00345F24" w:rsidRDefault="00A235D4">
            <w:pPr>
              <w:pStyle w:val="EMEABodyText"/>
              <w:outlineLvl w:val="0"/>
              <w:rPr>
                <w:i/>
                <w:szCs w:val="22"/>
                <w:lang w:val="fr-FR"/>
              </w:rPr>
            </w:pPr>
            <w:r w:rsidRPr="00345F24">
              <w:rPr>
                <w:i/>
                <w:szCs w:val="22"/>
                <w:lang w:val="fr-FR"/>
              </w:rPr>
              <w:t>Tumeurs bénignes, malignes et non précisées (y compris kystes et polypes)</w:t>
            </w:r>
            <w:r w:rsidR="00BD7272">
              <w:rPr>
                <w:i/>
                <w:szCs w:val="22"/>
                <w:lang w:val="fr-FR"/>
              </w:rPr>
              <w:fldChar w:fldCharType="begin"/>
            </w:r>
            <w:r w:rsidR="00BD7272">
              <w:rPr>
                <w:i/>
                <w:szCs w:val="22"/>
                <w:lang w:val="fr-FR"/>
              </w:rPr>
              <w:instrText xml:space="preserve"> DOCVARIABLE vault_nd_9c4b7c40-2eaa-46a4-8b11-4cd84a83233c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r w:rsidR="005D39ED">
              <w:rPr>
                <w:i/>
                <w:szCs w:val="22"/>
                <w:lang w:val="fr-FR"/>
              </w:rPr>
              <w:t>:</w:t>
            </w:r>
          </w:p>
        </w:tc>
        <w:tc>
          <w:tcPr>
            <w:tcW w:w="1481" w:type="dxa"/>
            <w:tcBorders>
              <w:top w:val="single" w:sz="4" w:space="0" w:color="auto"/>
              <w:left w:val="nil"/>
              <w:bottom w:val="single" w:sz="4" w:space="0" w:color="auto"/>
              <w:right w:val="nil"/>
            </w:tcBorders>
          </w:tcPr>
          <w:p w14:paraId="4B0F7C0F"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w:t>
            </w:r>
          </w:p>
        </w:tc>
        <w:tc>
          <w:tcPr>
            <w:tcW w:w="4478" w:type="dxa"/>
            <w:tcBorders>
              <w:top w:val="single" w:sz="4" w:space="0" w:color="auto"/>
              <w:left w:val="nil"/>
              <w:bottom w:val="single" w:sz="4" w:space="0" w:color="auto"/>
              <w:right w:val="nil"/>
            </w:tcBorders>
          </w:tcPr>
          <w:p w14:paraId="2C1726CA" w14:textId="77777777" w:rsidR="00A235D4" w:rsidRPr="00345F24" w:rsidRDefault="00A235D4">
            <w:pPr>
              <w:pStyle w:val="EMEABodyText"/>
              <w:tabs>
                <w:tab w:val="left" w:pos="720"/>
                <w:tab w:val="left" w:pos="1440"/>
              </w:tabs>
              <w:rPr>
                <w:szCs w:val="22"/>
                <w:lang w:val="fr-FR"/>
              </w:rPr>
            </w:pPr>
            <w:r w:rsidRPr="00345F24">
              <w:rPr>
                <w:szCs w:val="22"/>
                <w:lang w:val="fr-FR"/>
              </w:rPr>
              <w:t>cancer de la peau non mélanome (carcinome basocellulaire et carcinome épidermoïde)</w:t>
            </w:r>
          </w:p>
        </w:tc>
      </w:tr>
    </w:tbl>
    <w:p w14:paraId="6C3EBBC9" w14:textId="77777777" w:rsidR="00A235D4" w:rsidRPr="00345F24" w:rsidRDefault="00A235D4">
      <w:pPr>
        <w:pStyle w:val="EMEABodyText"/>
        <w:rPr>
          <w:szCs w:val="22"/>
          <w:lang w:val="fr-FR"/>
        </w:rPr>
      </w:pPr>
    </w:p>
    <w:p w14:paraId="3DB70A1A" w14:textId="77777777" w:rsidR="00A235D4" w:rsidRPr="00345F24" w:rsidRDefault="00A235D4">
      <w:pPr>
        <w:pStyle w:val="EMEABodyText"/>
        <w:rPr>
          <w:szCs w:val="22"/>
          <w:lang w:val="fr-FR"/>
        </w:rPr>
      </w:pPr>
      <w:r w:rsidRPr="00345F24">
        <w:rPr>
          <w:szCs w:val="22"/>
          <w:lang w:val="fr-FR"/>
        </w:rPr>
        <w:t>Cancer de la peau non mélanome : D’après les données disponibles provenant d’études épidemiologiques, une association cumulative dose-dépendante entre l’HCTZ et le CPNM a été observée (voir aussi rubriques 4.4 et 5.1).</w:t>
      </w:r>
    </w:p>
    <w:p w14:paraId="320B597E" w14:textId="77777777" w:rsidR="00A235D4" w:rsidRPr="00345F24" w:rsidRDefault="00A235D4">
      <w:pPr>
        <w:pStyle w:val="EMEABodyText"/>
        <w:rPr>
          <w:szCs w:val="22"/>
          <w:lang w:val="fr-FR"/>
        </w:rPr>
      </w:pPr>
    </w:p>
    <w:p w14:paraId="78750CA3" w14:textId="77777777" w:rsidR="00A235D4" w:rsidRPr="00345F24" w:rsidRDefault="00A235D4">
      <w:pPr>
        <w:pStyle w:val="EMEABodyText"/>
        <w:rPr>
          <w:szCs w:val="22"/>
          <w:lang w:val="fr-FR"/>
        </w:rPr>
      </w:pPr>
      <w:r w:rsidRPr="00345F24">
        <w:rPr>
          <w:szCs w:val="22"/>
          <w:lang w:val="fr-FR"/>
        </w:rPr>
        <w:t>Les événements indésirables dose-dépendants de l’hydrochlorothiazide (particulièrement les déséquilibres électrolytiques) peuvent être majorés lors d’une augmentation de la dose d’hydrochlorothiazide.</w:t>
      </w:r>
    </w:p>
    <w:p w14:paraId="3D72CF90" w14:textId="77777777" w:rsidR="00A235D4" w:rsidRPr="00345F24" w:rsidRDefault="00A235D4">
      <w:pPr>
        <w:pStyle w:val="EMEABodyText"/>
        <w:rPr>
          <w:szCs w:val="22"/>
          <w:lang w:val="fr-FR"/>
        </w:rPr>
      </w:pPr>
    </w:p>
    <w:p w14:paraId="78919503" w14:textId="77777777" w:rsidR="00A235D4" w:rsidRPr="00345F24" w:rsidRDefault="00A235D4">
      <w:pPr>
        <w:autoSpaceDE w:val="0"/>
        <w:autoSpaceDN w:val="0"/>
        <w:adjustRightInd w:val="0"/>
        <w:jc w:val="both"/>
        <w:rPr>
          <w:szCs w:val="22"/>
          <w:u w:val="single"/>
          <w:lang w:val="fr-BE"/>
        </w:rPr>
      </w:pPr>
      <w:r w:rsidRPr="00345F24">
        <w:rPr>
          <w:szCs w:val="22"/>
          <w:u w:val="single"/>
          <w:lang w:val="fr-BE"/>
        </w:rPr>
        <w:t>Déclaration des effets indésirables suspectés</w:t>
      </w:r>
    </w:p>
    <w:p w14:paraId="040E7BCB" w14:textId="77777777" w:rsidR="00A235D4" w:rsidRPr="00345F24" w:rsidRDefault="00A235D4">
      <w:pPr>
        <w:autoSpaceDE w:val="0"/>
        <w:autoSpaceDN w:val="0"/>
        <w:adjustRightInd w:val="0"/>
        <w:jc w:val="both"/>
        <w:rPr>
          <w:szCs w:val="22"/>
          <w:u w:val="single"/>
          <w:lang w:val="fr-BE"/>
        </w:rPr>
      </w:pPr>
    </w:p>
    <w:p w14:paraId="3AAFDD35" w14:textId="77777777" w:rsidR="00A235D4" w:rsidRPr="00345F24" w:rsidRDefault="00A235D4">
      <w:pPr>
        <w:rPr>
          <w:szCs w:val="22"/>
          <w:lang w:val="fr-FR"/>
        </w:rPr>
      </w:pPr>
      <w:r w:rsidRPr="00345F24">
        <w:rPr>
          <w:szCs w:val="22"/>
          <w:lang w:val="fr-BE"/>
        </w:rPr>
        <w:t>La déclaration des effets indésirables suspectés après autorisation du médicament est importante. Elle permet une surveillance continue du rapport bénéfice/risque du médicament.</w:t>
      </w:r>
      <w:r w:rsidRPr="00345F24">
        <w:rPr>
          <w:szCs w:val="22"/>
          <w:lang w:val="fr-FR"/>
        </w:rPr>
        <w:t xml:space="preserve"> Les professionnels de santé déclarent tout effet indésirable suspecté via</w:t>
      </w:r>
      <w:r w:rsidRPr="00345F24">
        <w:rPr>
          <w:szCs w:val="22"/>
          <w:highlight w:val="lightGray"/>
          <w:lang w:val="fr-FR"/>
        </w:rPr>
        <w:t xml:space="preserve"> le système national de déclaration – voir </w:t>
      </w:r>
      <w:r>
        <w:fldChar w:fldCharType="begin"/>
      </w:r>
      <w:r w:rsidRPr="003B44F2">
        <w:rPr>
          <w:lang w:val="fr-FR"/>
          <w:rPrChange w:id="161" w:author="Auteur">
            <w:rPr/>
          </w:rPrChange>
        </w:rPr>
        <w:instrText>HYPERLINK "https://www.ema.europa.eu/en/documents/template-form/qrd-appendix-v-adverse-drug-reaction-reporting-details_en.docx"</w:instrText>
      </w:r>
      <w:r>
        <w:fldChar w:fldCharType="separate"/>
      </w:r>
      <w:r w:rsidRPr="00345F24">
        <w:rPr>
          <w:rStyle w:val="Lienhypertexte"/>
          <w:szCs w:val="22"/>
          <w:highlight w:val="lightGray"/>
          <w:lang w:val="fr-FR"/>
        </w:rPr>
        <w:t>Annexe V</w:t>
      </w:r>
      <w:r>
        <w:fldChar w:fldCharType="end"/>
      </w:r>
      <w:r w:rsidRPr="00345F24">
        <w:rPr>
          <w:szCs w:val="22"/>
          <w:lang w:val="fr-FR"/>
        </w:rPr>
        <w:t>*.</w:t>
      </w:r>
    </w:p>
    <w:p w14:paraId="07C61884" w14:textId="77777777" w:rsidR="00A235D4" w:rsidRPr="00345F24" w:rsidRDefault="00A235D4">
      <w:pPr>
        <w:rPr>
          <w:noProof/>
          <w:szCs w:val="22"/>
          <w:lang w:val="fr-BE"/>
        </w:rPr>
      </w:pPr>
    </w:p>
    <w:p w14:paraId="55A746C2" w14:textId="5C056D73" w:rsidR="00A235D4" w:rsidRPr="00345F24" w:rsidRDefault="00A235D4">
      <w:pPr>
        <w:pStyle w:val="EMEAHeading2"/>
        <w:rPr>
          <w:szCs w:val="22"/>
          <w:lang w:val="fr-FR"/>
        </w:rPr>
      </w:pPr>
      <w:r w:rsidRPr="00345F24">
        <w:rPr>
          <w:szCs w:val="22"/>
          <w:lang w:val="fr-FR"/>
        </w:rPr>
        <w:t>4.9</w:t>
      </w:r>
      <w:r w:rsidRPr="00345F24">
        <w:rPr>
          <w:szCs w:val="22"/>
          <w:lang w:val="fr-FR"/>
        </w:rPr>
        <w:tab/>
        <w:t>Surdosage</w:t>
      </w:r>
      <w:r w:rsidR="00BD7272">
        <w:rPr>
          <w:szCs w:val="22"/>
          <w:lang w:val="fr-FR"/>
        </w:rPr>
        <w:fldChar w:fldCharType="begin"/>
      </w:r>
      <w:r w:rsidR="00BD7272">
        <w:rPr>
          <w:szCs w:val="22"/>
          <w:lang w:val="fr-FR"/>
        </w:rPr>
        <w:instrText xml:space="preserve"> DOCVARIABLE vault_nd_a4519f69-1f26-4c41-bcca-722afcd34290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D527345" w14:textId="77777777" w:rsidR="00A235D4" w:rsidRPr="00345F24" w:rsidRDefault="00A235D4">
      <w:pPr>
        <w:pStyle w:val="EMEAHeading2"/>
        <w:rPr>
          <w:szCs w:val="22"/>
          <w:lang w:val="fr-FR"/>
        </w:rPr>
      </w:pPr>
    </w:p>
    <w:p w14:paraId="2F1CDC09" w14:textId="77777777" w:rsidR="00A235D4" w:rsidRPr="00345F24" w:rsidRDefault="00A235D4">
      <w:pPr>
        <w:pStyle w:val="EMEABodyText"/>
        <w:rPr>
          <w:szCs w:val="22"/>
          <w:lang w:val="fr-FR"/>
        </w:rPr>
      </w:pPr>
      <w:r w:rsidRPr="00345F24">
        <w:rPr>
          <w:szCs w:val="22"/>
          <w:lang w:val="fr-FR"/>
        </w:rPr>
        <w:t>Aucune information spécifique n’est disponible sur le traitement en cas de surdosage par CoAprovel. Le patient doit être placé sous étroite surveillance, un traitement symptomatique et le maintien des fonctions vitales sera instauré. Les mesures à prendre dépendent du temps passé depuis l’ingestion et de la sévérité des symptômes. Des mesures telles que l’induction de vomissements et/ou le lavage gastrique sont suggérées. Le charbon activé peut être utile dans le traitement du surdosage. Les dosages sanguins des électrolytes et de la créatinine devront être pratiqués fréquemment. En cas d’hypotension, le patient devra être placé en decubitus et un remplissage volémique hydrosodé effectué rapidement.</w:t>
      </w:r>
    </w:p>
    <w:p w14:paraId="01320111" w14:textId="77777777" w:rsidR="00A235D4" w:rsidRPr="00345F24" w:rsidRDefault="00A235D4">
      <w:pPr>
        <w:pStyle w:val="EMEABodyText"/>
        <w:rPr>
          <w:szCs w:val="22"/>
          <w:lang w:val="fr-FR"/>
        </w:rPr>
      </w:pPr>
    </w:p>
    <w:p w14:paraId="765F9AB3" w14:textId="77777777" w:rsidR="00A235D4" w:rsidRPr="00345F24" w:rsidRDefault="00A235D4">
      <w:pPr>
        <w:pStyle w:val="EMEABodyText"/>
        <w:rPr>
          <w:szCs w:val="22"/>
          <w:lang w:val="fr-FR"/>
        </w:rPr>
      </w:pPr>
      <w:r w:rsidRPr="00345F24">
        <w:rPr>
          <w:szCs w:val="22"/>
          <w:lang w:val="fr-FR"/>
        </w:rPr>
        <w:t>Les signes cliniques les plus probables d’un surdosage par irbésartan seraient une hypotension et une tachycardie. Une bradycardie pourrait également survenir.</w:t>
      </w:r>
    </w:p>
    <w:p w14:paraId="4CBEC7B4" w14:textId="77777777" w:rsidR="00A235D4" w:rsidRPr="00345F24" w:rsidRDefault="00A235D4">
      <w:pPr>
        <w:pStyle w:val="EMEABodyText"/>
        <w:rPr>
          <w:szCs w:val="22"/>
          <w:lang w:val="fr-FR"/>
        </w:rPr>
      </w:pPr>
    </w:p>
    <w:p w14:paraId="4E002160" w14:textId="77777777" w:rsidR="00A235D4" w:rsidRPr="00345F24" w:rsidRDefault="00A235D4">
      <w:pPr>
        <w:pStyle w:val="EMEABodyText"/>
        <w:rPr>
          <w:szCs w:val="22"/>
          <w:lang w:val="fr-FR"/>
        </w:rPr>
      </w:pPr>
      <w:r w:rsidRPr="00345F24">
        <w:rPr>
          <w:szCs w:val="22"/>
          <w:lang w:val="fr-FR"/>
        </w:rPr>
        <w:t>Le surdosage d’hydrochlorothiazide est associé à un déficit électrolytique (hypokaliémie, hypochlorémie, hyponatrémie) ainsi qu’à une déshydratation résultant d’une diurèse excessive. Les signes et symptômes les plus courants d’un surdosage sont les nausées et la somnolence. L’hypokaliémie peut provoquer des spasmes musculaires et/ou aggraver les troubles du rythme cardiaque liés à l’utilisation concomitante de digitaliques ou de certains médicaments antiarythmiques.</w:t>
      </w:r>
    </w:p>
    <w:p w14:paraId="760D49AC" w14:textId="77777777" w:rsidR="00A235D4" w:rsidRPr="00345F24" w:rsidRDefault="00A235D4">
      <w:pPr>
        <w:pStyle w:val="EMEABodyText"/>
        <w:rPr>
          <w:szCs w:val="22"/>
          <w:lang w:val="fr-FR"/>
        </w:rPr>
      </w:pPr>
    </w:p>
    <w:p w14:paraId="76D0379A" w14:textId="77777777" w:rsidR="00A235D4" w:rsidRPr="00345F24" w:rsidRDefault="00A235D4">
      <w:pPr>
        <w:pStyle w:val="EMEABodyText"/>
        <w:rPr>
          <w:szCs w:val="22"/>
          <w:lang w:val="fr-FR"/>
        </w:rPr>
      </w:pPr>
      <w:r w:rsidRPr="00345F24">
        <w:rPr>
          <w:szCs w:val="22"/>
          <w:lang w:val="fr-FR"/>
        </w:rPr>
        <w:t>L’irbésartan n’est pas hémodialysable. La proportion d’hydrochlorothiazide éliminée par hémodialyse n’a pas été déterminée.</w:t>
      </w:r>
    </w:p>
    <w:p w14:paraId="2CF21358" w14:textId="77777777" w:rsidR="00A235D4" w:rsidRPr="00345F24" w:rsidRDefault="00A235D4">
      <w:pPr>
        <w:pStyle w:val="EMEABodyText"/>
        <w:rPr>
          <w:szCs w:val="22"/>
          <w:lang w:val="fr-FR"/>
        </w:rPr>
      </w:pPr>
    </w:p>
    <w:p w14:paraId="5DDCEF4F" w14:textId="77777777" w:rsidR="00A235D4" w:rsidRPr="00345F24" w:rsidRDefault="00A235D4">
      <w:pPr>
        <w:pStyle w:val="EMEABodyText"/>
        <w:rPr>
          <w:szCs w:val="22"/>
          <w:lang w:val="fr-FR"/>
        </w:rPr>
      </w:pPr>
    </w:p>
    <w:p w14:paraId="7FD58974" w14:textId="45673DAB" w:rsidR="00A235D4" w:rsidRPr="00BD7272" w:rsidRDefault="00A235D4">
      <w:pPr>
        <w:pStyle w:val="EMEAHeading1"/>
        <w:rPr>
          <w:szCs w:val="22"/>
          <w:lang w:val="fr-FR"/>
        </w:rPr>
      </w:pPr>
      <w:r w:rsidRPr="00BD7272">
        <w:rPr>
          <w:szCs w:val="22"/>
          <w:lang w:val="fr-FR"/>
        </w:rPr>
        <w:t>5.</w:t>
      </w:r>
      <w:r w:rsidRPr="00BD7272">
        <w:rPr>
          <w:szCs w:val="22"/>
          <w:lang w:val="fr-FR"/>
        </w:rPr>
        <w:tab/>
        <w:t>PROPRIéTéS PHARMACOLOGIQUES</w:t>
      </w:r>
      <w:r w:rsidR="00BD7272">
        <w:rPr>
          <w:szCs w:val="22"/>
          <w:lang w:val="fr-FR"/>
        </w:rPr>
        <w:fldChar w:fldCharType="begin"/>
      </w:r>
      <w:r w:rsidR="00BD7272">
        <w:rPr>
          <w:szCs w:val="22"/>
          <w:lang w:val="fr-FR"/>
        </w:rPr>
        <w:instrText xml:space="preserve"> DOCVARIABLE VAULT_ND_2b8961ca-1c2c-487d-8c97-fc3f6620e16e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E072C97" w14:textId="77777777" w:rsidR="00A235D4" w:rsidRPr="00BD7272" w:rsidRDefault="00A235D4">
      <w:pPr>
        <w:pStyle w:val="EMEAHeading1"/>
        <w:rPr>
          <w:szCs w:val="22"/>
          <w:lang w:val="fr-FR"/>
        </w:rPr>
      </w:pPr>
    </w:p>
    <w:p w14:paraId="344663AA" w14:textId="024C0811" w:rsidR="00A235D4" w:rsidRPr="00345F24" w:rsidRDefault="00A235D4">
      <w:pPr>
        <w:pStyle w:val="EMEAHeading2"/>
        <w:rPr>
          <w:szCs w:val="22"/>
          <w:lang w:val="fr-FR"/>
        </w:rPr>
      </w:pPr>
      <w:r w:rsidRPr="00345F24">
        <w:rPr>
          <w:szCs w:val="22"/>
          <w:lang w:val="fr-FR"/>
        </w:rPr>
        <w:t>5.1</w:t>
      </w:r>
      <w:r w:rsidRPr="00345F24">
        <w:rPr>
          <w:szCs w:val="22"/>
          <w:lang w:val="fr-FR"/>
        </w:rPr>
        <w:tab/>
        <w:t>Propriétés pharmacodynamiques</w:t>
      </w:r>
      <w:r w:rsidR="00BD7272">
        <w:rPr>
          <w:szCs w:val="22"/>
          <w:lang w:val="fr-FR"/>
        </w:rPr>
        <w:fldChar w:fldCharType="begin"/>
      </w:r>
      <w:r w:rsidR="00BD7272">
        <w:rPr>
          <w:szCs w:val="22"/>
          <w:lang w:val="fr-FR"/>
        </w:rPr>
        <w:instrText xml:space="preserve"> DOCVARIABLE vault_nd_c06bc255-7cb4-4631-86c1-e218b48d0899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B6A3D30" w14:textId="77777777" w:rsidR="00A235D4" w:rsidRPr="00345F24" w:rsidRDefault="00A235D4">
      <w:pPr>
        <w:pStyle w:val="EMEAHeading2"/>
        <w:rPr>
          <w:szCs w:val="22"/>
          <w:lang w:val="fr-FR"/>
        </w:rPr>
      </w:pPr>
    </w:p>
    <w:p w14:paraId="05BA1868" w14:textId="77777777" w:rsidR="00A235D4" w:rsidRPr="00345F24" w:rsidRDefault="00A235D4">
      <w:pPr>
        <w:pStyle w:val="EMEABodyText"/>
        <w:rPr>
          <w:szCs w:val="22"/>
          <w:lang w:val="fr-FR"/>
        </w:rPr>
      </w:pPr>
      <w:r w:rsidRPr="00345F24">
        <w:rPr>
          <w:szCs w:val="22"/>
          <w:lang w:val="fr-FR"/>
        </w:rPr>
        <w:t>Classe pharmacothérapeutique : antagonistes des récepteurs de l’angiotensine</w:t>
      </w:r>
      <w:r w:rsidRPr="00345F24">
        <w:rPr>
          <w:szCs w:val="22"/>
          <w:lang w:val="fr-FR"/>
        </w:rPr>
        <w:noBreakHyphen/>
        <w:t>II, associations</w:t>
      </w:r>
    </w:p>
    <w:p w14:paraId="4F470993" w14:textId="77777777" w:rsidR="00A235D4" w:rsidRPr="00345F24" w:rsidRDefault="00A235D4">
      <w:pPr>
        <w:pStyle w:val="EMEABodyText"/>
        <w:rPr>
          <w:szCs w:val="22"/>
          <w:lang w:val="fr-FR"/>
        </w:rPr>
      </w:pPr>
      <w:r w:rsidRPr="00345F24">
        <w:rPr>
          <w:szCs w:val="22"/>
          <w:lang w:val="fr-FR"/>
        </w:rPr>
        <w:t>Code ATC : C09DA04.</w:t>
      </w:r>
    </w:p>
    <w:p w14:paraId="7347244A" w14:textId="77777777" w:rsidR="00A235D4" w:rsidRPr="00345F24" w:rsidRDefault="00A235D4">
      <w:pPr>
        <w:pStyle w:val="EMEABodyText"/>
        <w:rPr>
          <w:szCs w:val="22"/>
          <w:lang w:val="fr-FR"/>
        </w:rPr>
      </w:pPr>
    </w:p>
    <w:p w14:paraId="0B482D90" w14:textId="77777777" w:rsidR="00A235D4" w:rsidRPr="00345F24" w:rsidRDefault="00A235D4">
      <w:pPr>
        <w:pStyle w:val="EMEABodyText"/>
        <w:rPr>
          <w:szCs w:val="22"/>
          <w:u w:val="single"/>
          <w:lang w:val="fr-FR"/>
        </w:rPr>
      </w:pPr>
      <w:r w:rsidRPr="00345F24">
        <w:rPr>
          <w:szCs w:val="22"/>
          <w:u w:val="single"/>
          <w:lang w:val="fr-FR"/>
        </w:rPr>
        <w:t>Mécanisme d’action</w:t>
      </w:r>
    </w:p>
    <w:p w14:paraId="6B089865" w14:textId="77777777" w:rsidR="00A235D4" w:rsidRPr="00345F24" w:rsidRDefault="00A235D4">
      <w:pPr>
        <w:pStyle w:val="EMEABodyText"/>
        <w:rPr>
          <w:szCs w:val="22"/>
          <w:lang w:val="fr-FR"/>
        </w:rPr>
      </w:pPr>
    </w:p>
    <w:p w14:paraId="43CB458A" w14:textId="77777777" w:rsidR="00A235D4" w:rsidRPr="00345F24" w:rsidRDefault="00A235D4">
      <w:pPr>
        <w:pStyle w:val="EMEABodyText"/>
        <w:rPr>
          <w:szCs w:val="22"/>
          <w:lang w:val="fr-FR"/>
        </w:rPr>
      </w:pPr>
      <w:r w:rsidRPr="00345F24">
        <w:rPr>
          <w:szCs w:val="22"/>
          <w:lang w:val="fr-FR"/>
        </w:rPr>
        <w:t>CoAprovel est l’association d’un antagoniste des récepteurs de l’angiotensine</w:t>
      </w:r>
      <w:r w:rsidRPr="00345F24">
        <w:rPr>
          <w:szCs w:val="22"/>
          <w:lang w:val="fr-FR"/>
        </w:rPr>
        <w:noBreakHyphen/>
        <w:t>II, l’irbésartan, et d’un diurétique thiazidique, l’hydrochlorothiazide. L’association de ces composants a un effet antihypertenseur additif, produisant une baisse de la pression artérielle plus importante que chacun de ces composants utilisés seuls.</w:t>
      </w:r>
    </w:p>
    <w:p w14:paraId="683799DE" w14:textId="77777777" w:rsidR="00A235D4" w:rsidRPr="00345F24" w:rsidRDefault="00A235D4">
      <w:pPr>
        <w:pStyle w:val="EMEABodyText"/>
        <w:rPr>
          <w:szCs w:val="22"/>
          <w:lang w:val="fr-FR"/>
        </w:rPr>
      </w:pPr>
    </w:p>
    <w:p w14:paraId="3816D894" w14:textId="77777777" w:rsidR="00A235D4" w:rsidRPr="00345F24" w:rsidRDefault="00A235D4">
      <w:pPr>
        <w:pStyle w:val="EMEABodyText"/>
        <w:rPr>
          <w:szCs w:val="22"/>
          <w:lang w:val="fr-FR"/>
        </w:rPr>
      </w:pPr>
      <w:r w:rsidRPr="00345F24">
        <w:rPr>
          <w:szCs w:val="22"/>
          <w:lang w:val="fr-FR"/>
        </w:rPr>
        <w:t>L’irbésartan est un antagoniste sélectif puissant des récepteurs de l’angiotensine</w:t>
      </w:r>
      <w:r w:rsidRPr="00345F24">
        <w:rPr>
          <w:szCs w:val="22"/>
          <w:lang w:val="fr-FR"/>
        </w:rPr>
        <w:noBreakHyphen/>
        <w:t>II (type AT</w:t>
      </w:r>
      <w:r w:rsidRPr="00345F24">
        <w:rPr>
          <w:szCs w:val="22"/>
          <w:vertAlign w:val="subscript"/>
          <w:lang w:val="fr-FR"/>
        </w:rPr>
        <w:t>1</w:t>
      </w:r>
      <w:r w:rsidRPr="00345F24">
        <w:rPr>
          <w:szCs w:val="22"/>
          <w:lang w:val="fr-FR"/>
        </w:rPr>
        <w:t>), actif par voie orale. Il bloque tous les effets de l’angiotensine</w:t>
      </w:r>
      <w:r w:rsidRPr="00345F24">
        <w:rPr>
          <w:szCs w:val="22"/>
          <w:lang w:val="fr-FR"/>
        </w:rPr>
        <w:noBreakHyphen/>
        <w:t>II faisant intervenir les récepteurs AT</w:t>
      </w:r>
      <w:r w:rsidRPr="00345F24">
        <w:rPr>
          <w:szCs w:val="22"/>
          <w:vertAlign w:val="subscript"/>
          <w:lang w:val="fr-FR"/>
        </w:rPr>
        <w:t>1</w:t>
      </w:r>
      <w:r w:rsidRPr="00345F24">
        <w:rPr>
          <w:szCs w:val="22"/>
          <w:lang w:val="fr-FR"/>
        </w:rPr>
        <w:t>, indépendamment de l’origine ou de la voie de synthèse de l’angiotensine</w:t>
      </w:r>
      <w:r w:rsidRPr="00345F24">
        <w:rPr>
          <w:szCs w:val="22"/>
          <w:lang w:val="fr-FR"/>
        </w:rPr>
        <w:noBreakHyphen/>
        <w:t>II. L’antagonisme sélectif des récepteurs de l’angiotensine</w:t>
      </w:r>
      <w:r w:rsidRPr="00345F24">
        <w:rPr>
          <w:szCs w:val="22"/>
          <w:lang w:val="fr-FR"/>
        </w:rPr>
        <w:noBreakHyphen/>
        <w:t>II (AT</w:t>
      </w:r>
      <w:r w:rsidRPr="00345F24">
        <w:rPr>
          <w:szCs w:val="22"/>
          <w:vertAlign w:val="subscript"/>
          <w:lang w:val="fr-FR"/>
        </w:rPr>
        <w:t>1</w:t>
      </w:r>
      <w:r w:rsidRPr="00345F24">
        <w:rPr>
          <w:szCs w:val="22"/>
          <w:lang w:val="fr-FR"/>
        </w:rPr>
        <w:t>) provoque une élévation des taux plasmatiques de rénine et des taux d’angiotensine</w:t>
      </w:r>
      <w:r w:rsidRPr="00345F24">
        <w:rPr>
          <w:szCs w:val="22"/>
          <w:lang w:val="fr-FR"/>
        </w:rPr>
        <w:noBreakHyphen/>
        <w:t>II et une baisse de la concentration plasmatique d’aldostérone. La kaliémie n’est pas modifiée de façon significative par l’irbésartan seul aux doses recommandées en dehors des patients à risque de perturbation électrolytique (voir rubriques 4.4 et 4.5). L’irbésartan n’inhibe pas l’ECA (kininase</w:t>
      </w:r>
      <w:r w:rsidRPr="00345F24">
        <w:rPr>
          <w:szCs w:val="22"/>
          <w:lang w:val="fr-FR"/>
        </w:rPr>
        <w:noBreakHyphen/>
        <w:t>II), enzyme qui génère la formation d’angiotensine</w:t>
      </w:r>
      <w:r w:rsidRPr="00345F24">
        <w:rPr>
          <w:szCs w:val="22"/>
          <w:lang w:val="fr-FR"/>
        </w:rPr>
        <w:noBreakHyphen/>
        <w:t>II et qui dégrade également la bradykinine en métabolites inactifs. L’irbésartan ne nécessite pas d’activation métabolique pour être actif.</w:t>
      </w:r>
    </w:p>
    <w:p w14:paraId="5F7F7410" w14:textId="77777777" w:rsidR="00A235D4" w:rsidRPr="00345F24" w:rsidRDefault="00A235D4">
      <w:pPr>
        <w:pStyle w:val="EMEABodyText"/>
        <w:rPr>
          <w:szCs w:val="22"/>
          <w:lang w:val="fr-FR"/>
        </w:rPr>
      </w:pPr>
    </w:p>
    <w:p w14:paraId="379482E6" w14:textId="77777777" w:rsidR="00A235D4" w:rsidRPr="00345F24" w:rsidRDefault="00A235D4">
      <w:pPr>
        <w:pStyle w:val="EMEABodyText"/>
        <w:rPr>
          <w:szCs w:val="22"/>
          <w:lang w:val="fr-FR"/>
        </w:rPr>
      </w:pPr>
      <w:r w:rsidRPr="00345F24">
        <w:rPr>
          <w:szCs w:val="22"/>
          <w:lang w:val="fr-FR"/>
        </w:rPr>
        <w:t xml:space="preserve">L’hydrochlorothiazide est un diurétique thiazidique. Le mécanisme d’action des diurétiques thiazidiques n’est pas complètement connu. Les thiazidiques agissent sur les mécanismes de réabsorption électrolytique par les tubules du rein en augmentant directement l’élimination du sodium et du chlore en quantité approximativement égales. En favorisant la diurèse, l’hydrochlorothiazide diminue le volume plasmatique, stimule l’activité de la rénine plasmatique, augmente la sécrétion d’aldostérone, avec pour conséquence l’augmentation de la kaliurèse, la perte de bicarbonate et la diminution de la kaliémie. L’administration concomitante d’irbésartan (probablement grâce au blocage </w:t>
      </w:r>
      <w:r w:rsidRPr="00345F24">
        <w:rPr>
          <w:szCs w:val="22"/>
          <w:lang w:val="fr-FR"/>
        </w:rPr>
        <w:lastRenderedPageBreak/>
        <w:t>de l’axe rénine-angiotensine-aldostérone) tend à réduire les pertes potassiques induites par ces diurétiques. La diurèse commence deux heures après une administration orale d’hydrochlorothiazide ; elle atteint son maximum environ 4 heures après la prise pour se maintenir pendant environ 6 à 12 heures.</w:t>
      </w:r>
    </w:p>
    <w:p w14:paraId="576E7969" w14:textId="77777777" w:rsidR="00A235D4" w:rsidRPr="00345F24" w:rsidRDefault="00A235D4">
      <w:pPr>
        <w:pStyle w:val="EMEABodyText"/>
        <w:rPr>
          <w:szCs w:val="22"/>
          <w:lang w:val="fr-FR"/>
        </w:rPr>
      </w:pPr>
    </w:p>
    <w:p w14:paraId="44349267" w14:textId="77777777" w:rsidR="00A235D4" w:rsidRPr="00345F24" w:rsidRDefault="00A235D4">
      <w:pPr>
        <w:pStyle w:val="EMEABodyText"/>
        <w:rPr>
          <w:szCs w:val="22"/>
          <w:lang w:val="fr-FR"/>
        </w:rPr>
      </w:pPr>
      <w:r w:rsidRPr="00345F24">
        <w:rPr>
          <w:szCs w:val="22"/>
          <w:lang w:val="fr-FR"/>
        </w:rPr>
        <w:t>La baisse de la pression artérielle avec l’association irbésartan/hydrochlorothiazide est dose dépendante aux doses thérapeutiques recommandées. L’addition de 12,5 mg d’hydrochlorothiazide à 300 mg d’irbésartan chez les patients mal contrôlés par la dose de 300 mg d’irbésartan seul, en une prise par jour, produit une baisse de la pression artérielle diastolique supplémentaire (24 heures après la prise) d’au moins 6,1 mm Hg, effet placebo déduit. L’association de 300 mg d’irbésartan et de 12,5 mg d’hydrochlorothiazide a permis une réduction globale de la pression artérielle pouvant atteindre 13,6/11,5 mm Hg (PAS/PAD), effet placebo déduit.</w:t>
      </w:r>
    </w:p>
    <w:p w14:paraId="2FE14A6B" w14:textId="77777777" w:rsidR="00A235D4" w:rsidRPr="00345F24" w:rsidRDefault="00A235D4">
      <w:pPr>
        <w:pStyle w:val="EMEABodyText"/>
        <w:rPr>
          <w:szCs w:val="22"/>
          <w:lang w:val="fr-FR"/>
        </w:rPr>
      </w:pPr>
    </w:p>
    <w:p w14:paraId="70F0ABE8" w14:textId="77777777" w:rsidR="00A235D4" w:rsidRPr="00345F24" w:rsidRDefault="00A235D4">
      <w:pPr>
        <w:pStyle w:val="EMEABodyText"/>
        <w:rPr>
          <w:szCs w:val="22"/>
          <w:lang w:val="fr-FR"/>
        </w:rPr>
      </w:pPr>
      <w:r w:rsidRPr="00345F24">
        <w:rPr>
          <w:szCs w:val="22"/>
          <w:lang w:val="fr-FR"/>
        </w:rPr>
        <w:t>Des données cliniques limitées (7 sur 22 patients) suggèrent que les patients non contrôlés par l’association à la dose de 300 mg/12,5 mg peuvent répondre à une dose plus élevée de 300 mg/25 mg. Chez ces patients, une diminution supplémentaire de la pression artérielle a été observée à la fois pour la pression artérielle systolique (PAS) et la pression artérielle diastolique (PAD) (13,3 et 8,3 mm Hg respectivement).</w:t>
      </w:r>
    </w:p>
    <w:p w14:paraId="5BFFD698" w14:textId="77777777" w:rsidR="00A235D4" w:rsidRPr="00345F24" w:rsidRDefault="00A235D4">
      <w:pPr>
        <w:pStyle w:val="EMEABodyText"/>
        <w:rPr>
          <w:szCs w:val="22"/>
          <w:lang w:val="fr-FR"/>
        </w:rPr>
      </w:pPr>
    </w:p>
    <w:p w14:paraId="00D8740B" w14:textId="77777777" w:rsidR="00A235D4" w:rsidRPr="00345F24" w:rsidRDefault="00A235D4">
      <w:pPr>
        <w:pStyle w:val="EMEABodyText"/>
        <w:rPr>
          <w:szCs w:val="22"/>
          <w:lang w:val="fr-FR"/>
        </w:rPr>
      </w:pPr>
      <w:r w:rsidRPr="00345F24">
        <w:rPr>
          <w:szCs w:val="22"/>
          <w:lang w:val="fr-FR"/>
        </w:rPr>
        <w:t>Une dose de 150 mg d’irb</w:t>
      </w:r>
      <w:r w:rsidR="004E3D54" w:rsidRPr="00345F24">
        <w:rPr>
          <w:szCs w:val="22"/>
          <w:lang w:val="fr-FR"/>
        </w:rPr>
        <w:t>é</w:t>
      </w:r>
      <w:r w:rsidRPr="00345F24">
        <w:rPr>
          <w:szCs w:val="22"/>
          <w:lang w:val="fr-FR"/>
        </w:rPr>
        <w:t>sartan et de 12,5 mg d’hydrochlorothiazide, en une prise quotidienne, a permis une réduction moyenne de 12,9/6,9 mm Hg (PAS/PAD) (24 heures après la prise), effet placebo déduit, chez les patients ayant une hypertension artérielle légère à modérée. L’effet maximum survient entre 3 et 6 heures. Lors d’un enregistrement ambulatoire de la pression artérielle (MAPA), l’association de 150 mg d’irbésartan et de 12,5 mg d’hydrochlorothiazide en une seule prise par jour, a produit une baisse de la pression artérielle sur 24 heures avec une réduction moyenne sur 24 heures de 15,8/10,0 mm Hg (PAS/PAD), effet placebo déduit. Le rapport vallée-pic sous CoAprovel 150 mg/12,5 mg était de 100%, mesures faites par l’enregistrement ambulatoire de la pression artérielle. Les rapports vallée-pic ont été respectivement de 68% et 76% sous CoAprovel 150 mg/12,5 mg et CoAprovel 300 mg/12,5 mg lorsque les mesures ont été prises dans le cabinet médical avec un brassard. Ces effets sur 24 heures ont été observés sans baisse excessive de la pression artérielle au pic et sont compatibles avec une réduction de la pression artérielle sûre et efficace, tout au long de l’intervalle de prise avec une administration quotidienne.</w:t>
      </w:r>
    </w:p>
    <w:p w14:paraId="0AE86FEA" w14:textId="77777777" w:rsidR="00A235D4" w:rsidRPr="00345F24" w:rsidRDefault="00A235D4">
      <w:pPr>
        <w:pStyle w:val="EMEABodyText"/>
        <w:rPr>
          <w:szCs w:val="22"/>
          <w:lang w:val="fr-FR"/>
        </w:rPr>
      </w:pPr>
    </w:p>
    <w:p w14:paraId="121A140B" w14:textId="77777777" w:rsidR="00A235D4" w:rsidRPr="00345F24" w:rsidRDefault="00A235D4">
      <w:pPr>
        <w:pStyle w:val="EMEABodyText"/>
        <w:rPr>
          <w:szCs w:val="22"/>
          <w:lang w:val="fr-FR"/>
        </w:rPr>
      </w:pPr>
      <w:r w:rsidRPr="00345F24">
        <w:rPr>
          <w:szCs w:val="22"/>
          <w:lang w:val="fr-FR"/>
        </w:rPr>
        <w:t>Chez les patients qui ne sont pas suffisamment contrôlés par l’hydrochlorothiazide 25 mg seul, l’addition d’irbésartan a entraîné une réduction moyenne de PAS/PAD de 11,1/7,2 mm Hg.</w:t>
      </w:r>
    </w:p>
    <w:p w14:paraId="0D7F932C" w14:textId="77777777" w:rsidR="00A235D4" w:rsidRPr="00345F24" w:rsidRDefault="00A235D4">
      <w:pPr>
        <w:pStyle w:val="EMEABodyText"/>
        <w:rPr>
          <w:szCs w:val="22"/>
          <w:lang w:val="fr-FR"/>
        </w:rPr>
      </w:pPr>
      <w:r w:rsidRPr="00345F24">
        <w:rPr>
          <w:szCs w:val="22"/>
          <w:lang w:val="fr-FR"/>
        </w:rPr>
        <w:t>L’effet antihypertenseur de l’irbésartan en association avec l’hydrochlorothiazide apparaît dès la première dose, il devient notable en 1 à 2 semaines, l’effet maximal étant observé 6 à 8 semaines après le début du traitement. Lors des études de suivi à long terme, les effets de l’irbésartan/hydrochlorothiazide se sont maintenus au delà d’un an. Quoique non spécifiquement étudié avec CoAprovel, un phénomène de rebond n’a pas été observé que ce soit avec l’irbésartan ou avec l’hydrochlorothiazide.</w:t>
      </w:r>
    </w:p>
    <w:p w14:paraId="723DBE69" w14:textId="77777777" w:rsidR="00A235D4" w:rsidRPr="00345F24" w:rsidRDefault="00A235D4">
      <w:pPr>
        <w:pStyle w:val="EMEABodyText"/>
        <w:rPr>
          <w:szCs w:val="22"/>
          <w:lang w:val="fr-FR"/>
        </w:rPr>
      </w:pPr>
    </w:p>
    <w:p w14:paraId="45BEA5E9" w14:textId="77777777" w:rsidR="00A235D4" w:rsidRPr="00345F24" w:rsidRDefault="00A235D4">
      <w:pPr>
        <w:pStyle w:val="EMEABodyText"/>
        <w:rPr>
          <w:szCs w:val="22"/>
          <w:lang w:val="fr-FR"/>
        </w:rPr>
      </w:pPr>
      <w:r w:rsidRPr="00345F24">
        <w:rPr>
          <w:szCs w:val="22"/>
          <w:lang w:val="fr-FR"/>
        </w:rPr>
        <w:t>L’effet sur la morbidité et la mortalité de l’association de l’irbésartan et de l’hydrochlorothiazide n’a pas été étudié. Des études épidémiologiques ont montré que le traitement à long terme par l’hydrochlorothiazide réduit le risque de mortalité et de morbidité cardiovasculaires.</w:t>
      </w:r>
    </w:p>
    <w:p w14:paraId="3DEFC31F" w14:textId="77777777" w:rsidR="00A235D4" w:rsidRPr="00345F24" w:rsidRDefault="00A235D4">
      <w:pPr>
        <w:pStyle w:val="EMEABodyText"/>
        <w:rPr>
          <w:szCs w:val="22"/>
          <w:lang w:val="fr-FR"/>
        </w:rPr>
      </w:pPr>
    </w:p>
    <w:p w14:paraId="321D502F" w14:textId="77777777" w:rsidR="00A235D4" w:rsidRPr="00345F24" w:rsidRDefault="00A235D4">
      <w:pPr>
        <w:pStyle w:val="EMEABodyText"/>
        <w:rPr>
          <w:szCs w:val="22"/>
          <w:lang w:val="fr-FR"/>
        </w:rPr>
      </w:pPr>
      <w:r w:rsidRPr="00345F24">
        <w:rPr>
          <w:szCs w:val="22"/>
          <w:lang w:val="fr-FR"/>
        </w:rPr>
        <w:t>L’efficacité de CoAprovel est indépendante de l’âge et du sexe. Comme avec les autres médicaments agissant sur le système rénine-angiotensine, les patients hypertendus noirs présentent une réponse sensiblement plus faible à une monothérapie par irbésartan. Quand l’irbésartan est administré en association avec de faibles doses d’hydrochlorothiazide (telles que 12,5 mg par jour), la réponse antihypertensive des patients noirs se rapproche de celle des patients non noirs.</w:t>
      </w:r>
    </w:p>
    <w:p w14:paraId="2999DF56" w14:textId="77777777" w:rsidR="00A235D4" w:rsidRPr="00345F24" w:rsidRDefault="00A235D4">
      <w:pPr>
        <w:pStyle w:val="EMEABodyText"/>
        <w:rPr>
          <w:szCs w:val="22"/>
          <w:lang w:val="fr-FR"/>
        </w:rPr>
      </w:pPr>
    </w:p>
    <w:p w14:paraId="0F19ABEE" w14:textId="77777777" w:rsidR="00A235D4" w:rsidRPr="00345F24" w:rsidRDefault="00A235D4">
      <w:pPr>
        <w:pStyle w:val="EMEABodyText"/>
        <w:rPr>
          <w:szCs w:val="22"/>
          <w:u w:val="single"/>
          <w:lang w:val="fr-FR"/>
        </w:rPr>
      </w:pPr>
      <w:r w:rsidRPr="00345F24">
        <w:rPr>
          <w:szCs w:val="22"/>
          <w:u w:val="single"/>
          <w:lang w:val="fr-FR"/>
        </w:rPr>
        <w:t>Efficacité et sécurité clinique</w:t>
      </w:r>
    </w:p>
    <w:p w14:paraId="66E57A16" w14:textId="77777777" w:rsidR="00A235D4" w:rsidRPr="00345F24" w:rsidRDefault="00A235D4">
      <w:pPr>
        <w:pStyle w:val="EMEABodyText"/>
        <w:rPr>
          <w:szCs w:val="22"/>
          <w:lang w:val="fr-FR"/>
        </w:rPr>
      </w:pPr>
    </w:p>
    <w:p w14:paraId="0C8999C7" w14:textId="77777777" w:rsidR="00A235D4" w:rsidRPr="00345F24" w:rsidRDefault="00A235D4">
      <w:pPr>
        <w:pStyle w:val="EMEABodyText"/>
        <w:rPr>
          <w:szCs w:val="22"/>
          <w:lang w:val="fr-FR"/>
        </w:rPr>
      </w:pPr>
      <w:r w:rsidRPr="00345F24">
        <w:rPr>
          <w:szCs w:val="22"/>
          <w:lang w:val="fr-FR"/>
        </w:rPr>
        <w:t xml:space="preserve">L’efficacité et la tolérance de CoAprovel en traitement initial de l’hypertension artérielle sévère (définie par une PAD ≥ 110 mmHg) ont été évaluées dans une étude multicentrique, randomisée, en double-aveugle et bras parallèles contre produit actif pendant 8 semaines. Au total, 697 patients ont été </w:t>
      </w:r>
      <w:r w:rsidRPr="00345F24">
        <w:rPr>
          <w:szCs w:val="22"/>
          <w:lang w:val="fr-FR"/>
        </w:rPr>
        <w:lastRenderedPageBreak/>
        <w:t>randomisés dans un rapport 2:1 soit dans le groupe irbésartan/hydrochlorothiazide 150 mg/12,5 mg soit dans le groupe irbésartan 150 mg. Après une semaine de traitement, les doses reçues par les patients ont été systématiquement augmentées par titration forcée (avant d’évaluer la réponse à la dose plus faible), respectivement à irbésartan/hydrochlorothiazide 300 mg/25 mg ou irbésartan 300 mg.</w:t>
      </w:r>
    </w:p>
    <w:p w14:paraId="15DD1D78" w14:textId="77777777" w:rsidR="00A235D4" w:rsidRPr="00345F24" w:rsidRDefault="00A235D4">
      <w:pPr>
        <w:pStyle w:val="EMEABodyText"/>
        <w:rPr>
          <w:szCs w:val="22"/>
          <w:lang w:val="fr-FR"/>
        </w:rPr>
      </w:pPr>
    </w:p>
    <w:p w14:paraId="5EC04495" w14:textId="77777777" w:rsidR="00A235D4" w:rsidRPr="00345F24" w:rsidRDefault="00A235D4">
      <w:pPr>
        <w:pStyle w:val="EMEABodyText"/>
        <w:rPr>
          <w:szCs w:val="22"/>
          <w:lang w:val="fr-FR"/>
        </w:rPr>
      </w:pPr>
      <w:r w:rsidRPr="00345F24">
        <w:rPr>
          <w:szCs w:val="22"/>
          <w:lang w:val="fr-FR"/>
        </w:rPr>
        <w:t>L’étude a recruté 58% d’hommes. L’âge moyen des patients était de 52,5 ans, 13% étaient âgés de 65 ans ou plus, et seulement 2% étaient âgés de 75 ans ou plus. Douze pour cent (12%) des patients présentaient un diabète, 34% une hyperlipidémie et la pathologie cardiovasculaire la plus fréquente était un angor stable chez 3,5% des participants à l’étude.</w:t>
      </w:r>
    </w:p>
    <w:p w14:paraId="1113E69E" w14:textId="77777777" w:rsidR="00A235D4" w:rsidRPr="00345F24" w:rsidRDefault="00A235D4">
      <w:pPr>
        <w:pStyle w:val="EMEABodyText"/>
        <w:rPr>
          <w:szCs w:val="22"/>
          <w:lang w:val="fr-FR"/>
        </w:rPr>
      </w:pPr>
    </w:p>
    <w:p w14:paraId="4382F0BF" w14:textId="77777777" w:rsidR="00A235D4" w:rsidRPr="00345F24" w:rsidRDefault="00A235D4">
      <w:pPr>
        <w:pStyle w:val="EMEABodyText"/>
        <w:rPr>
          <w:szCs w:val="22"/>
          <w:lang w:val="fr-FR"/>
        </w:rPr>
      </w:pPr>
      <w:r w:rsidRPr="00345F24">
        <w:rPr>
          <w:szCs w:val="22"/>
          <w:lang w:val="fr-FR"/>
        </w:rPr>
        <w:t xml:space="preserve">L’objectif principal de cette étude était de comparer le pourcentage de patients dont </w:t>
      </w:r>
      <w:smartTag w:uri="urn:schemas-microsoft-com:office:smarttags" w:element="PersonName">
        <w:smartTagPr>
          <w:attr w:name="ProductID" w:val="la PAD"/>
        </w:smartTagPr>
        <w:r w:rsidRPr="00345F24">
          <w:rPr>
            <w:szCs w:val="22"/>
            <w:lang w:val="fr-FR"/>
          </w:rPr>
          <w:t>la PAD</w:t>
        </w:r>
      </w:smartTag>
      <w:r w:rsidRPr="00345F24">
        <w:rPr>
          <w:szCs w:val="22"/>
          <w:lang w:val="fr-FR"/>
        </w:rPr>
        <w:t xml:space="preserve"> était contrôlée (PAD &lt; 90 mmHg) après 5 semaines de traitement. Quarante sept pour cent (47,2%) des patients traités par l’association ont eu une PAD &lt; 90 mmHg à la vallée comparé à 33,2% des patients sous irbésartan (p = 0,0005). La pression artérielle moyenne avant traitement était approximativement de 172/113 mmHg dans chaque groupe de traitement et la diminution de </w:t>
      </w:r>
      <w:smartTag w:uri="urn:schemas-microsoft-com:office:smarttags" w:element="PersonName">
        <w:smartTagPr>
          <w:attr w:name="ProductID" w:val="la PAS"/>
        </w:smartTagPr>
        <w:r w:rsidRPr="00345F24">
          <w:rPr>
            <w:szCs w:val="22"/>
            <w:lang w:val="fr-FR"/>
          </w:rPr>
          <w:t>la PAS</w:t>
        </w:r>
      </w:smartTag>
      <w:r w:rsidRPr="00345F24">
        <w:rPr>
          <w:szCs w:val="22"/>
          <w:lang w:val="fr-FR"/>
        </w:rPr>
        <w:t>/PAD à 5 semaines était de 30,8/24,0 mmHg et 21,1/19,3 mmHg respectivement dans les groupes irbésartan/hydrochlorothiazide et irbésartan (p &lt; 0,0001).</w:t>
      </w:r>
    </w:p>
    <w:p w14:paraId="115AB5D1" w14:textId="77777777" w:rsidR="00A235D4" w:rsidRPr="00345F24" w:rsidRDefault="00A235D4">
      <w:pPr>
        <w:pStyle w:val="EMEABodyText"/>
        <w:rPr>
          <w:szCs w:val="22"/>
          <w:lang w:val="fr-FR"/>
        </w:rPr>
      </w:pPr>
    </w:p>
    <w:p w14:paraId="5FFDD204" w14:textId="77777777" w:rsidR="00A235D4" w:rsidRPr="00345F24" w:rsidRDefault="00A235D4">
      <w:pPr>
        <w:pStyle w:val="EMEABodyText"/>
        <w:rPr>
          <w:szCs w:val="22"/>
          <w:lang w:val="fr-FR"/>
        </w:rPr>
      </w:pPr>
      <w:r w:rsidRPr="00345F24">
        <w:rPr>
          <w:szCs w:val="22"/>
          <w:lang w:val="fr-FR"/>
        </w:rPr>
        <w:t>La nature et l’incidence des événements indésirables rapportés chez les patients traités par l’association étaient similaires à ceux du profil des événements indésirables rapporté chez les patients sous monothérapie. Pendant les 8 semaines de l’étude, il n’y a pas eu de syncope rapporté dans aucun des groupes de traitement. Dans le groupe de l’association et dans le groupe de la monothérapie, l’hypotension a été rapportée comme effet indésirable chez respectivement 0,6% et 0% des patients et la sensation de vertige chez respectivement 2,8% et 3,1% des patients.</w:t>
      </w:r>
    </w:p>
    <w:p w14:paraId="276EBB0C" w14:textId="77777777" w:rsidR="00A235D4" w:rsidRPr="00345F24" w:rsidRDefault="00A235D4">
      <w:pPr>
        <w:pStyle w:val="EMEABodyText"/>
        <w:rPr>
          <w:szCs w:val="22"/>
          <w:lang w:val="fr-FR"/>
        </w:rPr>
      </w:pPr>
    </w:p>
    <w:p w14:paraId="5E0A7BCC" w14:textId="77777777" w:rsidR="00A235D4" w:rsidRPr="00345F24" w:rsidRDefault="00A235D4">
      <w:pPr>
        <w:pStyle w:val="EMEABodyText"/>
        <w:rPr>
          <w:szCs w:val="22"/>
          <w:u w:val="single"/>
          <w:lang w:val="fr-FR"/>
        </w:rPr>
      </w:pPr>
      <w:r w:rsidRPr="00345F24">
        <w:rPr>
          <w:szCs w:val="22"/>
          <w:u w:val="single"/>
          <w:lang w:val="fr-FR"/>
        </w:rPr>
        <w:t>Double blocage du système rénine-angiotensine-aldostérone (SRAA)</w:t>
      </w:r>
    </w:p>
    <w:p w14:paraId="533C230A" w14:textId="77777777" w:rsidR="00A235D4" w:rsidRPr="00345F24" w:rsidRDefault="00A235D4">
      <w:pPr>
        <w:pStyle w:val="EMEABodyText"/>
        <w:rPr>
          <w:szCs w:val="22"/>
          <w:u w:val="single"/>
          <w:lang w:val="fr-FR"/>
        </w:rPr>
      </w:pPr>
    </w:p>
    <w:p w14:paraId="45191FFB" w14:textId="77777777" w:rsidR="00A235D4" w:rsidRPr="00345F24" w:rsidRDefault="00A235D4">
      <w:pPr>
        <w:pStyle w:val="EMEABodyText"/>
        <w:rPr>
          <w:szCs w:val="22"/>
          <w:lang w:val="fr-FR"/>
        </w:rPr>
      </w:pPr>
      <w:r w:rsidRPr="00345F24">
        <w:rPr>
          <w:szCs w:val="22"/>
          <w:lang w:val="fr-FR"/>
        </w:rPr>
        <w:t xml:space="preserve">L’utilisation de l’association d’un inhibiteur de l’enzyme de conversion (IEC) avec un antagoniste des récepteurs de l’angiotensine II (ARA II) a été analysée au cours de deux larges  essais randomisés et contrôlés (ONTARGET (ONgoing Telmisartan Alone and in combination with Ramipril Global Endpoint Trial) et VA NEPHRON-D (The Veterans Affairs Nephropathy in Diabetes). </w:t>
      </w:r>
    </w:p>
    <w:p w14:paraId="6FECC8DB" w14:textId="77777777" w:rsidR="00A235D4" w:rsidRPr="00345F24" w:rsidRDefault="00A235D4">
      <w:pPr>
        <w:pStyle w:val="EMEABodyText"/>
        <w:rPr>
          <w:szCs w:val="22"/>
          <w:lang w:val="fr-FR"/>
        </w:rPr>
      </w:pPr>
      <w:r w:rsidRPr="00345F24">
        <w:rPr>
          <w:szCs w:val="22"/>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69E2703E" w14:textId="77777777" w:rsidR="00A235D4" w:rsidRPr="00345F24" w:rsidRDefault="00A235D4">
      <w:pPr>
        <w:pStyle w:val="EMEABodyText"/>
        <w:rPr>
          <w:szCs w:val="22"/>
          <w:lang w:val="fr-FR"/>
        </w:rPr>
      </w:pPr>
    </w:p>
    <w:p w14:paraId="2EF8EFF0" w14:textId="77777777" w:rsidR="00A235D4" w:rsidRPr="00345F24" w:rsidRDefault="00A235D4">
      <w:pPr>
        <w:pStyle w:val="EMEABodyText"/>
        <w:rPr>
          <w:szCs w:val="22"/>
          <w:lang w:val="fr-FR"/>
        </w:rPr>
      </w:pPr>
      <w:r w:rsidRPr="00345F24">
        <w:rPr>
          <w:szCs w:val="22"/>
          <w:lang w:val="fr-FR"/>
        </w:rPr>
        <w:t>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Ces résultats sont également applicables aux autres IEC et ARA II, compte tenu de la similarité de leurs propriétés pharmacodynamiques.</w:t>
      </w:r>
    </w:p>
    <w:p w14:paraId="1F1995DE" w14:textId="77777777" w:rsidR="00A235D4" w:rsidRPr="00345F24" w:rsidRDefault="00A235D4">
      <w:pPr>
        <w:pStyle w:val="EMEABodyText"/>
        <w:rPr>
          <w:szCs w:val="22"/>
          <w:lang w:val="fr-FR"/>
        </w:rPr>
      </w:pPr>
    </w:p>
    <w:p w14:paraId="33972AA9" w14:textId="77777777" w:rsidR="00A235D4" w:rsidRPr="00345F24" w:rsidRDefault="00A235D4">
      <w:pPr>
        <w:pStyle w:val="EMEABodyText"/>
        <w:rPr>
          <w:szCs w:val="22"/>
          <w:lang w:val="fr-FR"/>
        </w:rPr>
      </w:pPr>
      <w:r w:rsidRPr="00345F24">
        <w:rPr>
          <w:szCs w:val="22"/>
          <w:lang w:val="fr-FR"/>
        </w:rPr>
        <w:t>Les IEC et les ARA II ne doivent donc pas être associés chez les patients atteints de néphropathie diabétique.</w:t>
      </w:r>
    </w:p>
    <w:p w14:paraId="494C5409" w14:textId="77777777" w:rsidR="00A235D4" w:rsidRPr="00345F24" w:rsidRDefault="00A235D4">
      <w:pPr>
        <w:pStyle w:val="EMEABodyText"/>
        <w:rPr>
          <w:szCs w:val="22"/>
          <w:lang w:val="fr-FR"/>
        </w:rPr>
      </w:pPr>
    </w:p>
    <w:p w14:paraId="1040B16B" w14:textId="77777777" w:rsidR="00A235D4" w:rsidRPr="00345F24" w:rsidRDefault="00A235D4">
      <w:pPr>
        <w:pStyle w:val="EMEABodyText"/>
        <w:rPr>
          <w:szCs w:val="22"/>
          <w:lang w:val="fr-FR"/>
        </w:rPr>
      </w:pPr>
      <w:r w:rsidRPr="00345F24">
        <w:rPr>
          <w:szCs w:val="22"/>
          <w:lang w:val="fr-FR"/>
        </w:rPr>
        <w:t>L’étude ALTITUDE (Aliskiren Trial in Type 2 Diabetes Using Cardiovascular and Renal Disease Endpoints) a été réalisée dans le but d’évaluer le bénéfice de l’ajout d’aliskiren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aliskiren que dans le groupe placebo; de même les événements indésirables et certains événements indésirables graves tels que l’hyperkaliémie, l’hypotension et l’insuffisance rénale ont été rapportés plus fréquemment dans le groupe aliskiren que dans le groupe placebo.</w:t>
      </w:r>
    </w:p>
    <w:p w14:paraId="1CE308AD" w14:textId="77777777" w:rsidR="00A235D4" w:rsidRPr="00345F24" w:rsidRDefault="00A235D4">
      <w:pPr>
        <w:pStyle w:val="EMEABodyText"/>
        <w:rPr>
          <w:szCs w:val="22"/>
          <w:lang w:val="fr-FR"/>
        </w:rPr>
      </w:pPr>
    </w:p>
    <w:p w14:paraId="4CD08E2B" w14:textId="77777777" w:rsidR="00A235D4" w:rsidRPr="00345F24" w:rsidRDefault="00A235D4">
      <w:pPr>
        <w:pStyle w:val="EMEABodyText"/>
        <w:rPr>
          <w:i/>
          <w:szCs w:val="22"/>
          <w:lang w:val="fr-FR"/>
        </w:rPr>
      </w:pPr>
      <w:r w:rsidRPr="00345F24">
        <w:rPr>
          <w:i/>
          <w:szCs w:val="22"/>
          <w:lang w:val="fr-FR"/>
        </w:rPr>
        <w:t xml:space="preserve">Cancer de la peau non mélanome : </w:t>
      </w:r>
    </w:p>
    <w:p w14:paraId="77EADFBC" w14:textId="77777777" w:rsidR="00A235D4" w:rsidRPr="00345F24" w:rsidRDefault="00A235D4">
      <w:pPr>
        <w:pStyle w:val="EMEABodyText"/>
        <w:rPr>
          <w:szCs w:val="22"/>
          <w:lang w:val="fr-FR"/>
        </w:rPr>
      </w:pPr>
      <w:r w:rsidRPr="00345F24">
        <w:rPr>
          <w:szCs w:val="22"/>
          <w:lang w:val="fr-FR"/>
        </w:rPr>
        <w:lastRenderedPageBreak/>
        <w:t>D’après les données disponibles provenant d’études épidémiologiques, une association cumulative dose-dépendante entre l’HCTZ et le CPNM a été observée. Une étude comprenait une population composée de 71 533 cas de CB et 8 629 cas de CE appariés à 1 430 833 et 172 462 témoins de la population, respectivement. Une utilisation élevée d’HCTZ (dose cumulative  ≥50 000 mg) a été associée à un odds ratio (OR) ajusté de 1,29 (intervalle de confiance de 95 % : 1,23-1,35) pour le CB et de 3,98 (intervalle de confiance de 95 % : 3,68-4,31) pour le CE. Une relation claire entre la relation dose-réponse cumulative a été observée pour le CB et le CE. Une autre étude a montré une association possible entre le cancer des lèvres (CE) et l’exposition à l’HCTZ : 633 cas de cancer des lèvres on été appariés à 63 067 témoins de la population, à l’aide d’une stratégie d’échantillonnage axée sur les risques. Une relation dose-réponse cumulative a été démontrée avec un OR ajusté de 2,1 (intervalle de confiance de 95 % : 1,7-2,6) allant jusqu’à un OR de 3,9 (3,0-4,9) pour une utilisation élevée (~25 000 mg) et un OR de 7,7 (5,7-10,5) pour la dose cumulative la plus élevée (~100 000 mg) (voir aussi rubrique 4.4).</w:t>
      </w:r>
    </w:p>
    <w:p w14:paraId="08962084" w14:textId="77777777" w:rsidR="00A235D4" w:rsidRPr="00345F24" w:rsidRDefault="00A235D4">
      <w:pPr>
        <w:pStyle w:val="EMEABodyText"/>
        <w:rPr>
          <w:szCs w:val="22"/>
          <w:lang w:val="fr-FR"/>
        </w:rPr>
      </w:pPr>
    </w:p>
    <w:p w14:paraId="026A2D1E" w14:textId="4FDACF31" w:rsidR="00A235D4" w:rsidRPr="00345F24" w:rsidRDefault="00A235D4">
      <w:pPr>
        <w:pStyle w:val="EMEAHeading2"/>
        <w:rPr>
          <w:szCs w:val="22"/>
          <w:lang w:val="fr-FR"/>
        </w:rPr>
      </w:pPr>
      <w:r w:rsidRPr="00345F24">
        <w:rPr>
          <w:szCs w:val="22"/>
          <w:lang w:val="fr-FR"/>
        </w:rPr>
        <w:t>5.2</w:t>
      </w:r>
      <w:r w:rsidRPr="00345F24">
        <w:rPr>
          <w:szCs w:val="22"/>
          <w:lang w:val="fr-FR"/>
        </w:rPr>
        <w:tab/>
        <w:t>Propriétés pharmacocinétiques</w:t>
      </w:r>
      <w:r w:rsidR="00BD7272">
        <w:rPr>
          <w:szCs w:val="22"/>
          <w:lang w:val="fr-FR"/>
        </w:rPr>
        <w:fldChar w:fldCharType="begin"/>
      </w:r>
      <w:r w:rsidR="00BD7272">
        <w:rPr>
          <w:szCs w:val="22"/>
          <w:lang w:val="fr-FR"/>
        </w:rPr>
        <w:instrText xml:space="preserve"> DOCVARIABLE vault_nd_14782284-6286-4b76-8c28-9718bb82735e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E517E1D" w14:textId="77777777" w:rsidR="00A235D4" w:rsidRPr="00345F24" w:rsidRDefault="00A235D4">
      <w:pPr>
        <w:pStyle w:val="EMEAHeading2"/>
        <w:rPr>
          <w:szCs w:val="22"/>
          <w:lang w:val="fr-FR"/>
        </w:rPr>
      </w:pPr>
    </w:p>
    <w:p w14:paraId="575FEA70" w14:textId="77777777" w:rsidR="00A235D4" w:rsidRPr="00345F24" w:rsidRDefault="00A235D4">
      <w:pPr>
        <w:pStyle w:val="EMEABodyText"/>
        <w:rPr>
          <w:szCs w:val="22"/>
          <w:lang w:val="fr-FR"/>
        </w:rPr>
      </w:pPr>
      <w:r w:rsidRPr="00345F24">
        <w:rPr>
          <w:szCs w:val="22"/>
          <w:lang w:val="fr-FR"/>
        </w:rPr>
        <w:t>L’administration concomitante de l’hydrochlorothiazide et de l’irbésartan n’a pas d’effet sur la pharmacocinétique de chacun des médicaments.</w:t>
      </w:r>
    </w:p>
    <w:p w14:paraId="15B1BB9B" w14:textId="77777777" w:rsidR="00A235D4" w:rsidRPr="00345F24" w:rsidRDefault="00A235D4">
      <w:pPr>
        <w:pStyle w:val="EMEABodyText"/>
        <w:rPr>
          <w:szCs w:val="22"/>
          <w:lang w:val="fr-FR"/>
        </w:rPr>
      </w:pPr>
    </w:p>
    <w:p w14:paraId="5E76F8E2" w14:textId="77777777" w:rsidR="00A235D4" w:rsidRPr="00345F24" w:rsidRDefault="00A235D4">
      <w:pPr>
        <w:pStyle w:val="EMEABodyText"/>
        <w:rPr>
          <w:szCs w:val="22"/>
          <w:u w:val="single"/>
          <w:lang w:val="fr-FR"/>
        </w:rPr>
      </w:pPr>
      <w:r w:rsidRPr="00345F24">
        <w:rPr>
          <w:szCs w:val="22"/>
          <w:u w:val="single"/>
          <w:lang w:val="fr-FR"/>
        </w:rPr>
        <w:t>Absorption</w:t>
      </w:r>
    </w:p>
    <w:p w14:paraId="1536CC32" w14:textId="77777777" w:rsidR="00A235D4" w:rsidRPr="00345F24" w:rsidRDefault="00A235D4">
      <w:pPr>
        <w:pStyle w:val="EMEABodyText"/>
        <w:rPr>
          <w:szCs w:val="22"/>
          <w:lang w:val="fr-FR"/>
        </w:rPr>
      </w:pPr>
    </w:p>
    <w:p w14:paraId="724468B0" w14:textId="77777777" w:rsidR="00A235D4" w:rsidRPr="00345F24" w:rsidRDefault="00A235D4">
      <w:pPr>
        <w:pStyle w:val="EMEABodyText"/>
        <w:rPr>
          <w:szCs w:val="22"/>
          <w:lang w:val="fr-FR"/>
        </w:rPr>
      </w:pPr>
      <w:r w:rsidRPr="00345F24">
        <w:rPr>
          <w:szCs w:val="22"/>
          <w:lang w:val="fr-FR"/>
        </w:rPr>
        <w:t>L’irbésartan et l’hydrochlorothiazide sont des médicaments actifs par voie orale et ne nécessitent pas de biotransformation pour être actifs. Après administration orale de CoAprovel, la biodisponibilité absolue est respectivement de 60</w:t>
      </w:r>
      <w:r w:rsidRPr="00345F24">
        <w:rPr>
          <w:szCs w:val="22"/>
          <w:lang w:val="fr-FR"/>
        </w:rPr>
        <w:noBreakHyphen/>
        <w:t>80% et 50</w:t>
      </w:r>
      <w:r w:rsidRPr="00345F24">
        <w:rPr>
          <w:szCs w:val="22"/>
          <w:lang w:val="fr-FR"/>
        </w:rPr>
        <w:noBreakHyphen/>
        <w:t>80% pour l’irbésartan et l’hydrochlorothiazide. Les aliments ne modifient pas la biodisponibilité de CoAprovel. Les pics de concentrations plasmatiques sont atteints 1,5 à 2 heures après administration orale pour l’irbésartan et 1 à 2,5 heures pour l’hydrochlorothiazide.</w:t>
      </w:r>
    </w:p>
    <w:p w14:paraId="45710F90" w14:textId="77777777" w:rsidR="00A235D4" w:rsidRPr="00345F24" w:rsidRDefault="00A235D4">
      <w:pPr>
        <w:pStyle w:val="EMEABodyText"/>
        <w:rPr>
          <w:szCs w:val="22"/>
          <w:lang w:val="fr-FR"/>
        </w:rPr>
      </w:pPr>
    </w:p>
    <w:p w14:paraId="1D6EE93F" w14:textId="77777777" w:rsidR="00A235D4" w:rsidRPr="00345F24" w:rsidRDefault="00A235D4">
      <w:pPr>
        <w:pStyle w:val="EMEABodyText"/>
        <w:rPr>
          <w:szCs w:val="22"/>
          <w:u w:val="single"/>
          <w:lang w:val="fr-FR"/>
        </w:rPr>
      </w:pPr>
      <w:r w:rsidRPr="00345F24">
        <w:rPr>
          <w:szCs w:val="22"/>
          <w:u w:val="single"/>
          <w:lang w:val="fr-FR"/>
        </w:rPr>
        <w:t>Distribution</w:t>
      </w:r>
    </w:p>
    <w:p w14:paraId="42F6D8DF" w14:textId="77777777" w:rsidR="00A235D4" w:rsidRPr="00345F24" w:rsidRDefault="00A235D4">
      <w:pPr>
        <w:pStyle w:val="EMEABodyText"/>
        <w:rPr>
          <w:szCs w:val="22"/>
          <w:lang w:val="fr-FR"/>
        </w:rPr>
      </w:pPr>
    </w:p>
    <w:p w14:paraId="12EACBB1" w14:textId="77777777" w:rsidR="00A235D4" w:rsidRPr="00345F24" w:rsidRDefault="00A235D4">
      <w:pPr>
        <w:pStyle w:val="EMEABodyText"/>
        <w:rPr>
          <w:szCs w:val="22"/>
          <w:lang w:val="fr-FR"/>
        </w:rPr>
      </w:pPr>
      <w:r w:rsidRPr="00345F24">
        <w:rPr>
          <w:szCs w:val="22"/>
          <w:lang w:val="fr-FR"/>
        </w:rPr>
        <w:t xml:space="preserve">La liaison de l’irbésartan aux protéines plasmatiques est de l’ordre de 96%, avec une liaison négligeable aux cellules sanguines. Le volume de distribution de l’irbésartan est de 53 à </w:t>
      </w:r>
      <w:smartTag w:uri="urn:schemas-microsoft-com:office:smarttags" w:element="metricconverter">
        <w:smartTagPr>
          <w:attr w:name="ProductID" w:val="93ﾠlitres"/>
        </w:smartTagPr>
        <w:r w:rsidRPr="00345F24">
          <w:rPr>
            <w:szCs w:val="22"/>
            <w:lang w:val="fr-FR"/>
          </w:rPr>
          <w:t>93 litres</w:t>
        </w:r>
      </w:smartTag>
      <w:r w:rsidRPr="00345F24">
        <w:rPr>
          <w:szCs w:val="22"/>
          <w:lang w:val="fr-FR"/>
        </w:rPr>
        <w:t>. La liaison de l’hydrochlorothiazide aux protéines plasmatiques est de 68%, et son volume apparent de distribution est de 0,83 à 1,14 l/kg.</w:t>
      </w:r>
    </w:p>
    <w:p w14:paraId="5494EF42" w14:textId="77777777" w:rsidR="00A235D4" w:rsidRPr="00345F24" w:rsidRDefault="00A235D4">
      <w:pPr>
        <w:pStyle w:val="EMEABodyText"/>
        <w:rPr>
          <w:szCs w:val="22"/>
          <w:lang w:val="fr-FR"/>
        </w:rPr>
      </w:pPr>
    </w:p>
    <w:p w14:paraId="70ABAC63" w14:textId="77777777" w:rsidR="00A235D4" w:rsidRPr="00345F24" w:rsidRDefault="00A235D4">
      <w:pPr>
        <w:pStyle w:val="EMEABodyText"/>
        <w:rPr>
          <w:szCs w:val="22"/>
          <w:u w:val="single"/>
          <w:lang w:val="fr-FR"/>
        </w:rPr>
      </w:pPr>
      <w:r w:rsidRPr="00345F24">
        <w:rPr>
          <w:szCs w:val="22"/>
          <w:u w:val="single"/>
          <w:lang w:val="fr-FR"/>
        </w:rPr>
        <w:t>Linéarité/non-linéarité</w:t>
      </w:r>
    </w:p>
    <w:p w14:paraId="05014402" w14:textId="77777777" w:rsidR="00A235D4" w:rsidRPr="00345F24" w:rsidRDefault="00A235D4">
      <w:pPr>
        <w:pStyle w:val="EMEABodyText"/>
        <w:rPr>
          <w:szCs w:val="22"/>
          <w:lang w:val="fr-FR"/>
        </w:rPr>
      </w:pPr>
    </w:p>
    <w:p w14:paraId="1C9AC5E3" w14:textId="77777777" w:rsidR="00A235D4" w:rsidRPr="00345F24" w:rsidRDefault="00A235D4">
      <w:pPr>
        <w:pStyle w:val="EMEABodyText"/>
        <w:rPr>
          <w:szCs w:val="22"/>
          <w:lang w:val="fr-FR"/>
        </w:rPr>
      </w:pPr>
      <w:r w:rsidRPr="00345F24">
        <w:rPr>
          <w:szCs w:val="22"/>
          <w:lang w:val="fr-FR"/>
        </w:rPr>
        <w:t>L’irbésartan présente une pharmacocinétique linéaire et proportionnelle à la dose dans une fourchette de 10 à 600 mg. A des doses supérieures à 600 mg, on observe une augmentation moins que proportionnelle de l’absorption orale : la cause en est inconnue. La clairance totale et la clairance rénale sont respectivement de 157</w:t>
      </w:r>
      <w:r w:rsidRPr="00345F24">
        <w:rPr>
          <w:szCs w:val="22"/>
          <w:lang w:val="fr-FR"/>
        </w:rPr>
        <w:noBreakHyphen/>
        <w:t>176 et 3</w:t>
      </w:r>
      <w:r w:rsidRPr="00345F24">
        <w:rPr>
          <w:szCs w:val="22"/>
          <w:lang w:val="fr-FR"/>
        </w:rPr>
        <w:noBreakHyphen/>
        <w:t>3,5 ml/min. La demi-vie d’élimination terminale de l’irbésartan est 11</w:t>
      </w:r>
      <w:r w:rsidRPr="00345F24">
        <w:rPr>
          <w:szCs w:val="22"/>
          <w:lang w:val="fr-FR"/>
        </w:rPr>
        <w:noBreakHyphen/>
        <w:t>15 heures. Les concentrations plasmatiques à l’état d’équilibre sont atteintes trois jours après le début d’un traitement en une seule prise par jour. Une accumulation limitée d’irb</w:t>
      </w:r>
      <w:r w:rsidR="004E3D54" w:rsidRPr="00345F24">
        <w:rPr>
          <w:szCs w:val="22"/>
          <w:lang w:val="fr-FR"/>
        </w:rPr>
        <w:t>é</w:t>
      </w:r>
      <w:r w:rsidRPr="00345F24">
        <w:rPr>
          <w:szCs w:val="22"/>
          <w:lang w:val="fr-FR"/>
        </w:rPr>
        <w:t xml:space="preserve">sartan (&lt; 20%) est observée dans le plasma après administration répétée d’une dose unique par jour. Dans une étude, des concentrations plasmatiques d’irbésartan un peu plus élevées furent observées chez des femmes hypertendues. Cependant, il n’y a pas eu de différence concernant la demi-vie et l’accumulation d’irbésartan. Aucun ajustement posologique n’est nécessaire chez la femme. Les valeurs des AUC et </w:t>
      </w:r>
      <w:r w:rsidRPr="00345F24">
        <w:rPr>
          <w:szCs w:val="22"/>
          <w:lang w:val="fr-BE"/>
        </w:rPr>
        <w:t>C</w:t>
      </w:r>
      <w:r w:rsidRPr="00345F24">
        <w:rPr>
          <w:rStyle w:val="EMEASubscript"/>
          <w:szCs w:val="22"/>
          <w:lang w:val="fr-BE"/>
        </w:rPr>
        <w:t>max</w:t>
      </w:r>
      <w:r w:rsidRPr="00345F24">
        <w:rPr>
          <w:szCs w:val="22"/>
          <w:lang w:val="fr-FR"/>
        </w:rPr>
        <w:t xml:space="preserve"> de l’irbésartan ont été un peu plus élevées chez les sujets âgés (≥ 65 ans) que chez les sujets jeunes (18</w:t>
      </w:r>
      <w:r w:rsidRPr="00345F24">
        <w:rPr>
          <w:szCs w:val="22"/>
          <w:lang w:val="fr-FR"/>
        </w:rPr>
        <w:noBreakHyphen/>
        <w:t>40 ans). Cependant, la demi-vie terminale n’a pas été significativement modifiée. Aucun ajustement posologique n’est nécessaire chez la personne âgée. La demi-vie plasmatique moyenne de l’hydrochlorothiazide varie entre 5 et 15 heures.</w:t>
      </w:r>
    </w:p>
    <w:p w14:paraId="78A6620A" w14:textId="77777777" w:rsidR="00A235D4" w:rsidRPr="00345F24" w:rsidRDefault="00A235D4">
      <w:pPr>
        <w:pStyle w:val="EMEABodyText"/>
        <w:rPr>
          <w:szCs w:val="22"/>
          <w:lang w:val="fr-FR"/>
        </w:rPr>
      </w:pPr>
    </w:p>
    <w:p w14:paraId="220C0BE7" w14:textId="77777777" w:rsidR="00A235D4" w:rsidRPr="00345F24" w:rsidRDefault="00A235D4">
      <w:pPr>
        <w:pStyle w:val="EMEABodyText"/>
        <w:rPr>
          <w:szCs w:val="22"/>
          <w:u w:val="single"/>
          <w:lang w:val="fr-FR"/>
        </w:rPr>
      </w:pPr>
      <w:r w:rsidRPr="00345F24">
        <w:rPr>
          <w:szCs w:val="22"/>
          <w:u w:val="single"/>
          <w:lang w:val="fr-FR"/>
        </w:rPr>
        <w:t>Biotransformation</w:t>
      </w:r>
    </w:p>
    <w:p w14:paraId="4331508B" w14:textId="77777777" w:rsidR="00A235D4" w:rsidRPr="00345F24" w:rsidRDefault="00A235D4">
      <w:pPr>
        <w:pStyle w:val="EMEABodyText"/>
        <w:rPr>
          <w:szCs w:val="22"/>
          <w:lang w:val="fr-FR"/>
        </w:rPr>
      </w:pPr>
    </w:p>
    <w:p w14:paraId="55EBC41B" w14:textId="77777777" w:rsidR="00A235D4" w:rsidRPr="00345F24" w:rsidRDefault="00A235D4">
      <w:pPr>
        <w:pStyle w:val="EMEABodyText"/>
        <w:rPr>
          <w:szCs w:val="22"/>
          <w:lang w:val="fr-FR"/>
        </w:rPr>
      </w:pPr>
      <w:r w:rsidRPr="00345F24">
        <w:rPr>
          <w:szCs w:val="22"/>
          <w:lang w:val="fr-FR"/>
        </w:rPr>
        <w:t xml:space="preserve">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xml:space="preserve">, 80 à 85% de la radioactivité plasmatique circulante peut être attribuée à l’irbésartan inchangé. L’irbésartan est métabolisé par le foie par glycuronoconjugaison et oxydation. Le métabolite circulant principal est le glucuronide </w:t>
      </w:r>
      <w:r w:rsidRPr="00345F24">
        <w:rPr>
          <w:szCs w:val="22"/>
          <w:lang w:val="fr-FR"/>
        </w:rPr>
        <w:lastRenderedPageBreak/>
        <w:t xml:space="preserve">d’irbésartan (approximativement 6%). Des études </w:t>
      </w:r>
      <w:r w:rsidRPr="00345F24">
        <w:rPr>
          <w:i/>
          <w:szCs w:val="22"/>
          <w:lang w:val="fr-FR"/>
        </w:rPr>
        <w:t>in vitro</w:t>
      </w:r>
      <w:r w:rsidRPr="00345F24">
        <w:rPr>
          <w:szCs w:val="22"/>
          <w:lang w:val="fr-FR"/>
        </w:rPr>
        <w:t xml:space="preserve"> ont montré que l’irbésartan est oxydé principalement par l’isoenzyme CYP2C9 du cytochrome P450 ; l’isoenzyme CYP3A4 a un effet négligeable.</w:t>
      </w:r>
    </w:p>
    <w:p w14:paraId="50CF10F5" w14:textId="77777777" w:rsidR="00A235D4" w:rsidRPr="00345F24" w:rsidRDefault="00A235D4">
      <w:pPr>
        <w:pStyle w:val="EMEABodyText"/>
        <w:rPr>
          <w:szCs w:val="22"/>
          <w:lang w:val="fr-FR"/>
        </w:rPr>
      </w:pPr>
    </w:p>
    <w:p w14:paraId="32CA55FB" w14:textId="77777777" w:rsidR="00A235D4" w:rsidRPr="00345F24" w:rsidRDefault="00A235D4">
      <w:pPr>
        <w:pStyle w:val="EMEABodyText"/>
        <w:rPr>
          <w:szCs w:val="22"/>
          <w:u w:val="single"/>
          <w:lang w:val="fr-FR"/>
        </w:rPr>
      </w:pPr>
      <w:r w:rsidRPr="00345F24">
        <w:rPr>
          <w:szCs w:val="22"/>
          <w:u w:val="single"/>
          <w:lang w:val="fr-FR"/>
        </w:rPr>
        <w:t>Elimination</w:t>
      </w:r>
    </w:p>
    <w:p w14:paraId="175142E5" w14:textId="77777777" w:rsidR="00A235D4" w:rsidRPr="00345F24" w:rsidRDefault="00A235D4">
      <w:pPr>
        <w:pStyle w:val="EMEABodyText"/>
        <w:rPr>
          <w:szCs w:val="22"/>
          <w:lang w:val="fr-FR"/>
        </w:rPr>
      </w:pPr>
    </w:p>
    <w:p w14:paraId="23801453" w14:textId="77777777" w:rsidR="00A235D4" w:rsidRPr="00345F24" w:rsidRDefault="00A235D4">
      <w:pPr>
        <w:pStyle w:val="EMEABodyText"/>
        <w:rPr>
          <w:szCs w:val="22"/>
          <w:lang w:val="fr-FR"/>
        </w:rPr>
      </w:pPr>
      <w:r w:rsidRPr="00345F24">
        <w:rPr>
          <w:szCs w:val="22"/>
          <w:lang w:val="fr-FR"/>
        </w:rPr>
        <w:t xml:space="preserve">L’irbésartan et ses métabolites sont éliminés par voie biliaire et rénale. 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approximativement 20% de la radioactivité sont retrouvés dans les urines et la radioactivité restante dans les fèces. Une quantité inférieure à 2% de la dose est excrétée dans les urines sous forme d’irbésartan inchangé. L’hydrochlorothiazide n’est pas métabolisé, mais est éliminé rapidement par le rein. Au moins 61% de la dose orale sont éliminés sous forme inchangée dans les 24 heures suivant la prise. L’hydrochlorothiazide traverse la barrière placentaire mais pas la barrière hémato-encéphalique, et est excrété dans le lait maternel.</w:t>
      </w:r>
    </w:p>
    <w:p w14:paraId="0398726C" w14:textId="77777777" w:rsidR="00A235D4" w:rsidRPr="00345F24" w:rsidRDefault="00A235D4">
      <w:pPr>
        <w:pStyle w:val="EMEABodyText"/>
        <w:rPr>
          <w:i/>
          <w:szCs w:val="22"/>
          <w:lang w:val="fr-FR"/>
        </w:rPr>
      </w:pPr>
    </w:p>
    <w:p w14:paraId="0A6A4A8A" w14:textId="77777777" w:rsidR="00A235D4" w:rsidRPr="00345F24" w:rsidRDefault="00A235D4">
      <w:pPr>
        <w:pStyle w:val="EMEABodyText"/>
        <w:rPr>
          <w:szCs w:val="22"/>
          <w:lang w:val="fr-FR"/>
        </w:rPr>
      </w:pPr>
      <w:r w:rsidRPr="00345F24">
        <w:rPr>
          <w:szCs w:val="22"/>
          <w:u w:val="single"/>
          <w:lang w:val="fr-FR"/>
        </w:rPr>
        <w:t>Insuffisance rénale</w:t>
      </w:r>
    </w:p>
    <w:p w14:paraId="2ABA578B" w14:textId="77777777" w:rsidR="00A235D4" w:rsidRPr="00345F24" w:rsidRDefault="00A235D4">
      <w:pPr>
        <w:pStyle w:val="EMEABodyText"/>
        <w:rPr>
          <w:szCs w:val="22"/>
          <w:lang w:val="fr-FR"/>
        </w:rPr>
      </w:pPr>
    </w:p>
    <w:p w14:paraId="49BD26F1" w14:textId="77777777" w:rsidR="00A235D4" w:rsidRPr="00345F24" w:rsidRDefault="00A235D4">
      <w:pPr>
        <w:pStyle w:val="EMEABodyText"/>
        <w:rPr>
          <w:szCs w:val="22"/>
          <w:lang w:val="fr-FR"/>
        </w:rPr>
      </w:pPr>
      <w:r w:rsidRPr="00345F24">
        <w:rPr>
          <w:szCs w:val="22"/>
          <w:lang w:val="fr-FR"/>
        </w:rPr>
        <w:t>Les paramètres pharmacocinétiques de l’irbésartan ne sont pas significativement modifiés chez les insuffisants rénaux ou chez les patients hémodialysés. L’irbésartan n’est pas épuré par hémodialyse. Chez les patients avec une clairance de la créatinine &lt; 20 ml/min, une augmentation de la demi-vie d’élimination de l’hydrochlorothiazide jusqu’à 21 heures a été rapportée.</w:t>
      </w:r>
    </w:p>
    <w:p w14:paraId="788BD545" w14:textId="77777777" w:rsidR="00A235D4" w:rsidRPr="00345F24" w:rsidRDefault="00A235D4">
      <w:pPr>
        <w:pStyle w:val="EMEABodyText"/>
        <w:rPr>
          <w:i/>
          <w:szCs w:val="22"/>
          <w:lang w:val="fr-FR"/>
        </w:rPr>
      </w:pPr>
    </w:p>
    <w:p w14:paraId="2781C396" w14:textId="77777777" w:rsidR="00A235D4" w:rsidRPr="00345F24" w:rsidRDefault="00A235D4">
      <w:pPr>
        <w:pStyle w:val="EMEABodyText"/>
        <w:rPr>
          <w:iCs/>
          <w:szCs w:val="22"/>
          <w:lang w:val="fr-FR"/>
        </w:rPr>
      </w:pPr>
      <w:r w:rsidRPr="00345F24">
        <w:rPr>
          <w:szCs w:val="22"/>
          <w:u w:val="single"/>
          <w:lang w:val="fr-FR"/>
        </w:rPr>
        <w:t>Insuffisance hépatique</w:t>
      </w:r>
    </w:p>
    <w:p w14:paraId="38390D5C" w14:textId="77777777" w:rsidR="00A235D4" w:rsidRPr="00345F24" w:rsidRDefault="00A235D4">
      <w:pPr>
        <w:pStyle w:val="EMEABodyText"/>
        <w:rPr>
          <w:iCs/>
          <w:szCs w:val="22"/>
          <w:lang w:val="fr-FR"/>
        </w:rPr>
      </w:pPr>
    </w:p>
    <w:p w14:paraId="7FC26147" w14:textId="77777777" w:rsidR="00A235D4" w:rsidRPr="00345F24" w:rsidRDefault="00A235D4">
      <w:pPr>
        <w:pStyle w:val="EMEABodyText"/>
        <w:rPr>
          <w:b/>
          <w:szCs w:val="22"/>
          <w:lang w:val="fr-FR"/>
        </w:rPr>
      </w:pPr>
      <w:r w:rsidRPr="00345F24">
        <w:rPr>
          <w:iCs/>
          <w:szCs w:val="22"/>
          <w:lang w:val="fr-FR"/>
        </w:rPr>
        <w:t>L</w:t>
      </w:r>
      <w:r w:rsidRPr="00345F24">
        <w:rPr>
          <w:szCs w:val="22"/>
          <w:lang w:val="fr-FR"/>
        </w:rPr>
        <w:t>es paramètres pharmacocinétiques de l’irbésartan ne sont pas modifiés de façon significative chez les patients présentant une cirrhose du foie légère à modérée. Aucune étude n’a été menée chez des patients ayant une insuffisance hépatique sévère.</w:t>
      </w:r>
    </w:p>
    <w:p w14:paraId="5F1ADF58" w14:textId="77777777" w:rsidR="00A235D4" w:rsidRPr="00345F24" w:rsidRDefault="00A235D4">
      <w:pPr>
        <w:pStyle w:val="EMEABodyText"/>
        <w:rPr>
          <w:szCs w:val="22"/>
          <w:lang w:val="fr-FR"/>
        </w:rPr>
      </w:pPr>
    </w:p>
    <w:p w14:paraId="24F72B3B" w14:textId="60901672" w:rsidR="00A235D4" w:rsidRPr="00345F24" w:rsidRDefault="00A235D4">
      <w:pPr>
        <w:pStyle w:val="EMEAHeading2"/>
        <w:rPr>
          <w:szCs w:val="22"/>
          <w:lang w:val="fr-FR"/>
        </w:rPr>
      </w:pPr>
      <w:r w:rsidRPr="00345F24">
        <w:rPr>
          <w:szCs w:val="22"/>
          <w:lang w:val="fr-FR"/>
        </w:rPr>
        <w:t>5.3</w:t>
      </w:r>
      <w:r w:rsidRPr="00345F24">
        <w:rPr>
          <w:szCs w:val="22"/>
          <w:lang w:val="fr-FR"/>
        </w:rPr>
        <w:tab/>
        <w:t>Données de sécurité précliniques</w:t>
      </w:r>
      <w:r w:rsidR="00BD7272">
        <w:rPr>
          <w:szCs w:val="22"/>
          <w:lang w:val="fr-FR"/>
        </w:rPr>
        <w:fldChar w:fldCharType="begin"/>
      </w:r>
      <w:r w:rsidR="00BD7272">
        <w:rPr>
          <w:szCs w:val="22"/>
          <w:lang w:val="fr-FR"/>
        </w:rPr>
        <w:instrText xml:space="preserve"> DOCVARIABLE vault_nd_121ce04a-5298-4674-a780-0968ed3d38d5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9423E5E" w14:textId="77777777" w:rsidR="00A235D4" w:rsidRPr="00345F24" w:rsidRDefault="00A235D4">
      <w:pPr>
        <w:pStyle w:val="EMEAHeading2"/>
        <w:rPr>
          <w:szCs w:val="22"/>
          <w:lang w:val="fr-FR"/>
        </w:rPr>
      </w:pPr>
    </w:p>
    <w:p w14:paraId="3D5F5E03" w14:textId="77777777" w:rsidR="00A235D4" w:rsidRPr="00345F24" w:rsidRDefault="00A235D4">
      <w:pPr>
        <w:pStyle w:val="EMEABodyText"/>
        <w:rPr>
          <w:szCs w:val="22"/>
          <w:lang w:val="fr-FR"/>
        </w:rPr>
      </w:pPr>
      <w:r w:rsidRPr="00345F24">
        <w:rPr>
          <w:szCs w:val="22"/>
          <w:u w:val="single"/>
          <w:lang w:val="fr-FR"/>
        </w:rPr>
        <w:t>Irbésartan/Hydrochlorothiazide</w:t>
      </w:r>
    </w:p>
    <w:p w14:paraId="0EA665F8" w14:textId="77777777" w:rsidR="00A235D4" w:rsidRPr="00345F24" w:rsidRDefault="00A235D4">
      <w:pPr>
        <w:pStyle w:val="EMEABodyText"/>
        <w:rPr>
          <w:szCs w:val="22"/>
          <w:lang w:val="fr-FR"/>
        </w:rPr>
      </w:pPr>
    </w:p>
    <w:p w14:paraId="2AFF7607" w14:textId="0152DAC5" w:rsidR="00777784" w:rsidRDefault="00777784" w:rsidP="00777784">
      <w:pPr>
        <w:pStyle w:val="EMEABodyText"/>
        <w:rPr>
          <w:ins w:id="162" w:author="Auteur"/>
          <w:szCs w:val="22"/>
          <w:lang w:val="fr-FR"/>
        </w:rPr>
      </w:pPr>
      <w:ins w:id="163" w:author="Auteur">
        <w:r w:rsidRPr="005A6A4E">
          <w:rPr>
            <w:szCs w:val="22"/>
            <w:lang w:val="fr-FR"/>
          </w:rPr>
          <w:t xml:space="preserve">Les résultats </w:t>
        </w:r>
        <w:r>
          <w:rPr>
            <w:szCs w:val="22"/>
            <w:lang w:val="fr-FR"/>
          </w:rPr>
          <w:t xml:space="preserve">d’études menées </w:t>
        </w:r>
        <w:r w:rsidRPr="005A6A4E">
          <w:rPr>
            <w:szCs w:val="22"/>
            <w:lang w:val="fr-FR"/>
          </w:rPr>
          <w:t>chez le rat et le macaque</w:t>
        </w:r>
        <w:r>
          <w:rPr>
            <w:szCs w:val="22"/>
            <w:lang w:val="fr-FR"/>
          </w:rPr>
          <w:t xml:space="preserve"> pendant une durée </w:t>
        </w:r>
        <w:r w:rsidRPr="005A6A4E">
          <w:rPr>
            <w:szCs w:val="22"/>
            <w:lang w:val="fr-FR"/>
          </w:rPr>
          <w:t>allant jusqu'à 6 mois ont montré que l'administration de</w:t>
        </w:r>
        <w:r>
          <w:rPr>
            <w:szCs w:val="22"/>
            <w:lang w:val="fr-FR"/>
          </w:rPr>
          <w:t xml:space="preserve"> cette association </w:t>
        </w:r>
        <w:r w:rsidRPr="005A6A4E">
          <w:rPr>
            <w:szCs w:val="22"/>
            <w:lang w:val="fr-FR"/>
          </w:rPr>
          <w:t xml:space="preserve">n'a ni augmenté les toxicités rapportées </w:t>
        </w:r>
        <w:r w:rsidR="00A03B93">
          <w:rPr>
            <w:szCs w:val="22"/>
            <w:lang w:val="fr-FR"/>
          </w:rPr>
          <w:t>pour l</w:t>
        </w:r>
        <w:r w:rsidRPr="005A6A4E">
          <w:rPr>
            <w:szCs w:val="22"/>
            <w:lang w:val="fr-FR"/>
          </w:rPr>
          <w:t xml:space="preserve">es composants </w:t>
        </w:r>
        <w:r w:rsidR="00A03B93">
          <w:rPr>
            <w:szCs w:val="22"/>
            <w:lang w:val="fr-FR"/>
          </w:rPr>
          <w:t xml:space="preserve">pris </w:t>
        </w:r>
        <w:r w:rsidRPr="005A6A4E">
          <w:rPr>
            <w:szCs w:val="22"/>
            <w:lang w:val="fr-FR"/>
          </w:rPr>
          <w:t>individuel</w:t>
        </w:r>
        <w:r w:rsidR="00A03B93">
          <w:rPr>
            <w:szCs w:val="22"/>
            <w:lang w:val="fr-FR"/>
          </w:rPr>
          <w:t>lement</w:t>
        </w:r>
        <w:r w:rsidRPr="005A6A4E">
          <w:rPr>
            <w:szCs w:val="22"/>
            <w:lang w:val="fr-FR"/>
          </w:rPr>
          <w:t>, ni induit de nouvelles toxicités. De plus, aucun effet synergique toxicologique n'a été observé</w:t>
        </w:r>
        <w:r>
          <w:rPr>
            <w:szCs w:val="22"/>
            <w:lang w:val="fr-FR"/>
          </w:rPr>
          <w:t>.</w:t>
        </w:r>
      </w:ins>
    </w:p>
    <w:p w14:paraId="0CA305DD" w14:textId="77777777" w:rsidR="00A235D4" w:rsidRPr="00345F24" w:rsidRDefault="00A235D4">
      <w:pPr>
        <w:pStyle w:val="EMEABodyText"/>
        <w:rPr>
          <w:szCs w:val="22"/>
          <w:lang w:val="fr-FR"/>
        </w:rPr>
      </w:pPr>
    </w:p>
    <w:p w14:paraId="6524B976" w14:textId="3AC406E3" w:rsidR="00A235D4" w:rsidRDefault="00A235D4">
      <w:pPr>
        <w:pStyle w:val="EMEABodyText"/>
        <w:rPr>
          <w:ins w:id="164" w:author="Auteur"/>
          <w:szCs w:val="22"/>
          <w:lang w:val="fr-FR"/>
        </w:rPr>
      </w:pPr>
      <w:r w:rsidRPr="00345F24">
        <w:rPr>
          <w:szCs w:val="22"/>
          <w:lang w:val="fr-FR"/>
        </w:rPr>
        <w:t xml:space="preserve">Il n’a pas été mis en évidence de mutagénicité ou de clastogénicité avec l’association </w:t>
      </w:r>
      <w:del w:id="165" w:author="Auteur">
        <w:r w:rsidRPr="00345F24" w:rsidDel="00A03B93">
          <w:rPr>
            <w:szCs w:val="22"/>
            <w:lang w:val="fr-FR"/>
          </w:rPr>
          <w:delText>d’</w:delText>
        </w:r>
      </w:del>
      <w:r w:rsidRPr="00345F24">
        <w:rPr>
          <w:szCs w:val="22"/>
          <w:lang w:val="fr-FR"/>
        </w:rPr>
        <w:t xml:space="preserve">irbésartan/hydrochlorothiazide. Le potentiel </w:t>
      </w:r>
      <w:del w:id="166" w:author="Auteur">
        <w:r w:rsidRPr="00345F24" w:rsidDel="00A03B93">
          <w:rPr>
            <w:szCs w:val="22"/>
            <w:lang w:val="fr-FR"/>
          </w:rPr>
          <w:delText xml:space="preserve">carcinogène </w:delText>
        </w:r>
      </w:del>
      <w:ins w:id="167" w:author="Auteur">
        <w:r w:rsidR="00A03B93">
          <w:rPr>
            <w:szCs w:val="22"/>
            <w:lang w:val="fr-FR"/>
          </w:rPr>
          <w:t>cancérogène</w:t>
        </w:r>
        <w:r w:rsidR="00A03B93" w:rsidRPr="00345F24">
          <w:rPr>
            <w:szCs w:val="22"/>
            <w:lang w:val="fr-FR"/>
          </w:rPr>
          <w:t xml:space="preserve"> </w:t>
        </w:r>
      </w:ins>
      <w:r w:rsidRPr="00345F24">
        <w:rPr>
          <w:szCs w:val="22"/>
          <w:lang w:val="fr-FR"/>
        </w:rPr>
        <w:t>n’a pas été étudié chez l’animal avec l’association irbésartan/hydrochlorothiazide.</w:t>
      </w:r>
    </w:p>
    <w:p w14:paraId="16DEB582" w14:textId="77777777" w:rsidR="00777784" w:rsidRPr="00345F24" w:rsidRDefault="00777784">
      <w:pPr>
        <w:pStyle w:val="EMEABodyText"/>
        <w:rPr>
          <w:szCs w:val="22"/>
          <w:lang w:val="fr-FR"/>
        </w:rPr>
      </w:pPr>
    </w:p>
    <w:p w14:paraId="0467F35A" w14:textId="43921F62" w:rsidR="00777784" w:rsidRPr="00E76A9B" w:rsidRDefault="00777784" w:rsidP="00777784">
      <w:pPr>
        <w:rPr>
          <w:ins w:id="168" w:author="Auteur"/>
          <w:lang w:val="fr-FR"/>
        </w:rPr>
      </w:pPr>
      <w:ins w:id="169" w:author="Auteur">
        <w:r w:rsidRPr="00E76A9B">
          <w:rPr>
            <w:lang w:val="fr-FR"/>
          </w:rPr>
          <w:t>Les effets de l’association irb</w:t>
        </w:r>
        <w:r>
          <w:rPr>
            <w:lang w:val="fr-FR"/>
          </w:rPr>
          <w:t>é</w:t>
        </w:r>
        <w:r w:rsidRPr="00E76A9B">
          <w:rPr>
            <w:lang w:val="fr-FR"/>
          </w:rPr>
          <w:t xml:space="preserve">sartan/hydrochlorothiazide sur la fertilité n'ont pas été évalués dans des études </w:t>
        </w:r>
        <w:r w:rsidR="00A03B93">
          <w:rPr>
            <w:lang w:val="fr-FR"/>
          </w:rPr>
          <w:t>chez</w:t>
        </w:r>
        <w:r w:rsidRPr="00E76A9B">
          <w:rPr>
            <w:lang w:val="fr-FR"/>
          </w:rPr>
          <w:t xml:space="preserve"> l’animal. Aucun effet tératogène n'a été observé chez les rats ayant reçu l’association irb</w:t>
        </w:r>
        <w:r>
          <w:rPr>
            <w:lang w:val="fr-FR"/>
          </w:rPr>
          <w:t>é</w:t>
        </w:r>
        <w:r w:rsidRPr="00E76A9B">
          <w:rPr>
            <w:lang w:val="fr-FR"/>
          </w:rPr>
          <w:t xml:space="preserve">sartan/ hydrochlorothiazide à des doses </w:t>
        </w:r>
        <w:r w:rsidR="00A03B93">
          <w:rPr>
            <w:lang w:val="fr-FR"/>
          </w:rPr>
          <w:t>ayant entraîné</w:t>
        </w:r>
        <w:r w:rsidRPr="00E76A9B">
          <w:rPr>
            <w:lang w:val="fr-FR"/>
          </w:rPr>
          <w:t xml:space="preserve"> une toxicité maternelle.</w:t>
        </w:r>
      </w:ins>
    </w:p>
    <w:p w14:paraId="4CEBDD53" w14:textId="77777777" w:rsidR="00A235D4" w:rsidRPr="00345F24" w:rsidRDefault="00A235D4">
      <w:pPr>
        <w:pStyle w:val="EMEABodyText"/>
        <w:rPr>
          <w:b/>
          <w:szCs w:val="22"/>
          <w:lang w:val="fr-FR"/>
        </w:rPr>
      </w:pPr>
    </w:p>
    <w:p w14:paraId="0F96A3DA" w14:textId="77777777" w:rsidR="00A235D4" w:rsidRPr="00345F24" w:rsidRDefault="00A235D4">
      <w:pPr>
        <w:pStyle w:val="EMEABodyText"/>
        <w:rPr>
          <w:szCs w:val="22"/>
          <w:lang w:val="fr-FR"/>
        </w:rPr>
      </w:pPr>
      <w:r w:rsidRPr="00345F24">
        <w:rPr>
          <w:szCs w:val="22"/>
          <w:u w:val="single"/>
          <w:lang w:val="fr-FR"/>
        </w:rPr>
        <w:t>Irbésartan</w:t>
      </w:r>
    </w:p>
    <w:p w14:paraId="2118AED9" w14:textId="77777777" w:rsidR="00A235D4" w:rsidRPr="00345F24" w:rsidRDefault="00A235D4">
      <w:pPr>
        <w:pStyle w:val="EMEABodyText"/>
        <w:rPr>
          <w:szCs w:val="22"/>
          <w:lang w:val="fr-FR"/>
        </w:rPr>
      </w:pPr>
    </w:p>
    <w:p w14:paraId="31345FD8" w14:textId="0780F30F" w:rsidR="00777784" w:rsidRPr="00E76A9B" w:rsidRDefault="00777784" w:rsidP="00777784">
      <w:pPr>
        <w:rPr>
          <w:ins w:id="170" w:author="Auteur"/>
          <w:lang w:val="fr-FR"/>
        </w:rPr>
      </w:pPr>
      <w:ins w:id="171" w:author="Auteur">
        <w:r w:rsidRPr="00E76A9B">
          <w:rPr>
            <w:lang w:val="fr-FR"/>
          </w:rPr>
          <w:t xml:space="preserve">Dans les études de sécurité non cliniques, des doses élevées d'irbésartan ont provoqué une réduction </w:t>
        </w:r>
        <w:r w:rsidR="00051C0B" w:rsidRPr="00022821">
          <w:rPr>
            <w:lang w:val="fr-FR"/>
          </w:rPr>
          <w:t>de</w:t>
        </w:r>
        <w:r w:rsidR="00051C0B">
          <w:rPr>
            <w:lang w:val="fr-FR"/>
          </w:rPr>
          <w:t>s constantes érythrocytaires</w:t>
        </w:r>
        <w:r w:rsidRPr="00E76A9B">
          <w:rPr>
            <w:lang w:val="fr-FR"/>
          </w:rPr>
          <w:t xml:space="preserve">. À des doses très élevées, des changements dégénératifs </w:t>
        </w:r>
        <w:r w:rsidR="00A03B93">
          <w:rPr>
            <w:lang w:val="fr-FR"/>
          </w:rPr>
          <w:t xml:space="preserve">au niveau </w:t>
        </w:r>
        <w:r w:rsidRPr="00E76A9B">
          <w:rPr>
            <w:lang w:val="fr-FR"/>
          </w:rPr>
          <w:t>des reins (tels que néphrite interstitielle, distension tubulaire, tubules basophiles, augmentation des concentrations plasmatiques d'urée et de créatinine) ont été induits chez le rat et le macaque et sont considérés comme secondaires aux effets hypotenseurs de l'irbésartan qui ont conduit à une diminution de la perfusion rénale.</w:t>
        </w:r>
        <w:r>
          <w:rPr>
            <w:lang w:val="fr-FR"/>
          </w:rPr>
          <w:t xml:space="preserve"> </w:t>
        </w:r>
        <w:r w:rsidRPr="00C723EB">
          <w:rPr>
            <w:lang w:val="fr-FR"/>
          </w:rPr>
          <w:t xml:space="preserve">De plus, l'irbésartan a induit une hyperplasie/hypertrophie des cellules juxtaglomérulaires. Cet effet a été considéré comme étant </w:t>
        </w:r>
        <w:r w:rsidR="00A03B93">
          <w:rPr>
            <w:lang w:val="fr-FR"/>
          </w:rPr>
          <w:t>dû à</w:t>
        </w:r>
        <w:r w:rsidRPr="00C723EB">
          <w:rPr>
            <w:lang w:val="fr-FR"/>
          </w:rPr>
          <w:t xml:space="preserve"> l'action pharmacologique de l'irb</w:t>
        </w:r>
        <w:r>
          <w:rPr>
            <w:lang w:val="fr-FR"/>
          </w:rPr>
          <w:t>é</w:t>
        </w:r>
        <w:r w:rsidRPr="00C723EB">
          <w:rPr>
            <w:lang w:val="fr-FR"/>
          </w:rPr>
          <w:t xml:space="preserve">sartan </w:t>
        </w:r>
        <w:r w:rsidR="00A03B93">
          <w:rPr>
            <w:lang w:val="fr-FR"/>
          </w:rPr>
          <w:t>et comme ayant</w:t>
        </w:r>
        <w:r w:rsidRPr="00C723EB">
          <w:rPr>
            <w:lang w:val="fr-FR"/>
          </w:rPr>
          <w:t xml:space="preserve"> peu de pertinence clinique.</w:t>
        </w:r>
      </w:ins>
    </w:p>
    <w:p w14:paraId="3C61082F" w14:textId="670E7892" w:rsidR="00A235D4" w:rsidRPr="00345F24" w:rsidDel="00777784" w:rsidRDefault="00A235D4">
      <w:pPr>
        <w:pStyle w:val="EMEABodyText"/>
        <w:rPr>
          <w:del w:id="172" w:author="Auteur"/>
          <w:szCs w:val="22"/>
          <w:lang w:val="fr-FR"/>
        </w:rPr>
      </w:pPr>
    </w:p>
    <w:p w14:paraId="7183CC16" w14:textId="622415B4" w:rsidR="00A235D4" w:rsidRPr="00345F24" w:rsidRDefault="00A235D4">
      <w:pPr>
        <w:pStyle w:val="EMEABodyText"/>
        <w:rPr>
          <w:szCs w:val="22"/>
          <w:lang w:val="fr-FR"/>
        </w:rPr>
      </w:pPr>
      <w:r w:rsidRPr="00345F24">
        <w:rPr>
          <w:szCs w:val="22"/>
          <w:lang w:val="fr-FR"/>
        </w:rPr>
        <w:t xml:space="preserve">L’irbésartan n’a montré aucun signe de mutagénicité, clastogénicité ou </w:t>
      </w:r>
      <w:del w:id="173" w:author="Auteur">
        <w:r w:rsidRPr="00345F24" w:rsidDel="00324182">
          <w:rPr>
            <w:szCs w:val="22"/>
            <w:lang w:val="fr-FR"/>
          </w:rPr>
          <w:delText>carcinogenicité</w:delText>
        </w:r>
      </w:del>
      <w:ins w:id="174" w:author="Auteur">
        <w:r w:rsidR="00324182">
          <w:rPr>
            <w:szCs w:val="22"/>
            <w:lang w:val="fr-FR"/>
          </w:rPr>
          <w:t>cancérogénicité</w:t>
        </w:r>
      </w:ins>
      <w:r w:rsidRPr="00345F24">
        <w:rPr>
          <w:szCs w:val="22"/>
          <w:lang w:val="fr-FR"/>
        </w:rPr>
        <w:t>.</w:t>
      </w:r>
    </w:p>
    <w:p w14:paraId="6839601A" w14:textId="77777777" w:rsidR="00A235D4" w:rsidRPr="00345F24" w:rsidRDefault="00A235D4">
      <w:pPr>
        <w:pStyle w:val="EMEABodyText"/>
        <w:rPr>
          <w:szCs w:val="22"/>
          <w:lang w:val="fr-FR"/>
        </w:rPr>
      </w:pPr>
    </w:p>
    <w:p w14:paraId="7C28A5E0" w14:textId="1EBCB4F2" w:rsidR="00A235D4" w:rsidRPr="00345F24" w:rsidRDefault="00A235D4">
      <w:pPr>
        <w:pStyle w:val="EMEABodyText"/>
        <w:rPr>
          <w:szCs w:val="22"/>
          <w:lang w:val="fr-FR"/>
        </w:rPr>
      </w:pPr>
      <w:del w:id="175" w:author="Auteur">
        <w:r w:rsidRPr="00345F24" w:rsidDel="00A03B93">
          <w:rPr>
            <w:szCs w:val="22"/>
            <w:lang w:val="fr-FR"/>
          </w:rPr>
          <w:lastRenderedPageBreak/>
          <w:delText>Dans les études cliniques menées chez le rat male et femelle, la</w:delText>
        </w:r>
      </w:del>
      <w:ins w:id="176" w:author="Auteur">
        <w:r w:rsidR="00A03B93">
          <w:rPr>
            <w:szCs w:val="22"/>
            <w:lang w:val="fr-FR"/>
          </w:rPr>
          <w:t>La</w:t>
        </w:r>
      </w:ins>
      <w:r w:rsidRPr="00345F24">
        <w:rPr>
          <w:szCs w:val="22"/>
          <w:lang w:val="fr-FR"/>
        </w:rPr>
        <w:t xml:space="preserve"> </w:t>
      </w:r>
      <w:del w:id="177" w:author="Auteur">
        <w:r w:rsidRPr="00345F24" w:rsidDel="00A03B93">
          <w:rPr>
            <w:szCs w:val="22"/>
            <w:lang w:val="fr-FR"/>
          </w:rPr>
          <w:delText xml:space="preserve">fécondité </w:delText>
        </w:r>
      </w:del>
      <w:ins w:id="178" w:author="Auteur">
        <w:r w:rsidR="00A03B93">
          <w:rPr>
            <w:szCs w:val="22"/>
            <w:lang w:val="fr-FR"/>
          </w:rPr>
          <w:t>fertilité</w:t>
        </w:r>
        <w:r w:rsidR="00A03B93" w:rsidRPr="00345F24">
          <w:rPr>
            <w:szCs w:val="22"/>
            <w:lang w:val="fr-FR"/>
          </w:rPr>
          <w:t xml:space="preserve"> </w:t>
        </w:r>
      </w:ins>
      <w:r w:rsidRPr="00345F24">
        <w:rPr>
          <w:szCs w:val="22"/>
          <w:lang w:val="fr-FR"/>
        </w:rPr>
        <w:t>et l</w:t>
      </w:r>
      <w:ins w:id="179" w:author="Auteur">
        <w:r w:rsidR="00A03B93">
          <w:rPr>
            <w:szCs w:val="22"/>
            <w:lang w:val="fr-FR"/>
          </w:rPr>
          <w:t>es</w:t>
        </w:r>
      </w:ins>
      <w:del w:id="180" w:author="Auteur">
        <w:r w:rsidRPr="00345F24" w:rsidDel="00A03B93">
          <w:rPr>
            <w:szCs w:val="22"/>
            <w:lang w:val="fr-FR"/>
          </w:rPr>
          <w:delText>a</w:delText>
        </w:r>
      </w:del>
      <w:r w:rsidRPr="00345F24">
        <w:rPr>
          <w:szCs w:val="22"/>
          <w:lang w:val="fr-FR"/>
        </w:rPr>
        <w:t xml:space="preserve"> performance</w:t>
      </w:r>
      <w:ins w:id="181" w:author="Auteur">
        <w:r w:rsidR="00A03B93">
          <w:rPr>
            <w:szCs w:val="22"/>
            <w:lang w:val="fr-FR"/>
          </w:rPr>
          <w:t>s</w:t>
        </w:r>
      </w:ins>
      <w:r w:rsidRPr="00345F24">
        <w:rPr>
          <w:szCs w:val="22"/>
          <w:lang w:val="fr-FR"/>
        </w:rPr>
        <w:t xml:space="preserve"> de </w:t>
      </w:r>
      <w:ins w:id="182" w:author="Auteur">
        <w:r w:rsidR="00A03B93">
          <w:rPr>
            <w:szCs w:val="22"/>
            <w:lang w:val="fr-FR"/>
          </w:rPr>
          <w:t xml:space="preserve">la </w:t>
        </w:r>
      </w:ins>
      <w:r w:rsidRPr="00345F24">
        <w:rPr>
          <w:szCs w:val="22"/>
          <w:lang w:val="fr-FR"/>
        </w:rPr>
        <w:t>reproduction n’ont pas été affectées</w:t>
      </w:r>
      <w:ins w:id="183" w:author="Auteur">
        <w:r w:rsidR="00A03B93">
          <w:rPr>
            <w:szCs w:val="22"/>
            <w:lang w:val="fr-FR"/>
          </w:rPr>
          <w:t xml:space="preserve"> dans les études menées chez le rat m</w:t>
        </w:r>
        <w:r w:rsidR="00324182">
          <w:rPr>
            <w:szCs w:val="22"/>
            <w:lang w:val="fr-FR"/>
          </w:rPr>
          <w:t>â</w:t>
        </w:r>
        <w:r w:rsidR="00A03B93">
          <w:rPr>
            <w:szCs w:val="22"/>
            <w:lang w:val="fr-FR"/>
          </w:rPr>
          <w:t>le et femelle</w:t>
        </w:r>
      </w:ins>
      <w:r w:rsidRPr="00345F24">
        <w:rPr>
          <w:szCs w:val="22"/>
          <w:lang w:val="fr-FR"/>
        </w:rPr>
        <w:t>.</w:t>
      </w:r>
      <w:ins w:id="184" w:author="Auteur">
        <w:r w:rsidR="00777784">
          <w:rPr>
            <w:szCs w:val="22"/>
            <w:lang w:val="fr-FR"/>
          </w:rPr>
          <w:t xml:space="preserve"> </w:t>
        </w:r>
        <w:r w:rsidR="00777784" w:rsidRPr="00C723EB">
          <w:rPr>
            <w:szCs w:val="22"/>
            <w:lang w:val="fr-FR"/>
          </w:rPr>
          <w:t xml:space="preserve">Les études sur l’animal avec l'irbésartan ont montré des effets toxiques transitoires (augmentation de la cavitation du </w:t>
        </w:r>
        <w:r w:rsidR="00A03B93">
          <w:rPr>
            <w:szCs w:val="22"/>
            <w:lang w:val="fr-FR"/>
          </w:rPr>
          <w:t>pelvis</w:t>
        </w:r>
        <w:r w:rsidR="00777784" w:rsidRPr="00C723EB">
          <w:rPr>
            <w:szCs w:val="22"/>
            <w:lang w:val="fr-FR"/>
          </w:rPr>
          <w:t xml:space="preserve"> rénal, hydro-uretère ou œdème sous-cutané) chez les fœtus de rats, qui ont </w:t>
        </w:r>
        <w:r w:rsidR="00A03B93">
          <w:rPr>
            <w:szCs w:val="22"/>
            <w:lang w:val="fr-FR"/>
          </w:rPr>
          <w:t>disparu</w:t>
        </w:r>
        <w:r w:rsidR="00777784" w:rsidRPr="00C723EB">
          <w:rPr>
            <w:szCs w:val="22"/>
            <w:lang w:val="fr-FR"/>
          </w:rPr>
          <w:t xml:space="preserve"> après la naissance. Chez les lapins, des avortements ou des résorptions précoces ont été notés à des doses provoquant une toxicité maternelle significative, y compris la mortalité. Aucun effet tératogène n'a été observé chez le rat ou le lapin.</w:t>
        </w:r>
      </w:ins>
      <w:r w:rsidRPr="00345F24">
        <w:rPr>
          <w:szCs w:val="22"/>
          <w:lang w:val="fr-FR"/>
        </w:rPr>
        <w:t xml:space="preserve"> Les études chez l’animal </w:t>
      </w:r>
      <w:del w:id="185" w:author="Auteur">
        <w:r w:rsidRPr="00345F24" w:rsidDel="00A03B93">
          <w:rPr>
            <w:szCs w:val="22"/>
            <w:lang w:val="fr-FR"/>
          </w:rPr>
          <w:delText xml:space="preserve">démontrent </w:delText>
        </w:r>
      </w:del>
      <w:ins w:id="186" w:author="Auteur">
        <w:r w:rsidR="00A03B93">
          <w:rPr>
            <w:szCs w:val="22"/>
            <w:lang w:val="fr-FR"/>
          </w:rPr>
          <w:t>indiquent</w:t>
        </w:r>
        <w:r w:rsidR="00A03B93" w:rsidRPr="00345F24">
          <w:rPr>
            <w:szCs w:val="22"/>
            <w:lang w:val="fr-FR"/>
          </w:rPr>
          <w:t xml:space="preserve"> </w:t>
        </w:r>
      </w:ins>
      <w:r w:rsidRPr="00345F24">
        <w:rPr>
          <w:szCs w:val="22"/>
          <w:lang w:val="fr-FR"/>
        </w:rPr>
        <w:t>que l’irb</w:t>
      </w:r>
      <w:r w:rsidR="004E3D54" w:rsidRPr="00345F24">
        <w:rPr>
          <w:szCs w:val="22"/>
          <w:lang w:val="fr-FR"/>
        </w:rPr>
        <w:t>é</w:t>
      </w:r>
      <w:r w:rsidRPr="00345F24">
        <w:rPr>
          <w:szCs w:val="22"/>
          <w:lang w:val="fr-FR"/>
        </w:rPr>
        <w:t>sartan radiomarqué est détecté dans les fœtus chez le rat et chez le lapin. Chez la rate allaitante, l’irb</w:t>
      </w:r>
      <w:r w:rsidR="004E3D54" w:rsidRPr="00345F24">
        <w:rPr>
          <w:szCs w:val="22"/>
          <w:lang w:val="fr-FR"/>
        </w:rPr>
        <w:t>é</w:t>
      </w:r>
      <w:r w:rsidRPr="00345F24">
        <w:rPr>
          <w:szCs w:val="22"/>
          <w:lang w:val="fr-FR"/>
        </w:rPr>
        <w:t>sartan est excrété dans le lait.</w:t>
      </w:r>
    </w:p>
    <w:p w14:paraId="56D5B19C" w14:textId="77777777" w:rsidR="00A235D4" w:rsidRPr="00345F24" w:rsidRDefault="00A235D4">
      <w:pPr>
        <w:pStyle w:val="EMEABodyText"/>
        <w:rPr>
          <w:b/>
          <w:szCs w:val="22"/>
          <w:lang w:val="fr-FR"/>
        </w:rPr>
      </w:pPr>
    </w:p>
    <w:p w14:paraId="5F0B94B2" w14:textId="77777777" w:rsidR="00A235D4" w:rsidRPr="00345F24" w:rsidRDefault="00A235D4">
      <w:pPr>
        <w:pStyle w:val="EMEABodyText"/>
        <w:rPr>
          <w:szCs w:val="22"/>
          <w:lang w:val="fr-FR"/>
        </w:rPr>
      </w:pPr>
      <w:r w:rsidRPr="00345F24">
        <w:rPr>
          <w:szCs w:val="22"/>
          <w:u w:val="single"/>
          <w:lang w:val="fr-FR"/>
        </w:rPr>
        <w:t>Hydrochlorothiazide</w:t>
      </w:r>
    </w:p>
    <w:p w14:paraId="5A546780" w14:textId="77777777" w:rsidR="00A235D4" w:rsidRPr="00345F24" w:rsidRDefault="00A235D4">
      <w:pPr>
        <w:pStyle w:val="EMEABodyText"/>
        <w:rPr>
          <w:szCs w:val="22"/>
          <w:lang w:val="fr-FR"/>
        </w:rPr>
      </w:pPr>
    </w:p>
    <w:p w14:paraId="7313767C" w14:textId="0FA02200" w:rsidR="00A235D4" w:rsidRPr="00345F24" w:rsidRDefault="003F2DA8">
      <w:pPr>
        <w:pStyle w:val="EMEABodyText"/>
        <w:rPr>
          <w:szCs w:val="22"/>
          <w:lang w:val="fr-FR"/>
        </w:rPr>
      </w:pPr>
      <w:r>
        <w:rPr>
          <w:szCs w:val="22"/>
          <w:lang w:val="fr-FR"/>
        </w:rPr>
        <w:t>D</w:t>
      </w:r>
      <w:r w:rsidR="00A235D4" w:rsidRPr="00345F24">
        <w:rPr>
          <w:szCs w:val="22"/>
          <w:lang w:val="fr-FR"/>
        </w:rPr>
        <w:t>e</w:t>
      </w:r>
      <w:r>
        <w:rPr>
          <w:szCs w:val="22"/>
          <w:lang w:val="fr-FR"/>
        </w:rPr>
        <w:t>s</w:t>
      </w:r>
      <w:r w:rsidR="00A235D4" w:rsidRPr="00345F24">
        <w:rPr>
          <w:szCs w:val="22"/>
          <w:lang w:val="fr-FR"/>
        </w:rPr>
        <w:t xml:space="preserve"> données ambiguës sur </w:t>
      </w:r>
      <w:r>
        <w:rPr>
          <w:szCs w:val="22"/>
          <w:lang w:val="fr-FR"/>
        </w:rPr>
        <w:t>un</w:t>
      </w:r>
      <w:r w:rsidR="00EB6CA6">
        <w:rPr>
          <w:szCs w:val="22"/>
          <w:lang w:val="fr-FR"/>
        </w:rPr>
        <w:t xml:space="preserve"> </w:t>
      </w:r>
      <w:r w:rsidR="00A235D4" w:rsidRPr="00345F24">
        <w:rPr>
          <w:szCs w:val="22"/>
          <w:lang w:val="fr-FR"/>
        </w:rPr>
        <w:t>effet génotoxique ou cancér</w:t>
      </w:r>
      <w:ins w:id="187" w:author="Auteur">
        <w:r w:rsidR="00A03B93">
          <w:rPr>
            <w:szCs w:val="22"/>
            <w:lang w:val="fr-FR"/>
          </w:rPr>
          <w:t>o</w:t>
        </w:r>
      </w:ins>
      <w:del w:id="188" w:author="Auteur">
        <w:r w:rsidR="00A235D4" w:rsidRPr="00345F24" w:rsidDel="00A03B93">
          <w:rPr>
            <w:szCs w:val="22"/>
            <w:lang w:val="fr-FR"/>
          </w:rPr>
          <w:delText>i</w:delText>
        </w:r>
      </w:del>
      <w:r w:rsidR="00A235D4" w:rsidRPr="00345F24">
        <w:rPr>
          <w:szCs w:val="22"/>
          <w:lang w:val="fr-FR"/>
        </w:rPr>
        <w:t xml:space="preserve">gène </w:t>
      </w:r>
      <w:r>
        <w:rPr>
          <w:szCs w:val="22"/>
          <w:lang w:val="fr-FR"/>
        </w:rPr>
        <w:t xml:space="preserve">ont été observées </w:t>
      </w:r>
      <w:r w:rsidR="00A235D4" w:rsidRPr="00345F24">
        <w:rPr>
          <w:szCs w:val="22"/>
          <w:lang w:val="fr-FR"/>
        </w:rPr>
        <w:t>dans certains modèles expérimentaux</w:t>
      </w:r>
      <w:r>
        <w:rPr>
          <w:szCs w:val="22"/>
          <w:lang w:val="fr-FR"/>
        </w:rPr>
        <w:t>.</w:t>
      </w:r>
    </w:p>
    <w:p w14:paraId="4CB55CD8" w14:textId="77777777" w:rsidR="00A235D4" w:rsidRPr="00345F24" w:rsidRDefault="00A235D4">
      <w:pPr>
        <w:pStyle w:val="EMEABodyText"/>
        <w:rPr>
          <w:szCs w:val="22"/>
          <w:lang w:val="fr-FR"/>
        </w:rPr>
      </w:pPr>
    </w:p>
    <w:p w14:paraId="64B7B697" w14:textId="77777777" w:rsidR="00A235D4" w:rsidRPr="00345F24" w:rsidRDefault="00A235D4">
      <w:pPr>
        <w:pStyle w:val="EMEABodyText"/>
        <w:rPr>
          <w:szCs w:val="22"/>
          <w:lang w:val="fr-FR"/>
        </w:rPr>
      </w:pPr>
    </w:p>
    <w:p w14:paraId="76E49CD0" w14:textId="5DBAF772" w:rsidR="00A235D4" w:rsidRPr="00BD7272" w:rsidRDefault="00A235D4">
      <w:pPr>
        <w:pStyle w:val="EMEAHeading1"/>
        <w:rPr>
          <w:szCs w:val="22"/>
          <w:lang w:val="fr-FR"/>
        </w:rPr>
      </w:pPr>
      <w:r w:rsidRPr="00BD7272">
        <w:rPr>
          <w:szCs w:val="22"/>
          <w:lang w:val="fr-FR"/>
        </w:rPr>
        <w:t>6.</w:t>
      </w:r>
      <w:r w:rsidRPr="00BD7272">
        <w:rPr>
          <w:szCs w:val="22"/>
          <w:lang w:val="fr-FR"/>
        </w:rPr>
        <w:tab/>
        <w:t>DONNéES PHARMACEUTIQUES</w:t>
      </w:r>
      <w:r w:rsidR="00BD7272">
        <w:rPr>
          <w:szCs w:val="22"/>
          <w:lang w:val="fr-FR"/>
        </w:rPr>
        <w:fldChar w:fldCharType="begin"/>
      </w:r>
      <w:r w:rsidR="00BD7272">
        <w:rPr>
          <w:szCs w:val="22"/>
          <w:lang w:val="fr-FR"/>
        </w:rPr>
        <w:instrText xml:space="preserve"> DOCVARIABLE VAULT_ND_be377c8e-57a1-4d9b-84e9-be0b086cd62a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B60CF39" w14:textId="77777777" w:rsidR="00A235D4" w:rsidRPr="00BD7272" w:rsidRDefault="00A235D4">
      <w:pPr>
        <w:pStyle w:val="EMEAHeading1"/>
        <w:rPr>
          <w:szCs w:val="22"/>
          <w:lang w:val="fr-FR"/>
        </w:rPr>
      </w:pPr>
    </w:p>
    <w:p w14:paraId="0BFA9AB2" w14:textId="49BDB81A" w:rsidR="00A235D4" w:rsidRPr="00345F24" w:rsidRDefault="00A235D4">
      <w:pPr>
        <w:pStyle w:val="EMEAHeading2"/>
        <w:rPr>
          <w:szCs w:val="22"/>
          <w:lang w:val="fr-FR"/>
        </w:rPr>
      </w:pPr>
      <w:r w:rsidRPr="00345F24">
        <w:rPr>
          <w:szCs w:val="22"/>
          <w:lang w:val="fr-FR"/>
        </w:rPr>
        <w:t>6.1</w:t>
      </w:r>
      <w:r w:rsidRPr="00345F24">
        <w:rPr>
          <w:szCs w:val="22"/>
          <w:lang w:val="fr-FR"/>
        </w:rPr>
        <w:tab/>
        <w:t>Liste des excipients</w:t>
      </w:r>
      <w:r w:rsidR="00BD7272">
        <w:rPr>
          <w:szCs w:val="22"/>
          <w:lang w:val="fr-FR"/>
        </w:rPr>
        <w:fldChar w:fldCharType="begin"/>
      </w:r>
      <w:r w:rsidR="00BD7272">
        <w:rPr>
          <w:szCs w:val="22"/>
          <w:lang w:val="fr-FR"/>
        </w:rPr>
        <w:instrText xml:space="preserve"> DOCVARIABLE vault_nd_5a92b5bc-e835-4144-b73f-b430067ff08b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80D621A" w14:textId="77777777" w:rsidR="00A235D4" w:rsidRPr="00345F24" w:rsidRDefault="00A235D4">
      <w:pPr>
        <w:pStyle w:val="EMEAHeading2"/>
        <w:rPr>
          <w:szCs w:val="22"/>
          <w:lang w:val="fr-FR"/>
        </w:rPr>
      </w:pPr>
    </w:p>
    <w:p w14:paraId="24794535" w14:textId="77777777" w:rsidR="00A235D4" w:rsidRPr="00345F24" w:rsidRDefault="00A235D4">
      <w:pPr>
        <w:pStyle w:val="EMEABodyText"/>
        <w:rPr>
          <w:szCs w:val="22"/>
          <w:lang w:val="fr-FR"/>
        </w:rPr>
      </w:pPr>
      <w:r w:rsidRPr="00345F24">
        <w:rPr>
          <w:szCs w:val="22"/>
          <w:lang w:val="fr-FR"/>
        </w:rPr>
        <w:t>Noyau du comprimé :</w:t>
      </w:r>
    </w:p>
    <w:p w14:paraId="5B60B9D9" w14:textId="77777777" w:rsidR="00A235D4" w:rsidRPr="00345F24" w:rsidRDefault="00A235D4">
      <w:pPr>
        <w:pStyle w:val="EMEABodyText"/>
        <w:rPr>
          <w:szCs w:val="22"/>
          <w:lang w:val="fr-FR"/>
        </w:rPr>
      </w:pPr>
      <w:r w:rsidRPr="00345F24">
        <w:rPr>
          <w:szCs w:val="22"/>
          <w:lang w:val="fr-FR"/>
        </w:rPr>
        <w:t>Lactose monohydraté</w:t>
      </w:r>
    </w:p>
    <w:p w14:paraId="28C6B17F" w14:textId="77777777" w:rsidR="00A235D4" w:rsidRPr="00345F24" w:rsidRDefault="00A235D4">
      <w:pPr>
        <w:pStyle w:val="EMEABodyText"/>
        <w:rPr>
          <w:szCs w:val="22"/>
          <w:lang w:val="fr-FR"/>
        </w:rPr>
      </w:pPr>
      <w:r w:rsidRPr="00345F24">
        <w:rPr>
          <w:szCs w:val="22"/>
          <w:lang w:val="fr-FR"/>
        </w:rPr>
        <w:t>Cellulose microcristalline</w:t>
      </w:r>
    </w:p>
    <w:p w14:paraId="69940BAF" w14:textId="77777777" w:rsidR="00A235D4" w:rsidRPr="00345F24" w:rsidRDefault="00A235D4">
      <w:pPr>
        <w:pStyle w:val="EMEABodyText"/>
        <w:rPr>
          <w:szCs w:val="22"/>
          <w:lang w:val="fr-FR"/>
        </w:rPr>
      </w:pPr>
      <w:r w:rsidRPr="00345F24">
        <w:rPr>
          <w:szCs w:val="22"/>
          <w:lang w:val="fr-FR"/>
        </w:rPr>
        <w:t>Croscarmellose sodique</w:t>
      </w:r>
    </w:p>
    <w:p w14:paraId="6F911B67" w14:textId="77777777" w:rsidR="00A235D4" w:rsidRPr="00345F24" w:rsidRDefault="00A235D4">
      <w:pPr>
        <w:pStyle w:val="EMEABodyText"/>
        <w:rPr>
          <w:szCs w:val="22"/>
          <w:lang w:val="fr-FR"/>
        </w:rPr>
      </w:pPr>
      <w:r w:rsidRPr="00345F24">
        <w:rPr>
          <w:szCs w:val="22"/>
          <w:lang w:val="fr-FR"/>
        </w:rPr>
        <w:t>Hypromellose</w:t>
      </w:r>
    </w:p>
    <w:p w14:paraId="2CD52EA9" w14:textId="77777777" w:rsidR="00A235D4" w:rsidRPr="00345F24" w:rsidRDefault="00A235D4">
      <w:pPr>
        <w:pStyle w:val="EMEABodyText"/>
        <w:rPr>
          <w:szCs w:val="22"/>
          <w:lang w:val="fr-FR"/>
        </w:rPr>
      </w:pPr>
      <w:r w:rsidRPr="00345F24">
        <w:rPr>
          <w:szCs w:val="22"/>
          <w:lang w:val="fr-FR"/>
        </w:rPr>
        <w:t>Dioxyde de silicone</w:t>
      </w:r>
    </w:p>
    <w:p w14:paraId="096BE722" w14:textId="77777777" w:rsidR="00A235D4" w:rsidRPr="00345F24" w:rsidRDefault="00A235D4">
      <w:pPr>
        <w:pStyle w:val="EMEABodyText"/>
        <w:rPr>
          <w:szCs w:val="22"/>
          <w:lang w:val="fr-FR"/>
        </w:rPr>
      </w:pPr>
      <w:r w:rsidRPr="00345F24">
        <w:rPr>
          <w:szCs w:val="22"/>
          <w:lang w:val="fr-FR"/>
        </w:rPr>
        <w:t>Stéarate de magnésium</w:t>
      </w:r>
    </w:p>
    <w:p w14:paraId="0B8EBFBF" w14:textId="77777777" w:rsidR="00A235D4" w:rsidRPr="00345F24" w:rsidRDefault="00A235D4">
      <w:pPr>
        <w:pStyle w:val="EMEABodyText"/>
        <w:rPr>
          <w:szCs w:val="22"/>
          <w:lang w:val="fr-FR"/>
        </w:rPr>
      </w:pPr>
    </w:p>
    <w:p w14:paraId="7E5EC54B" w14:textId="77777777" w:rsidR="00A235D4" w:rsidRPr="00345F24" w:rsidRDefault="00A235D4">
      <w:pPr>
        <w:pStyle w:val="EMEABodyText"/>
        <w:rPr>
          <w:szCs w:val="22"/>
          <w:lang w:val="fr-FR"/>
        </w:rPr>
      </w:pPr>
      <w:r w:rsidRPr="00345F24">
        <w:rPr>
          <w:szCs w:val="22"/>
          <w:lang w:val="fr-FR"/>
        </w:rPr>
        <w:t>Pelliculage :</w:t>
      </w:r>
    </w:p>
    <w:p w14:paraId="14C3D652" w14:textId="77777777" w:rsidR="00A235D4" w:rsidRPr="00345F24" w:rsidRDefault="00A235D4">
      <w:pPr>
        <w:pStyle w:val="EMEABodyText"/>
        <w:rPr>
          <w:szCs w:val="22"/>
          <w:lang w:val="fr-FR"/>
        </w:rPr>
      </w:pPr>
      <w:r w:rsidRPr="00345F24">
        <w:rPr>
          <w:szCs w:val="22"/>
          <w:lang w:val="fr-FR"/>
        </w:rPr>
        <w:t>Lactose monohydraté</w:t>
      </w:r>
    </w:p>
    <w:p w14:paraId="3801B5DF" w14:textId="77777777" w:rsidR="00A235D4" w:rsidRPr="00345F24" w:rsidRDefault="00A235D4">
      <w:pPr>
        <w:pStyle w:val="EMEABodyText"/>
        <w:rPr>
          <w:szCs w:val="22"/>
          <w:lang w:val="fr-FR"/>
        </w:rPr>
      </w:pPr>
      <w:r w:rsidRPr="00345F24">
        <w:rPr>
          <w:szCs w:val="22"/>
          <w:lang w:val="fr-FR"/>
        </w:rPr>
        <w:t>Hypromellose</w:t>
      </w:r>
    </w:p>
    <w:p w14:paraId="34AAFAB0" w14:textId="77777777" w:rsidR="00A235D4" w:rsidRPr="00345F24" w:rsidRDefault="00A235D4">
      <w:pPr>
        <w:pStyle w:val="EMEABodyText"/>
        <w:rPr>
          <w:szCs w:val="22"/>
          <w:lang w:val="fr-FR"/>
        </w:rPr>
      </w:pPr>
      <w:r w:rsidRPr="00345F24">
        <w:rPr>
          <w:szCs w:val="22"/>
          <w:lang w:val="fr-FR"/>
        </w:rPr>
        <w:t>Dioxyde de titane</w:t>
      </w:r>
    </w:p>
    <w:p w14:paraId="1E600124" w14:textId="77777777" w:rsidR="00A235D4" w:rsidRPr="00345F24" w:rsidRDefault="00A235D4">
      <w:pPr>
        <w:pStyle w:val="EMEABodyText"/>
        <w:rPr>
          <w:szCs w:val="22"/>
          <w:lang w:val="fr-FR"/>
        </w:rPr>
      </w:pPr>
      <w:r w:rsidRPr="00345F24">
        <w:rPr>
          <w:szCs w:val="22"/>
          <w:lang w:val="fr-FR"/>
        </w:rPr>
        <w:t>Macrogol 3000</w:t>
      </w:r>
    </w:p>
    <w:p w14:paraId="64187554" w14:textId="77777777" w:rsidR="00A235D4" w:rsidRPr="00345F24" w:rsidRDefault="00A235D4">
      <w:pPr>
        <w:pStyle w:val="EMEABodyText"/>
        <w:rPr>
          <w:szCs w:val="22"/>
          <w:lang w:val="fr-FR"/>
        </w:rPr>
      </w:pPr>
      <w:r w:rsidRPr="00345F24">
        <w:rPr>
          <w:szCs w:val="22"/>
          <w:lang w:val="fr-FR"/>
        </w:rPr>
        <w:t>Oxyde de fer rouge et oxyde de fer jaune</w:t>
      </w:r>
    </w:p>
    <w:p w14:paraId="1959FAA6" w14:textId="77777777" w:rsidR="00A235D4" w:rsidRPr="00345F24" w:rsidRDefault="00A235D4">
      <w:pPr>
        <w:pStyle w:val="EMEABodyText"/>
        <w:rPr>
          <w:szCs w:val="22"/>
          <w:lang w:val="fr-FR"/>
        </w:rPr>
      </w:pPr>
      <w:r w:rsidRPr="00345F24">
        <w:rPr>
          <w:szCs w:val="22"/>
          <w:lang w:val="fr-FR"/>
        </w:rPr>
        <w:t>Cire de carnauba</w:t>
      </w:r>
    </w:p>
    <w:p w14:paraId="2BF171B2" w14:textId="77777777" w:rsidR="00A235D4" w:rsidRPr="00345F24" w:rsidRDefault="00A235D4">
      <w:pPr>
        <w:pStyle w:val="EMEABodyText"/>
        <w:rPr>
          <w:szCs w:val="22"/>
          <w:lang w:val="fr-FR"/>
        </w:rPr>
      </w:pPr>
    </w:p>
    <w:p w14:paraId="68A386C3" w14:textId="14220F88" w:rsidR="00A235D4" w:rsidRPr="00345F24" w:rsidRDefault="00A235D4">
      <w:pPr>
        <w:pStyle w:val="EMEAHeading2"/>
        <w:rPr>
          <w:szCs w:val="22"/>
          <w:lang w:val="fr-FR"/>
        </w:rPr>
      </w:pPr>
      <w:r w:rsidRPr="00345F24">
        <w:rPr>
          <w:szCs w:val="22"/>
          <w:lang w:val="fr-FR"/>
        </w:rPr>
        <w:t>6.2</w:t>
      </w:r>
      <w:r w:rsidRPr="00345F24">
        <w:rPr>
          <w:szCs w:val="22"/>
          <w:lang w:val="fr-FR"/>
        </w:rPr>
        <w:tab/>
        <w:t>Incompatibilités</w:t>
      </w:r>
      <w:r w:rsidR="00BD7272">
        <w:rPr>
          <w:szCs w:val="22"/>
          <w:lang w:val="fr-FR"/>
        </w:rPr>
        <w:fldChar w:fldCharType="begin"/>
      </w:r>
      <w:r w:rsidR="00BD7272">
        <w:rPr>
          <w:szCs w:val="22"/>
          <w:lang w:val="fr-FR"/>
        </w:rPr>
        <w:instrText xml:space="preserve"> DOCVARIABLE vault_nd_219ff0ca-0c71-4cc3-9283-d33d9f1334f3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475E385" w14:textId="77777777" w:rsidR="00A235D4" w:rsidRPr="00345F24" w:rsidRDefault="00A235D4">
      <w:pPr>
        <w:pStyle w:val="EMEAHeading2"/>
        <w:rPr>
          <w:szCs w:val="22"/>
          <w:lang w:val="fr-FR"/>
        </w:rPr>
      </w:pPr>
    </w:p>
    <w:p w14:paraId="19A648C0" w14:textId="77777777" w:rsidR="00A235D4" w:rsidRPr="00345F24" w:rsidRDefault="00A235D4">
      <w:pPr>
        <w:pStyle w:val="EMEABodyText"/>
        <w:rPr>
          <w:szCs w:val="22"/>
          <w:lang w:val="fr-FR"/>
        </w:rPr>
      </w:pPr>
      <w:r w:rsidRPr="00345F24">
        <w:rPr>
          <w:szCs w:val="22"/>
          <w:lang w:val="fr-FR"/>
        </w:rPr>
        <w:t>Pas applicable.</w:t>
      </w:r>
    </w:p>
    <w:p w14:paraId="1B41A2A7" w14:textId="77777777" w:rsidR="00A235D4" w:rsidRPr="00345F24" w:rsidRDefault="00A235D4">
      <w:pPr>
        <w:pStyle w:val="EMEABodyText"/>
        <w:rPr>
          <w:szCs w:val="22"/>
          <w:lang w:val="fr-FR"/>
        </w:rPr>
      </w:pPr>
    </w:p>
    <w:p w14:paraId="40099D49" w14:textId="0129AD1D" w:rsidR="00A235D4" w:rsidRPr="00345F24" w:rsidRDefault="00A235D4">
      <w:pPr>
        <w:pStyle w:val="EMEAHeading2"/>
        <w:rPr>
          <w:szCs w:val="22"/>
          <w:lang w:val="fr-FR"/>
        </w:rPr>
      </w:pPr>
      <w:r w:rsidRPr="00345F24">
        <w:rPr>
          <w:szCs w:val="22"/>
          <w:lang w:val="fr-FR"/>
        </w:rPr>
        <w:t>6.3</w:t>
      </w:r>
      <w:r w:rsidRPr="00345F24">
        <w:rPr>
          <w:szCs w:val="22"/>
          <w:lang w:val="fr-FR"/>
        </w:rPr>
        <w:tab/>
        <w:t>Durée de conservation</w:t>
      </w:r>
      <w:r w:rsidR="00BD7272">
        <w:rPr>
          <w:szCs w:val="22"/>
          <w:lang w:val="fr-FR"/>
        </w:rPr>
        <w:fldChar w:fldCharType="begin"/>
      </w:r>
      <w:r w:rsidR="00BD7272">
        <w:rPr>
          <w:szCs w:val="22"/>
          <w:lang w:val="fr-FR"/>
        </w:rPr>
        <w:instrText xml:space="preserve"> DOCVARIABLE vault_nd_a65b3d2e-f38f-4fe3-ae52-903611fa1ed1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BE3D156" w14:textId="77777777" w:rsidR="00A235D4" w:rsidRPr="00345F24" w:rsidRDefault="00A235D4">
      <w:pPr>
        <w:pStyle w:val="EMEAHeading2"/>
        <w:rPr>
          <w:szCs w:val="22"/>
          <w:lang w:val="fr-FR"/>
        </w:rPr>
      </w:pPr>
    </w:p>
    <w:p w14:paraId="7DE2A595" w14:textId="77777777" w:rsidR="00A235D4" w:rsidRPr="00345F24" w:rsidRDefault="00A235D4">
      <w:pPr>
        <w:pStyle w:val="EMEABodyText"/>
        <w:rPr>
          <w:szCs w:val="22"/>
          <w:lang w:val="fr-FR"/>
        </w:rPr>
      </w:pPr>
      <w:r w:rsidRPr="00345F24">
        <w:rPr>
          <w:szCs w:val="22"/>
          <w:lang w:val="fr-FR"/>
        </w:rPr>
        <w:t>3 ans.</w:t>
      </w:r>
    </w:p>
    <w:p w14:paraId="7AF7410F" w14:textId="77777777" w:rsidR="00A235D4" w:rsidRPr="00345F24" w:rsidRDefault="00A235D4">
      <w:pPr>
        <w:pStyle w:val="EMEABodyText"/>
        <w:rPr>
          <w:szCs w:val="22"/>
          <w:lang w:val="fr-FR"/>
        </w:rPr>
      </w:pPr>
    </w:p>
    <w:p w14:paraId="7A87C712" w14:textId="03025C67" w:rsidR="00A235D4" w:rsidRPr="00345F24" w:rsidRDefault="00A235D4">
      <w:pPr>
        <w:pStyle w:val="EMEAHeading2"/>
        <w:rPr>
          <w:szCs w:val="22"/>
          <w:lang w:val="fr-FR"/>
        </w:rPr>
      </w:pPr>
      <w:r w:rsidRPr="00345F24">
        <w:rPr>
          <w:szCs w:val="22"/>
          <w:lang w:val="fr-FR"/>
        </w:rPr>
        <w:t>6.4</w:t>
      </w:r>
      <w:r w:rsidRPr="00345F24">
        <w:rPr>
          <w:szCs w:val="22"/>
          <w:lang w:val="fr-FR"/>
        </w:rPr>
        <w:tab/>
        <w:t>Précautions particulières de conservation</w:t>
      </w:r>
      <w:r w:rsidR="00BD7272">
        <w:rPr>
          <w:szCs w:val="22"/>
          <w:lang w:val="fr-FR"/>
        </w:rPr>
        <w:fldChar w:fldCharType="begin"/>
      </w:r>
      <w:r w:rsidR="00BD7272">
        <w:rPr>
          <w:szCs w:val="22"/>
          <w:lang w:val="fr-FR"/>
        </w:rPr>
        <w:instrText xml:space="preserve"> DOCVARIABLE vault_nd_a526e330-9eb4-4309-9628-e72f9c9b4745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5ECE9A9" w14:textId="77777777" w:rsidR="00A235D4" w:rsidRPr="00345F24" w:rsidRDefault="00A235D4">
      <w:pPr>
        <w:pStyle w:val="EMEAHeading2"/>
        <w:rPr>
          <w:szCs w:val="22"/>
          <w:lang w:val="fr-FR"/>
        </w:rPr>
      </w:pPr>
    </w:p>
    <w:p w14:paraId="2CCCD66E"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494B123A"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600713DC" w14:textId="77777777" w:rsidR="00A235D4" w:rsidRPr="00345F24" w:rsidRDefault="00A235D4">
      <w:pPr>
        <w:pStyle w:val="EMEABodyText"/>
        <w:rPr>
          <w:szCs w:val="22"/>
          <w:lang w:val="fr-FR"/>
        </w:rPr>
      </w:pPr>
    </w:p>
    <w:p w14:paraId="0A91C221" w14:textId="34BB7062" w:rsidR="00A235D4" w:rsidRPr="00345F24" w:rsidRDefault="00A235D4">
      <w:pPr>
        <w:pStyle w:val="EMEAHeading2"/>
        <w:rPr>
          <w:szCs w:val="22"/>
          <w:lang w:val="fr-FR"/>
        </w:rPr>
      </w:pPr>
      <w:r w:rsidRPr="00345F24">
        <w:rPr>
          <w:szCs w:val="22"/>
          <w:lang w:val="fr-FR"/>
        </w:rPr>
        <w:t>6.5</w:t>
      </w:r>
      <w:r w:rsidRPr="00345F24">
        <w:rPr>
          <w:szCs w:val="22"/>
          <w:lang w:val="fr-FR"/>
        </w:rPr>
        <w:tab/>
        <w:t>Nature et contenu de l’emballage extérieur</w:t>
      </w:r>
      <w:r w:rsidR="00BD7272">
        <w:rPr>
          <w:szCs w:val="22"/>
          <w:lang w:val="fr-FR"/>
        </w:rPr>
        <w:fldChar w:fldCharType="begin"/>
      </w:r>
      <w:r w:rsidR="00BD7272">
        <w:rPr>
          <w:szCs w:val="22"/>
          <w:lang w:val="fr-FR"/>
        </w:rPr>
        <w:instrText xml:space="preserve"> DOCVARIABLE vault_nd_c96a058b-8256-45e3-80d0-62e8747689a3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4D13259" w14:textId="77777777" w:rsidR="00A235D4" w:rsidRPr="00345F24" w:rsidRDefault="00A235D4">
      <w:pPr>
        <w:pStyle w:val="EMEAHeading2"/>
        <w:rPr>
          <w:szCs w:val="22"/>
          <w:lang w:val="fr-FR"/>
        </w:rPr>
      </w:pPr>
    </w:p>
    <w:p w14:paraId="38854950" w14:textId="77777777" w:rsidR="00A235D4" w:rsidRPr="00345F24" w:rsidRDefault="00A235D4">
      <w:pPr>
        <w:pStyle w:val="EMEABodyText"/>
        <w:rPr>
          <w:szCs w:val="22"/>
          <w:lang w:val="fr-FR"/>
        </w:rPr>
      </w:pPr>
      <w:r w:rsidRPr="00345F24">
        <w:rPr>
          <w:szCs w:val="22"/>
          <w:lang w:val="fr-FR"/>
        </w:rPr>
        <w:t>Boites de 14 comprimés pelliculés dans un blister en PVC/PVDC/Aluminium.</w:t>
      </w:r>
    </w:p>
    <w:p w14:paraId="6C5A58C1" w14:textId="77777777" w:rsidR="00A235D4" w:rsidRPr="00345F24" w:rsidRDefault="00A235D4">
      <w:pPr>
        <w:pStyle w:val="EMEABodyText"/>
        <w:rPr>
          <w:szCs w:val="22"/>
          <w:lang w:val="fr-FR"/>
        </w:rPr>
      </w:pPr>
      <w:r w:rsidRPr="00345F24">
        <w:rPr>
          <w:szCs w:val="22"/>
          <w:lang w:val="fr-FR"/>
        </w:rPr>
        <w:t>Boites de 28 comprimés pelliculés dans des blisters en PVC/PVDC/Aluminium.</w:t>
      </w:r>
      <w:r w:rsidRPr="00345F24">
        <w:rPr>
          <w:bCs/>
          <w:iCs/>
          <w:szCs w:val="22"/>
          <w:lang w:val="fr-FR" w:eastAsia="de-DE"/>
        </w:rPr>
        <w:br/>
        <w:t>Boites de 30 comprimés pelliculés dans des blisters en PVC/PVDC/Aluminium.</w:t>
      </w:r>
    </w:p>
    <w:p w14:paraId="610BC405" w14:textId="77777777" w:rsidR="00A235D4" w:rsidRPr="00345F24" w:rsidRDefault="00A235D4">
      <w:pPr>
        <w:pStyle w:val="EMEABodyText"/>
        <w:rPr>
          <w:szCs w:val="22"/>
          <w:lang w:val="fr-FR"/>
        </w:rPr>
      </w:pPr>
      <w:r w:rsidRPr="00345F24">
        <w:rPr>
          <w:szCs w:val="22"/>
          <w:lang w:val="fr-FR"/>
        </w:rPr>
        <w:t>Boites de 56 comprimés pelliculés dans des blisters en PVC/PVDC/Aluminium.</w:t>
      </w:r>
    </w:p>
    <w:p w14:paraId="1B6BE0D7" w14:textId="77777777" w:rsidR="00A235D4" w:rsidRPr="00345F24" w:rsidRDefault="00A235D4">
      <w:pPr>
        <w:pStyle w:val="EMEABodyText"/>
        <w:rPr>
          <w:szCs w:val="22"/>
          <w:lang w:val="fr-FR"/>
        </w:rPr>
      </w:pPr>
      <w:r w:rsidRPr="00345F24">
        <w:rPr>
          <w:szCs w:val="22"/>
          <w:lang w:val="fr-FR"/>
        </w:rPr>
        <w:t>Boites de 84 comprimés pelliculés dans des blisters en PVC/PVDC/Aluminium.</w:t>
      </w:r>
      <w:r w:rsidRPr="00345F24">
        <w:rPr>
          <w:bCs/>
          <w:iCs/>
          <w:szCs w:val="22"/>
          <w:lang w:val="fr-FR" w:eastAsia="de-DE"/>
        </w:rPr>
        <w:br/>
        <w:t>Boites de 90 comprimés pelliculés dans des blisters en PVC/PVDC/Aluminium.</w:t>
      </w:r>
    </w:p>
    <w:p w14:paraId="149D5699" w14:textId="77777777" w:rsidR="00A235D4" w:rsidRPr="00345F24" w:rsidRDefault="00A235D4">
      <w:pPr>
        <w:pStyle w:val="EMEABodyText"/>
        <w:rPr>
          <w:szCs w:val="22"/>
          <w:lang w:val="fr-FR"/>
        </w:rPr>
      </w:pPr>
      <w:r w:rsidRPr="00345F24">
        <w:rPr>
          <w:szCs w:val="22"/>
          <w:lang w:val="fr-FR"/>
        </w:rPr>
        <w:lastRenderedPageBreak/>
        <w:t>Boites de 98 comprimés pelliculés dans des blisters en PVC/PVDC/Aluminium.</w:t>
      </w:r>
    </w:p>
    <w:p w14:paraId="730FF1C9" w14:textId="77777777" w:rsidR="00A235D4" w:rsidRPr="00345F24" w:rsidRDefault="00A235D4">
      <w:pPr>
        <w:pStyle w:val="EMEABodyText"/>
        <w:rPr>
          <w:szCs w:val="22"/>
          <w:lang w:val="fr-FR"/>
        </w:rPr>
      </w:pPr>
      <w:r w:rsidRPr="00345F24">
        <w:rPr>
          <w:szCs w:val="22"/>
          <w:lang w:val="fr-FR"/>
        </w:rPr>
        <w:t>Boites de 56 x 1 comprimés pelliculés dans des blisters en PVC/PVDC/Aluminium prédécoupés en dose unitaire.</w:t>
      </w:r>
    </w:p>
    <w:p w14:paraId="45BBB3CA" w14:textId="77777777" w:rsidR="00A235D4" w:rsidRPr="00345F24" w:rsidRDefault="00A235D4">
      <w:pPr>
        <w:pStyle w:val="EMEABodyText"/>
        <w:rPr>
          <w:szCs w:val="22"/>
          <w:lang w:val="fr-FR"/>
        </w:rPr>
      </w:pPr>
    </w:p>
    <w:p w14:paraId="4CED2B51"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41A3A196" w14:textId="77777777" w:rsidR="00A235D4" w:rsidRPr="00345F24" w:rsidRDefault="00A235D4">
      <w:pPr>
        <w:pStyle w:val="EMEABodyText"/>
        <w:rPr>
          <w:szCs w:val="22"/>
          <w:lang w:val="fr-FR"/>
        </w:rPr>
      </w:pPr>
    </w:p>
    <w:p w14:paraId="3D7AC531" w14:textId="57FD8594" w:rsidR="00A235D4" w:rsidRPr="00345F24" w:rsidRDefault="00A235D4">
      <w:pPr>
        <w:pStyle w:val="EMEAHeading2"/>
        <w:rPr>
          <w:szCs w:val="22"/>
          <w:lang w:val="fr-FR"/>
        </w:rPr>
      </w:pPr>
      <w:r w:rsidRPr="00345F24">
        <w:rPr>
          <w:szCs w:val="22"/>
          <w:lang w:val="fr-FR"/>
        </w:rPr>
        <w:t>6.6</w:t>
      </w:r>
      <w:r w:rsidRPr="00345F24">
        <w:rPr>
          <w:szCs w:val="22"/>
          <w:lang w:val="fr-FR"/>
        </w:rPr>
        <w:tab/>
        <w:t>Précautions particulières d’élimination</w:t>
      </w:r>
      <w:r w:rsidR="00BD7272">
        <w:rPr>
          <w:szCs w:val="22"/>
          <w:lang w:val="fr-FR"/>
        </w:rPr>
        <w:fldChar w:fldCharType="begin"/>
      </w:r>
      <w:r w:rsidR="00BD7272">
        <w:rPr>
          <w:szCs w:val="22"/>
          <w:lang w:val="fr-FR"/>
        </w:rPr>
        <w:instrText xml:space="preserve"> DOCVARIABLE vault_nd_d6193ba8-a8a6-4ad3-98b3-4273b7d705f4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9EBD081" w14:textId="77777777" w:rsidR="00A235D4" w:rsidRPr="00345F24" w:rsidRDefault="00A235D4">
      <w:pPr>
        <w:pStyle w:val="EMEAHeading2"/>
        <w:ind w:left="0" w:firstLine="0"/>
        <w:rPr>
          <w:szCs w:val="22"/>
          <w:lang w:val="fr-FR"/>
        </w:rPr>
      </w:pPr>
    </w:p>
    <w:p w14:paraId="56AAA753" w14:textId="77777777" w:rsidR="00A235D4" w:rsidRPr="00345F24" w:rsidRDefault="00A235D4">
      <w:pPr>
        <w:pStyle w:val="EMEABodyText"/>
        <w:rPr>
          <w:szCs w:val="22"/>
          <w:lang w:val="fr-FR"/>
        </w:rPr>
      </w:pPr>
      <w:r w:rsidRPr="00345F24">
        <w:rPr>
          <w:szCs w:val="22"/>
          <w:lang w:val="fr-FR"/>
        </w:rPr>
        <w:t>Tout produit non utilisé ou déchet doit être éliminé conformément à la réglementation en vigueur.</w:t>
      </w:r>
    </w:p>
    <w:p w14:paraId="6BE1F969" w14:textId="77777777" w:rsidR="00A235D4" w:rsidRPr="00345F24" w:rsidRDefault="00A235D4">
      <w:pPr>
        <w:pStyle w:val="EMEABodyText"/>
        <w:rPr>
          <w:szCs w:val="22"/>
          <w:lang w:val="fr-FR"/>
        </w:rPr>
      </w:pPr>
    </w:p>
    <w:p w14:paraId="572A1E50" w14:textId="77777777" w:rsidR="00A235D4" w:rsidRPr="00345F24" w:rsidRDefault="00A235D4">
      <w:pPr>
        <w:pStyle w:val="EMEABodyText"/>
        <w:rPr>
          <w:szCs w:val="22"/>
          <w:lang w:val="fr-FR"/>
        </w:rPr>
      </w:pPr>
    </w:p>
    <w:p w14:paraId="05D9D5EE" w14:textId="76CDD490" w:rsidR="00A235D4" w:rsidRPr="00BD7272" w:rsidRDefault="00A235D4">
      <w:pPr>
        <w:pStyle w:val="EMEAHeading1"/>
        <w:rPr>
          <w:szCs w:val="22"/>
          <w:lang w:val="fr-FR"/>
        </w:rPr>
      </w:pPr>
      <w:r w:rsidRPr="00BD7272">
        <w:rPr>
          <w:szCs w:val="22"/>
          <w:lang w:val="fr-FR"/>
        </w:rPr>
        <w:t>7.</w:t>
      </w:r>
      <w:r w:rsidRPr="00BD7272">
        <w:rPr>
          <w:szCs w:val="22"/>
          <w:lang w:val="fr-FR"/>
        </w:rPr>
        <w:tab/>
        <w:t>TITULAIRE DE l’AUTORISATION DE MISE SUR LE MARCHé</w:t>
      </w:r>
      <w:r w:rsidR="00BD7272">
        <w:rPr>
          <w:szCs w:val="22"/>
          <w:lang w:val="fr-FR"/>
        </w:rPr>
        <w:fldChar w:fldCharType="begin"/>
      </w:r>
      <w:r w:rsidR="00BD7272">
        <w:rPr>
          <w:szCs w:val="22"/>
          <w:lang w:val="fr-FR"/>
        </w:rPr>
        <w:instrText xml:space="preserve"> DOCVARIABLE VAULT_ND_8c219db6-f2ec-406e-923d-f828406595a5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F0D066" w14:textId="77777777" w:rsidR="00A235D4" w:rsidRPr="00BD7272" w:rsidRDefault="00A235D4">
      <w:pPr>
        <w:pStyle w:val="EMEAHeading1"/>
        <w:rPr>
          <w:szCs w:val="22"/>
          <w:lang w:val="fr-FR"/>
        </w:rPr>
      </w:pPr>
    </w:p>
    <w:p w14:paraId="017790BB"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62F807D6" w14:textId="77777777" w:rsidR="00C064D5" w:rsidRPr="00AF4DDF" w:rsidRDefault="00C064D5" w:rsidP="00C064D5">
      <w:pPr>
        <w:shd w:val="clear" w:color="auto" w:fill="FFFFFF"/>
        <w:rPr>
          <w:szCs w:val="22"/>
          <w:lang w:val="fr-FR"/>
        </w:rPr>
      </w:pPr>
      <w:r w:rsidRPr="00AF4DDF">
        <w:rPr>
          <w:szCs w:val="22"/>
          <w:lang w:val="fr-FR"/>
        </w:rPr>
        <w:t>82 avenue Raspail</w:t>
      </w:r>
    </w:p>
    <w:p w14:paraId="60517588" w14:textId="77777777" w:rsidR="00C064D5" w:rsidRPr="00AF4DDF" w:rsidRDefault="00C064D5" w:rsidP="00C064D5">
      <w:pPr>
        <w:shd w:val="clear" w:color="auto" w:fill="FFFFFF"/>
        <w:rPr>
          <w:szCs w:val="22"/>
          <w:lang w:val="fr-FR"/>
        </w:rPr>
      </w:pPr>
      <w:r w:rsidRPr="00AF4DDF">
        <w:rPr>
          <w:szCs w:val="22"/>
          <w:lang w:val="fr-FR"/>
        </w:rPr>
        <w:t>94250 Gentilly</w:t>
      </w:r>
    </w:p>
    <w:p w14:paraId="3016D114" w14:textId="77777777" w:rsidR="00A235D4" w:rsidRPr="00345F24" w:rsidRDefault="00A235D4">
      <w:pPr>
        <w:pStyle w:val="EMEAAddress"/>
        <w:rPr>
          <w:szCs w:val="22"/>
          <w:lang w:val="fr-FR"/>
        </w:rPr>
      </w:pPr>
      <w:r w:rsidRPr="00345F24">
        <w:rPr>
          <w:szCs w:val="22"/>
          <w:lang w:val="fr-FR"/>
        </w:rPr>
        <w:t>France</w:t>
      </w:r>
    </w:p>
    <w:p w14:paraId="765FAA9A" w14:textId="77777777" w:rsidR="00A235D4" w:rsidRPr="00345F24" w:rsidRDefault="00A235D4">
      <w:pPr>
        <w:pStyle w:val="EMEABodyText"/>
        <w:rPr>
          <w:szCs w:val="22"/>
          <w:lang w:val="fr-FR"/>
        </w:rPr>
      </w:pPr>
    </w:p>
    <w:p w14:paraId="4F20DAF1" w14:textId="77777777" w:rsidR="00A235D4" w:rsidRPr="00345F24" w:rsidRDefault="00A235D4">
      <w:pPr>
        <w:pStyle w:val="EMEABodyText"/>
        <w:rPr>
          <w:szCs w:val="22"/>
          <w:lang w:val="fr-FR"/>
        </w:rPr>
      </w:pPr>
    </w:p>
    <w:p w14:paraId="3A7C3946" w14:textId="51C133E0" w:rsidR="00A235D4" w:rsidRPr="00BD7272" w:rsidRDefault="00A235D4">
      <w:pPr>
        <w:pStyle w:val="EMEAHeading1"/>
        <w:rPr>
          <w:szCs w:val="22"/>
          <w:lang w:val="fr-FR"/>
        </w:rPr>
      </w:pPr>
      <w:r w:rsidRPr="00BD7272">
        <w:rPr>
          <w:szCs w:val="22"/>
          <w:lang w:val="fr-FR"/>
        </w:rPr>
        <w:t>8.</w:t>
      </w:r>
      <w:r w:rsidRPr="00BD7272">
        <w:rPr>
          <w:szCs w:val="22"/>
          <w:lang w:val="fr-FR"/>
        </w:rPr>
        <w:tab/>
        <w:t>NUMÉROS D’AUTORISATION DE MISE SUR LE MARCHÉ</w:t>
      </w:r>
      <w:r w:rsidR="00BD7272">
        <w:rPr>
          <w:szCs w:val="22"/>
          <w:lang w:val="fr-FR"/>
        </w:rPr>
        <w:fldChar w:fldCharType="begin"/>
      </w:r>
      <w:r w:rsidR="00BD7272">
        <w:rPr>
          <w:szCs w:val="22"/>
          <w:lang w:val="fr-FR"/>
        </w:rPr>
        <w:instrText xml:space="preserve"> DOCVARIABLE VAULT_ND_94642a1e-096d-46f7-aec3-59413d4e4a45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AAE1795" w14:textId="77777777" w:rsidR="00A235D4" w:rsidRPr="00BD7272" w:rsidRDefault="00A235D4">
      <w:pPr>
        <w:pStyle w:val="EMEAHeading1"/>
        <w:rPr>
          <w:szCs w:val="22"/>
          <w:lang w:val="fr-FR"/>
        </w:rPr>
      </w:pPr>
    </w:p>
    <w:p w14:paraId="13CB9137" w14:textId="77777777" w:rsidR="00A235D4" w:rsidRPr="00345F24" w:rsidRDefault="00A235D4">
      <w:pPr>
        <w:pStyle w:val="EMEABodyText"/>
        <w:rPr>
          <w:szCs w:val="22"/>
          <w:lang w:val="fr-FR"/>
        </w:rPr>
      </w:pPr>
      <w:r w:rsidRPr="00345F24">
        <w:rPr>
          <w:szCs w:val="22"/>
          <w:lang w:val="fr-FR"/>
        </w:rPr>
        <w:t>EU/1/98/086/016-020</w:t>
      </w:r>
      <w:r w:rsidRPr="00345F24">
        <w:rPr>
          <w:szCs w:val="22"/>
          <w:lang w:val="fr-FR"/>
        </w:rPr>
        <w:br/>
        <w:t>EU/1/98/086/022</w:t>
      </w:r>
      <w:r w:rsidRPr="00345F24">
        <w:rPr>
          <w:szCs w:val="22"/>
          <w:lang w:val="fr-FR"/>
        </w:rPr>
        <w:br/>
        <w:t>EU/1/98/086/030</w:t>
      </w:r>
      <w:r w:rsidRPr="00345F24">
        <w:rPr>
          <w:szCs w:val="22"/>
          <w:lang w:val="fr-FR"/>
        </w:rPr>
        <w:br/>
        <w:t>EU/1/98/086/033</w:t>
      </w:r>
    </w:p>
    <w:p w14:paraId="038E958B" w14:textId="77777777" w:rsidR="00A235D4" w:rsidRPr="00345F24" w:rsidRDefault="00A235D4">
      <w:pPr>
        <w:pStyle w:val="EMEABodyText"/>
        <w:rPr>
          <w:szCs w:val="22"/>
          <w:lang w:val="fr-FR"/>
        </w:rPr>
      </w:pPr>
    </w:p>
    <w:p w14:paraId="100BAF92" w14:textId="77777777" w:rsidR="00A235D4" w:rsidRPr="00345F24" w:rsidRDefault="00A235D4">
      <w:pPr>
        <w:pStyle w:val="EMEABodyText"/>
        <w:rPr>
          <w:szCs w:val="22"/>
          <w:lang w:val="fr-FR"/>
        </w:rPr>
      </w:pPr>
    </w:p>
    <w:p w14:paraId="2B5B1EC0" w14:textId="6E4E65FB" w:rsidR="00A235D4" w:rsidRPr="00BD7272" w:rsidRDefault="00A235D4">
      <w:pPr>
        <w:pStyle w:val="EMEAHeading1"/>
        <w:rPr>
          <w:szCs w:val="22"/>
          <w:lang w:val="fr-FR"/>
        </w:rPr>
      </w:pPr>
      <w:r w:rsidRPr="00BD7272">
        <w:rPr>
          <w:szCs w:val="22"/>
          <w:lang w:val="fr-FR"/>
        </w:rPr>
        <w:t>9.</w:t>
      </w:r>
      <w:r w:rsidRPr="00BD7272">
        <w:rPr>
          <w:szCs w:val="22"/>
          <w:lang w:val="fr-FR"/>
        </w:rPr>
        <w:tab/>
        <w:t>DATE DE PREMIèRE AUTORISATION/DE RENOUVELLEMENT DE l’AUTORISATION</w:t>
      </w:r>
      <w:r w:rsidR="00BD7272">
        <w:rPr>
          <w:szCs w:val="22"/>
          <w:lang w:val="fr-FR"/>
        </w:rPr>
        <w:fldChar w:fldCharType="begin"/>
      </w:r>
      <w:r w:rsidR="00BD7272">
        <w:rPr>
          <w:szCs w:val="22"/>
          <w:lang w:val="fr-FR"/>
        </w:rPr>
        <w:instrText xml:space="preserve"> DOCVARIABLE VAULT_ND_1d2a0bf4-5aa6-4454-a04f-fbbafd86715e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1B773C1" w14:textId="77777777" w:rsidR="00A235D4" w:rsidRPr="00BD7272" w:rsidRDefault="00A235D4">
      <w:pPr>
        <w:pStyle w:val="EMEAHeading1"/>
        <w:rPr>
          <w:szCs w:val="22"/>
          <w:lang w:val="fr-FR"/>
        </w:rPr>
      </w:pPr>
    </w:p>
    <w:p w14:paraId="55E0A24E" w14:textId="6538B6DD" w:rsidR="00A235D4" w:rsidRPr="00345F24" w:rsidRDefault="00A235D4">
      <w:pPr>
        <w:pStyle w:val="EMEABodyText"/>
        <w:rPr>
          <w:szCs w:val="22"/>
          <w:lang w:val="fr-FR"/>
        </w:rPr>
      </w:pPr>
      <w:r w:rsidRPr="00345F24">
        <w:rPr>
          <w:szCs w:val="22"/>
          <w:lang w:val="fr-FR"/>
        </w:rPr>
        <w:t xml:space="preserve">Date de première autorisation : 15 </w:t>
      </w:r>
      <w:proofErr w:type="gramStart"/>
      <w:r w:rsidRPr="00345F24">
        <w:rPr>
          <w:szCs w:val="22"/>
          <w:lang w:val="fr-FR"/>
        </w:rPr>
        <w:t>Octobre</w:t>
      </w:r>
      <w:proofErr w:type="gramEnd"/>
      <w:r w:rsidRPr="00345F24">
        <w:rPr>
          <w:szCs w:val="22"/>
          <w:lang w:val="fr-FR"/>
        </w:rPr>
        <w:t xml:space="preserve"> 1998</w:t>
      </w:r>
      <w:r w:rsidRPr="00345F24">
        <w:rPr>
          <w:szCs w:val="22"/>
          <w:lang w:val="fr-FR"/>
        </w:rPr>
        <w:br/>
        <w:t xml:space="preserve">Date de dernier renouvellement : </w:t>
      </w:r>
      <w:ins w:id="189" w:author="Auteur">
        <w:r w:rsidR="00E22312">
          <w:rPr>
            <w:szCs w:val="22"/>
            <w:lang w:val="fr-FR"/>
          </w:rPr>
          <w:t>0</w:t>
        </w:r>
      </w:ins>
      <w:r w:rsidRPr="00345F24">
        <w:rPr>
          <w:szCs w:val="22"/>
          <w:lang w:val="fr-FR"/>
        </w:rPr>
        <w:t>1</w:t>
      </w:r>
      <w:del w:id="190" w:author="Auteur">
        <w:r w:rsidRPr="00345F24" w:rsidDel="00E22312">
          <w:rPr>
            <w:szCs w:val="22"/>
            <w:lang w:val="fr-FR"/>
          </w:rPr>
          <w:delText>5</w:delText>
        </w:r>
      </w:del>
      <w:r w:rsidRPr="00345F24">
        <w:rPr>
          <w:szCs w:val="22"/>
          <w:lang w:val="fr-FR"/>
        </w:rPr>
        <w:t xml:space="preserve"> Octobre 2008</w:t>
      </w:r>
    </w:p>
    <w:p w14:paraId="25BF7975" w14:textId="77777777" w:rsidR="00A235D4" w:rsidRPr="00345F24" w:rsidRDefault="00A235D4">
      <w:pPr>
        <w:pStyle w:val="EMEABodyText"/>
        <w:rPr>
          <w:szCs w:val="22"/>
          <w:lang w:val="fr-FR"/>
        </w:rPr>
      </w:pPr>
    </w:p>
    <w:p w14:paraId="3DA33F4B" w14:textId="77777777" w:rsidR="00A235D4" w:rsidRPr="00345F24" w:rsidRDefault="00A235D4">
      <w:pPr>
        <w:pStyle w:val="EMEABodyText"/>
        <w:rPr>
          <w:szCs w:val="22"/>
          <w:lang w:val="fr-FR"/>
        </w:rPr>
      </w:pPr>
    </w:p>
    <w:p w14:paraId="3ABFE628" w14:textId="48866E29" w:rsidR="00A235D4" w:rsidRPr="00BD7272" w:rsidRDefault="00A235D4">
      <w:pPr>
        <w:pStyle w:val="EMEAHeading1"/>
        <w:rPr>
          <w:szCs w:val="22"/>
          <w:lang w:val="fr-FR"/>
        </w:rPr>
      </w:pPr>
      <w:r w:rsidRPr="00BD7272">
        <w:rPr>
          <w:szCs w:val="22"/>
          <w:lang w:val="fr-FR"/>
        </w:rPr>
        <w:t>10.</w:t>
      </w:r>
      <w:r w:rsidRPr="00BD7272">
        <w:rPr>
          <w:szCs w:val="22"/>
          <w:lang w:val="fr-FR"/>
        </w:rPr>
        <w:tab/>
        <w:t>DATE DE MISE à JOUR DU TEXTE</w:t>
      </w:r>
      <w:r w:rsidR="00BD7272">
        <w:rPr>
          <w:szCs w:val="22"/>
          <w:lang w:val="fr-FR"/>
        </w:rPr>
        <w:fldChar w:fldCharType="begin"/>
      </w:r>
      <w:r w:rsidR="00BD7272">
        <w:rPr>
          <w:szCs w:val="22"/>
          <w:lang w:val="fr-FR"/>
        </w:rPr>
        <w:instrText xml:space="preserve"> DOCVARIABLE VAULT_ND_8e15e147-4fb7-4769-8a4b-aebf17e9cc33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EED5210" w14:textId="77777777" w:rsidR="00A235D4" w:rsidRPr="00BD7272" w:rsidRDefault="00A235D4">
      <w:pPr>
        <w:pStyle w:val="EMEAHeading1"/>
        <w:rPr>
          <w:szCs w:val="22"/>
          <w:lang w:val="fr-FR"/>
        </w:rPr>
      </w:pPr>
    </w:p>
    <w:p w14:paraId="21721F3C" w14:textId="77777777" w:rsidR="00A235D4" w:rsidRPr="00345F24" w:rsidRDefault="00A235D4">
      <w:pPr>
        <w:pStyle w:val="EMEABodyText"/>
        <w:rPr>
          <w:szCs w:val="22"/>
          <w:lang w:val="fr-BE"/>
        </w:rPr>
      </w:pPr>
      <w:r w:rsidRPr="00345F24">
        <w:rPr>
          <w:noProof/>
          <w:szCs w:val="22"/>
          <w:lang w:val="fr-BE"/>
        </w:rPr>
        <w:t>Des informations détaillées sur ce médicament sont disponibles sur le site internet de l’Agence européenne du médicament http://www.ema.europa.eu/.</w:t>
      </w:r>
    </w:p>
    <w:p w14:paraId="3224F82C" w14:textId="745D1574" w:rsidR="00A235D4" w:rsidRPr="00BD7272" w:rsidRDefault="00A235D4">
      <w:pPr>
        <w:pStyle w:val="EMEAHeading1"/>
        <w:rPr>
          <w:szCs w:val="22"/>
          <w:lang w:val="fr-FR"/>
        </w:rPr>
      </w:pPr>
      <w:r w:rsidRPr="00345F24">
        <w:rPr>
          <w:szCs w:val="22"/>
          <w:lang w:val="fr-BE"/>
        </w:rPr>
        <w:br w:type="page"/>
      </w:r>
      <w:r w:rsidRPr="00BD7272">
        <w:rPr>
          <w:szCs w:val="22"/>
          <w:lang w:val="fr-FR"/>
        </w:rPr>
        <w:lastRenderedPageBreak/>
        <w:t>1.</w:t>
      </w:r>
      <w:r w:rsidRPr="00BD7272">
        <w:rPr>
          <w:szCs w:val="22"/>
          <w:lang w:val="fr-FR"/>
        </w:rPr>
        <w:tab/>
        <w:t>DéNOMINATION DU MéDICAMENT</w:t>
      </w:r>
      <w:r w:rsidR="00BD7272">
        <w:rPr>
          <w:szCs w:val="22"/>
          <w:lang w:val="fr-FR"/>
        </w:rPr>
        <w:fldChar w:fldCharType="begin"/>
      </w:r>
      <w:r w:rsidR="00BD7272">
        <w:rPr>
          <w:szCs w:val="22"/>
          <w:lang w:val="fr-FR"/>
        </w:rPr>
        <w:instrText xml:space="preserve"> DOCVARIABLE VAULT_ND_3a6e3e71-bcd0-4443-820a-5f4aa42427fb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516C60" w14:textId="77777777" w:rsidR="00A235D4" w:rsidRPr="00BD7272" w:rsidRDefault="00A235D4">
      <w:pPr>
        <w:pStyle w:val="EMEAHeading1"/>
        <w:rPr>
          <w:szCs w:val="22"/>
          <w:lang w:val="fr-FR"/>
        </w:rPr>
      </w:pPr>
    </w:p>
    <w:p w14:paraId="01B78827" w14:textId="77777777" w:rsidR="00A235D4" w:rsidRPr="00345F24" w:rsidRDefault="00A235D4">
      <w:pPr>
        <w:pStyle w:val="EMEABodyText"/>
        <w:rPr>
          <w:szCs w:val="22"/>
          <w:lang w:val="fr-BE"/>
        </w:rPr>
      </w:pPr>
      <w:r w:rsidRPr="00345F24">
        <w:rPr>
          <w:szCs w:val="22"/>
          <w:lang w:val="fr-BE"/>
        </w:rPr>
        <w:t>CoAprovel 300 mg/25 mg comprimés pelliculés.</w:t>
      </w:r>
    </w:p>
    <w:p w14:paraId="78EEFB82" w14:textId="77777777" w:rsidR="00A235D4" w:rsidRPr="00345F24" w:rsidRDefault="00A235D4">
      <w:pPr>
        <w:pStyle w:val="EMEABodyText"/>
        <w:rPr>
          <w:szCs w:val="22"/>
          <w:lang w:val="fr-BE"/>
        </w:rPr>
      </w:pPr>
    </w:p>
    <w:p w14:paraId="0333A50A" w14:textId="77777777" w:rsidR="00A235D4" w:rsidRPr="00345F24" w:rsidRDefault="00A235D4">
      <w:pPr>
        <w:pStyle w:val="EMEABodyText"/>
        <w:rPr>
          <w:szCs w:val="22"/>
          <w:lang w:val="fr-BE"/>
        </w:rPr>
      </w:pPr>
    </w:p>
    <w:p w14:paraId="6F4F2FF2" w14:textId="0FE721E8" w:rsidR="00A235D4" w:rsidRPr="00BD7272" w:rsidRDefault="00A235D4">
      <w:pPr>
        <w:pStyle w:val="EMEAHeading1"/>
        <w:rPr>
          <w:szCs w:val="22"/>
          <w:lang w:val="fr-FR"/>
        </w:rPr>
      </w:pPr>
      <w:r w:rsidRPr="00BD7272">
        <w:rPr>
          <w:szCs w:val="22"/>
          <w:lang w:val="fr-FR"/>
        </w:rPr>
        <w:t>2.</w:t>
      </w:r>
      <w:r w:rsidRPr="00BD7272">
        <w:rPr>
          <w:szCs w:val="22"/>
          <w:lang w:val="fr-FR"/>
        </w:rPr>
        <w:tab/>
        <w:t>COMPOSITION QUALITATIVE ET QUANTITATIVE</w:t>
      </w:r>
      <w:r w:rsidR="00BD7272">
        <w:rPr>
          <w:szCs w:val="22"/>
          <w:lang w:val="fr-FR"/>
        </w:rPr>
        <w:fldChar w:fldCharType="begin"/>
      </w:r>
      <w:r w:rsidR="00BD7272">
        <w:rPr>
          <w:szCs w:val="22"/>
          <w:lang w:val="fr-FR"/>
        </w:rPr>
        <w:instrText xml:space="preserve"> DOCVARIABLE VAULT_ND_6241cca9-019c-449f-9bee-0ddd1b4b2dbc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BEF436A" w14:textId="77777777" w:rsidR="00A235D4" w:rsidRPr="00BD7272" w:rsidRDefault="00A235D4">
      <w:pPr>
        <w:pStyle w:val="EMEAHeading1"/>
        <w:rPr>
          <w:szCs w:val="22"/>
          <w:lang w:val="fr-FR"/>
        </w:rPr>
      </w:pPr>
    </w:p>
    <w:p w14:paraId="34FA04A9" w14:textId="77777777" w:rsidR="00A235D4" w:rsidRPr="00345F24" w:rsidRDefault="00A235D4">
      <w:pPr>
        <w:pStyle w:val="EMEABodyText"/>
        <w:rPr>
          <w:szCs w:val="22"/>
          <w:lang w:val="fr-FR"/>
        </w:rPr>
      </w:pPr>
      <w:r w:rsidRPr="00345F24">
        <w:rPr>
          <w:szCs w:val="22"/>
          <w:lang w:val="fr-FR"/>
        </w:rPr>
        <w:t>Chaque comprimé pelliculé contient 300 mg d’irbésartan et 25 mg d’hydrochlorothiazide.</w:t>
      </w:r>
    </w:p>
    <w:p w14:paraId="7691A859" w14:textId="77777777" w:rsidR="00A235D4" w:rsidRPr="00345F24" w:rsidRDefault="00A235D4">
      <w:pPr>
        <w:pStyle w:val="EMEABodyText"/>
        <w:rPr>
          <w:szCs w:val="22"/>
          <w:lang w:val="fr-FR"/>
        </w:rPr>
      </w:pPr>
    </w:p>
    <w:p w14:paraId="4CF4602F" w14:textId="77777777" w:rsidR="00A235D4" w:rsidRPr="00345F24" w:rsidRDefault="00A235D4">
      <w:pPr>
        <w:pStyle w:val="EMEABodyText"/>
        <w:rPr>
          <w:szCs w:val="22"/>
          <w:u w:val="single"/>
          <w:lang w:val="fr-FR"/>
        </w:rPr>
      </w:pPr>
      <w:r w:rsidRPr="00345F24">
        <w:rPr>
          <w:szCs w:val="22"/>
          <w:u w:val="single"/>
          <w:lang w:val="fr-FR"/>
        </w:rPr>
        <w:t>Excipient à effet notoire :</w:t>
      </w:r>
    </w:p>
    <w:p w14:paraId="561ABCAC" w14:textId="77777777" w:rsidR="00A235D4" w:rsidRPr="00345F24" w:rsidRDefault="00A235D4">
      <w:pPr>
        <w:pStyle w:val="EMEABodyText"/>
        <w:rPr>
          <w:szCs w:val="22"/>
          <w:lang w:val="fr-FR"/>
        </w:rPr>
      </w:pPr>
      <w:r w:rsidRPr="00345F24">
        <w:rPr>
          <w:szCs w:val="22"/>
          <w:lang w:val="fr-FR"/>
        </w:rPr>
        <w:t>Chaque comprimé pelliculé contient 53,3 mg de lactose (sous forme de lactose monohydraté).</w:t>
      </w:r>
    </w:p>
    <w:p w14:paraId="5AC4E4E7" w14:textId="77777777" w:rsidR="00A235D4" w:rsidRPr="00345F24" w:rsidRDefault="00A235D4">
      <w:pPr>
        <w:pStyle w:val="EMEABodyText"/>
        <w:rPr>
          <w:szCs w:val="22"/>
          <w:lang w:val="fr-FR"/>
        </w:rPr>
      </w:pPr>
    </w:p>
    <w:p w14:paraId="4E8E6AA0" w14:textId="77777777" w:rsidR="00A235D4" w:rsidRPr="00345F24" w:rsidRDefault="00A235D4">
      <w:pPr>
        <w:pStyle w:val="EMEABodyText"/>
        <w:rPr>
          <w:szCs w:val="22"/>
          <w:lang w:val="fr-FR"/>
        </w:rPr>
      </w:pPr>
      <w:r w:rsidRPr="00345F24">
        <w:rPr>
          <w:szCs w:val="22"/>
          <w:lang w:val="fr-FR"/>
        </w:rPr>
        <w:t>Pour la liste complète des excipients, voir rubrique 6.1.</w:t>
      </w:r>
    </w:p>
    <w:p w14:paraId="489D6DDE" w14:textId="77777777" w:rsidR="00A235D4" w:rsidRPr="00345F24" w:rsidRDefault="00A235D4">
      <w:pPr>
        <w:pStyle w:val="EMEABodyText"/>
        <w:rPr>
          <w:szCs w:val="22"/>
          <w:lang w:val="fr-FR"/>
        </w:rPr>
      </w:pPr>
    </w:p>
    <w:p w14:paraId="5A8CAD25" w14:textId="77777777" w:rsidR="00A235D4" w:rsidRPr="00345F24" w:rsidRDefault="00A235D4">
      <w:pPr>
        <w:pStyle w:val="EMEABodyText"/>
        <w:rPr>
          <w:szCs w:val="22"/>
          <w:lang w:val="fr-FR"/>
        </w:rPr>
      </w:pPr>
    </w:p>
    <w:p w14:paraId="61DB59ED" w14:textId="7088F03C" w:rsidR="00A235D4" w:rsidRPr="00BD7272" w:rsidRDefault="00A235D4">
      <w:pPr>
        <w:pStyle w:val="EMEAHeading1"/>
        <w:rPr>
          <w:szCs w:val="22"/>
          <w:lang w:val="fr-FR"/>
        </w:rPr>
      </w:pPr>
      <w:r w:rsidRPr="00BD7272">
        <w:rPr>
          <w:szCs w:val="22"/>
          <w:lang w:val="fr-FR"/>
        </w:rPr>
        <w:t>3.</w:t>
      </w:r>
      <w:r w:rsidRPr="00BD7272">
        <w:rPr>
          <w:szCs w:val="22"/>
          <w:lang w:val="fr-FR"/>
        </w:rPr>
        <w:tab/>
        <w:t>FORME PHARMACEUTIQUE</w:t>
      </w:r>
      <w:r w:rsidR="00BD7272">
        <w:rPr>
          <w:szCs w:val="22"/>
          <w:lang w:val="fr-FR"/>
        </w:rPr>
        <w:fldChar w:fldCharType="begin"/>
      </w:r>
      <w:r w:rsidR="00BD7272">
        <w:rPr>
          <w:szCs w:val="22"/>
          <w:lang w:val="fr-FR"/>
        </w:rPr>
        <w:instrText xml:space="preserve"> DOCVARIABLE VAULT_ND_6697ec4e-9c21-432e-8693-89f38183b2bb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715D21C" w14:textId="77777777" w:rsidR="00A235D4" w:rsidRPr="00BD7272" w:rsidRDefault="00A235D4">
      <w:pPr>
        <w:pStyle w:val="EMEAHeading1"/>
        <w:rPr>
          <w:szCs w:val="22"/>
          <w:lang w:val="fr-FR"/>
        </w:rPr>
      </w:pPr>
    </w:p>
    <w:p w14:paraId="5B2A3D0F" w14:textId="77777777" w:rsidR="00A235D4" w:rsidRPr="00345F24" w:rsidRDefault="00A235D4">
      <w:pPr>
        <w:pStyle w:val="EMEABodyText"/>
        <w:rPr>
          <w:szCs w:val="22"/>
          <w:lang w:val="fr-FR"/>
        </w:rPr>
      </w:pPr>
      <w:r w:rsidRPr="00345F24">
        <w:rPr>
          <w:szCs w:val="22"/>
          <w:lang w:val="fr-FR"/>
        </w:rPr>
        <w:t>Comprimé pelliculé.</w:t>
      </w:r>
    </w:p>
    <w:p w14:paraId="7E754DD3" w14:textId="77777777" w:rsidR="00A235D4" w:rsidRPr="00345F24" w:rsidRDefault="00A235D4">
      <w:pPr>
        <w:pStyle w:val="EMEABodyText"/>
        <w:rPr>
          <w:szCs w:val="22"/>
          <w:lang w:val="fr-FR"/>
        </w:rPr>
      </w:pPr>
      <w:r w:rsidRPr="00345F24">
        <w:rPr>
          <w:szCs w:val="22"/>
          <w:lang w:val="fr-FR"/>
        </w:rPr>
        <w:t>Rose, biconvexe, de forme ovale avec un cœur sur l’une des faces et le numéro 2788 gravé sur l’autre face.</w:t>
      </w:r>
    </w:p>
    <w:p w14:paraId="75378EA3" w14:textId="77777777" w:rsidR="00A235D4" w:rsidRPr="00345F24" w:rsidRDefault="00A235D4">
      <w:pPr>
        <w:pStyle w:val="EMEABodyText"/>
        <w:rPr>
          <w:szCs w:val="22"/>
          <w:lang w:val="fr-FR"/>
        </w:rPr>
      </w:pPr>
    </w:p>
    <w:p w14:paraId="6F67EE23" w14:textId="77777777" w:rsidR="00A235D4" w:rsidRPr="00345F24" w:rsidRDefault="00A235D4">
      <w:pPr>
        <w:pStyle w:val="EMEABodyText"/>
        <w:rPr>
          <w:szCs w:val="22"/>
          <w:lang w:val="fr-FR"/>
        </w:rPr>
      </w:pPr>
    </w:p>
    <w:p w14:paraId="0127965A" w14:textId="02DE87F5" w:rsidR="00A235D4" w:rsidRPr="00BD7272" w:rsidRDefault="00A235D4">
      <w:pPr>
        <w:pStyle w:val="EMEAHeading1"/>
        <w:rPr>
          <w:szCs w:val="22"/>
          <w:lang w:val="fr-FR"/>
        </w:rPr>
      </w:pPr>
      <w:r w:rsidRPr="00BD7272">
        <w:rPr>
          <w:szCs w:val="22"/>
          <w:lang w:val="fr-FR"/>
        </w:rPr>
        <w:t>4.</w:t>
      </w:r>
      <w:r w:rsidRPr="00BD7272">
        <w:rPr>
          <w:szCs w:val="22"/>
          <w:lang w:val="fr-FR"/>
        </w:rPr>
        <w:tab/>
        <w:t>DONNéES CLINIQUES</w:t>
      </w:r>
      <w:r w:rsidR="00BD7272">
        <w:rPr>
          <w:szCs w:val="22"/>
          <w:lang w:val="fr-FR"/>
        </w:rPr>
        <w:fldChar w:fldCharType="begin"/>
      </w:r>
      <w:r w:rsidR="00BD7272">
        <w:rPr>
          <w:szCs w:val="22"/>
          <w:lang w:val="fr-FR"/>
        </w:rPr>
        <w:instrText xml:space="preserve"> DOCVARIABLE VAULT_ND_b478f5d4-69dc-4764-b617-6b2e897d4b63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6BFA1E1" w14:textId="77777777" w:rsidR="00A235D4" w:rsidRPr="00BD7272" w:rsidRDefault="00A235D4">
      <w:pPr>
        <w:pStyle w:val="EMEAHeading1"/>
        <w:rPr>
          <w:szCs w:val="22"/>
          <w:lang w:val="fr-FR"/>
        </w:rPr>
      </w:pPr>
    </w:p>
    <w:p w14:paraId="60B234DD" w14:textId="34021590" w:rsidR="00A235D4" w:rsidRPr="00345F24" w:rsidRDefault="00A235D4">
      <w:pPr>
        <w:pStyle w:val="EMEAHeading2"/>
        <w:rPr>
          <w:szCs w:val="22"/>
          <w:lang w:val="fr-FR"/>
        </w:rPr>
      </w:pPr>
      <w:r w:rsidRPr="00345F24">
        <w:rPr>
          <w:szCs w:val="22"/>
          <w:lang w:val="fr-FR"/>
        </w:rPr>
        <w:t>4.1</w:t>
      </w:r>
      <w:r w:rsidRPr="00345F24">
        <w:rPr>
          <w:szCs w:val="22"/>
          <w:lang w:val="fr-FR"/>
        </w:rPr>
        <w:tab/>
        <w:t>Indications thérapeutiques</w:t>
      </w:r>
      <w:r w:rsidR="00BD7272">
        <w:rPr>
          <w:szCs w:val="22"/>
          <w:lang w:val="fr-FR"/>
        </w:rPr>
        <w:fldChar w:fldCharType="begin"/>
      </w:r>
      <w:r w:rsidR="00BD7272">
        <w:rPr>
          <w:szCs w:val="22"/>
          <w:lang w:val="fr-FR"/>
        </w:rPr>
        <w:instrText xml:space="preserve"> DOCVARIABLE vault_nd_669559ac-3440-4bb2-b9b4-ef0313b76213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FA2FED1" w14:textId="77777777" w:rsidR="00A235D4" w:rsidRPr="00345F24" w:rsidRDefault="00A235D4">
      <w:pPr>
        <w:pStyle w:val="EMEAHeading2"/>
        <w:rPr>
          <w:szCs w:val="22"/>
          <w:lang w:val="fr-FR"/>
        </w:rPr>
      </w:pPr>
    </w:p>
    <w:p w14:paraId="1B166D6C" w14:textId="77777777" w:rsidR="00A235D4" w:rsidRPr="00345F24" w:rsidRDefault="00A235D4">
      <w:pPr>
        <w:pStyle w:val="EMEABodyText"/>
        <w:rPr>
          <w:szCs w:val="22"/>
          <w:lang w:val="fr-FR"/>
        </w:rPr>
      </w:pPr>
      <w:r w:rsidRPr="00345F24">
        <w:rPr>
          <w:szCs w:val="22"/>
          <w:lang w:val="fr-FR"/>
        </w:rPr>
        <w:t>Traitement de l’hypertension artérielle essentielle.</w:t>
      </w:r>
    </w:p>
    <w:p w14:paraId="46708560" w14:textId="77777777" w:rsidR="00A235D4" w:rsidRPr="00345F24" w:rsidRDefault="00A235D4">
      <w:pPr>
        <w:pStyle w:val="EMEABodyText"/>
        <w:rPr>
          <w:szCs w:val="22"/>
          <w:lang w:val="fr-FR"/>
        </w:rPr>
      </w:pPr>
    </w:p>
    <w:p w14:paraId="65B9961B" w14:textId="77777777" w:rsidR="00A235D4" w:rsidRPr="00345F24" w:rsidRDefault="00A235D4">
      <w:pPr>
        <w:pStyle w:val="EMEABodyText"/>
        <w:rPr>
          <w:szCs w:val="22"/>
          <w:lang w:val="fr-FR"/>
        </w:rPr>
      </w:pPr>
      <w:r w:rsidRPr="00345F24">
        <w:rPr>
          <w:szCs w:val="22"/>
          <w:lang w:val="fr-FR"/>
        </w:rPr>
        <w:t>Cette association à dose fixe est indiquée chez les patients adultes dont la pression artérielle est insuffisamment contrôlée par l’irbésartan seul ou l’hydrochlorothiazide seul (voir rubrique 5.1).</w:t>
      </w:r>
    </w:p>
    <w:p w14:paraId="1BC068AC" w14:textId="77777777" w:rsidR="00A235D4" w:rsidRPr="00345F24" w:rsidRDefault="00A235D4">
      <w:pPr>
        <w:pStyle w:val="EMEABodyText"/>
        <w:rPr>
          <w:szCs w:val="22"/>
          <w:lang w:val="fr-FR"/>
        </w:rPr>
      </w:pPr>
    </w:p>
    <w:p w14:paraId="3F7C4050" w14:textId="24CCAB78" w:rsidR="00A235D4" w:rsidRPr="00345F24" w:rsidRDefault="00A235D4">
      <w:pPr>
        <w:pStyle w:val="EMEAHeading2"/>
        <w:rPr>
          <w:szCs w:val="22"/>
          <w:lang w:val="fr-FR"/>
        </w:rPr>
      </w:pPr>
      <w:r w:rsidRPr="00345F24">
        <w:rPr>
          <w:szCs w:val="22"/>
          <w:lang w:val="fr-FR"/>
        </w:rPr>
        <w:t>4.2</w:t>
      </w:r>
      <w:r w:rsidRPr="00345F24">
        <w:rPr>
          <w:szCs w:val="22"/>
          <w:lang w:val="fr-FR"/>
        </w:rPr>
        <w:tab/>
        <w:t>Posologie et mode d’administration</w:t>
      </w:r>
      <w:r w:rsidR="00BD7272">
        <w:rPr>
          <w:szCs w:val="22"/>
          <w:lang w:val="fr-FR"/>
        </w:rPr>
        <w:fldChar w:fldCharType="begin"/>
      </w:r>
      <w:r w:rsidR="00BD7272">
        <w:rPr>
          <w:szCs w:val="22"/>
          <w:lang w:val="fr-FR"/>
        </w:rPr>
        <w:instrText xml:space="preserve"> DOCVARIABLE vault_nd_aa71dc0f-7c94-49e4-8a22-a8f0efa08af3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CBC0EE3" w14:textId="77777777" w:rsidR="00A235D4" w:rsidRPr="00345F24" w:rsidRDefault="00A235D4">
      <w:pPr>
        <w:pStyle w:val="EMEAHeading2"/>
        <w:rPr>
          <w:szCs w:val="22"/>
          <w:lang w:val="fr-FR"/>
        </w:rPr>
      </w:pPr>
    </w:p>
    <w:p w14:paraId="7593DB6D" w14:textId="77777777" w:rsidR="00A235D4" w:rsidRPr="00345F24" w:rsidRDefault="00A235D4">
      <w:pPr>
        <w:pStyle w:val="EMEABodyText"/>
        <w:rPr>
          <w:szCs w:val="22"/>
          <w:u w:val="single"/>
          <w:lang w:val="fr-FR"/>
        </w:rPr>
      </w:pPr>
      <w:r w:rsidRPr="00345F24">
        <w:rPr>
          <w:szCs w:val="22"/>
          <w:u w:val="single"/>
          <w:lang w:val="fr-FR"/>
        </w:rPr>
        <w:t>Posologie</w:t>
      </w:r>
    </w:p>
    <w:p w14:paraId="4455D0F2" w14:textId="77777777" w:rsidR="00A235D4" w:rsidRPr="00345F24" w:rsidRDefault="00A235D4">
      <w:pPr>
        <w:pStyle w:val="EMEABodyText"/>
        <w:rPr>
          <w:szCs w:val="22"/>
          <w:lang w:val="fr-FR"/>
        </w:rPr>
      </w:pPr>
    </w:p>
    <w:p w14:paraId="2B3DA091" w14:textId="77777777" w:rsidR="00A235D4" w:rsidRPr="00345F24" w:rsidRDefault="00A235D4">
      <w:pPr>
        <w:pStyle w:val="EMEABodyText"/>
        <w:rPr>
          <w:szCs w:val="22"/>
          <w:lang w:val="fr-FR"/>
        </w:rPr>
      </w:pPr>
      <w:r w:rsidRPr="00345F24">
        <w:rPr>
          <w:szCs w:val="22"/>
          <w:lang w:val="fr-FR"/>
        </w:rPr>
        <w:t>CoAprovel peut être pris en une prise par jour, pendant ou en dehors des repas.</w:t>
      </w:r>
    </w:p>
    <w:p w14:paraId="7645AD8B" w14:textId="77777777" w:rsidR="00A235D4" w:rsidRPr="00345F24" w:rsidRDefault="00A235D4">
      <w:pPr>
        <w:pStyle w:val="EMEABodyText"/>
        <w:rPr>
          <w:szCs w:val="22"/>
          <w:lang w:val="fr-FR"/>
        </w:rPr>
      </w:pPr>
    </w:p>
    <w:p w14:paraId="6A1FA9A6" w14:textId="77777777" w:rsidR="00A235D4" w:rsidRPr="00345F24" w:rsidRDefault="00A235D4">
      <w:pPr>
        <w:pStyle w:val="EMEABodyText"/>
        <w:rPr>
          <w:szCs w:val="22"/>
          <w:lang w:val="fr-FR"/>
        </w:rPr>
      </w:pPr>
      <w:r w:rsidRPr="00345F24">
        <w:rPr>
          <w:szCs w:val="22"/>
          <w:lang w:val="fr-FR"/>
        </w:rPr>
        <w:t>Une adaptation des doses de chacun des composants pris individuellement (irbésartan et hydrochlorothiazide) peut être recommandée.</w:t>
      </w:r>
    </w:p>
    <w:p w14:paraId="5BBC44C2" w14:textId="77777777" w:rsidR="00A235D4" w:rsidRPr="00345F24" w:rsidRDefault="00A235D4">
      <w:pPr>
        <w:pStyle w:val="EMEABodyText"/>
        <w:rPr>
          <w:szCs w:val="22"/>
          <w:lang w:val="fr-FR"/>
        </w:rPr>
      </w:pPr>
    </w:p>
    <w:p w14:paraId="60A69F31" w14:textId="77777777" w:rsidR="00A235D4" w:rsidRPr="00345F24" w:rsidRDefault="00A235D4">
      <w:pPr>
        <w:pStyle w:val="EMEABodyText"/>
        <w:rPr>
          <w:szCs w:val="22"/>
          <w:lang w:val="fr-FR"/>
        </w:rPr>
      </w:pPr>
      <w:r w:rsidRPr="00345F24">
        <w:rPr>
          <w:szCs w:val="22"/>
          <w:lang w:val="fr-FR"/>
        </w:rPr>
        <w:t>La substitution de la monothérapie par l’association fixe sera envisagée si elle est cliniquement appropriée :</w:t>
      </w:r>
    </w:p>
    <w:p w14:paraId="7335F709" w14:textId="21BCA273" w:rsidR="00A235D4" w:rsidRPr="00345F24" w:rsidRDefault="00A235D4" w:rsidP="005D39ED">
      <w:pPr>
        <w:pStyle w:val="EMEABodyTextIndent"/>
        <w:rPr>
          <w:szCs w:val="22"/>
          <w:lang w:val="fr-FR"/>
        </w:rPr>
      </w:pPr>
      <w:r w:rsidRPr="00345F24">
        <w:rPr>
          <w:szCs w:val="22"/>
          <w:lang w:val="fr-FR"/>
        </w:rPr>
        <w:t>CoAprovel 150 mg/12,5 mg peut être administré chez les patients dont la pression artérielle est insuffisamment contrôlée avec l’hydrochlorothiazide seul ou 150 mg d’irbésartan seul ;</w:t>
      </w:r>
    </w:p>
    <w:p w14:paraId="7853051C" w14:textId="07EB9458" w:rsidR="00A235D4" w:rsidRPr="00345F24" w:rsidRDefault="00A235D4" w:rsidP="005D39ED">
      <w:pPr>
        <w:pStyle w:val="EMEABodyTextIndent"/>
        <w:rPr>
          <w:szCs w:val="22"/>
          <w:lang w:val="fr-FR"/>
        </w:rPr>
      </w:pPr>
      <w:r w:rsidRPr="00345F24">
        <w:rPr>
          <w:szCs w:val="22"/>
          <w:lang w:val="fr-FR"/>
        </w:rPr>
        <w:t>CoAprovel 300 mg/12,5 mg peut être administré chez les patients insuffisamment contrôlés par 300 mg d’irbésartan ou par CoAprovel 150 mg/12,5 mg.</w:t>
      </w:r>
    </w:p>
    <w:p w14:paraId="23F7F24B" w14:textId="5E1053F4" w:rsidR="00A235D4" w:rsidRPr="00345F24" w:rsidRDefault="00A235D4" w:rsidP="005D39ED">
      <w:pPr>
        <w:pStyle w:val="EMEABodyTextIndent"/>
        <w:rPr>
          <w:szCs w:val="22"/>
          <w:lang w:val="fr-FR"/>
        </w:rPr>
      </w:pPr>
      <w:r w:rsidRPr="00345F24">
        <w:rPr>
          <w:szCs w:val="22"/>
          <w:lang w:val="fr-FR"/>
        </w:rPr>
        <w:t>CoAprovel 300 mg/25 mg peut être administré chez les patients insuffisamment contrôlés par CoAprovel 300 mg/12,5 mg.</w:t>
      </w:r>
    </w:p>
    <w:p w14:paraId="7A16E91B" w14:textId="77777777" w:rsidR="00A235D4" w:rsidRPr="00345F24" w:rsidRDefault="00A235D4">
      <w:pPr>
        <w:pStyle w:val="EMEABodyText"/>
        <w:rPr>
          <w:szCs w:val="22"/>
          <w:lang w:val="fr-FR"/>
        </w:rPr>
      </w:pPr>
    </w:p>
    <w:p w14:paraId="5BF9A40C" w14:textId="77777777" w:rsidR="00A235D4" w:rsidRPr="00345F24" w:rsidRDefault="00A235D4">
      <w:pPr>
        <w:pStyle w:val="EMEABodyText"/>
        <w:rPr>
          <w:szCs w:val="22"/>
          <w:lang w:val="fr-FR"/>
        </w:rPr>
      </w:pPr>
      <w:r w:rsidRPr="00345F24">
        <w:rPr>
          <w:szCs w:val="22"/>
          <w:lang w:val="fr-FR"/>
        </w:rPr>
        <w:t>Des doses supérieures à 300 mg d’irbésartan/25 mg d’hydrochlorothiazide par jour ne sont pas recommandées.</w:t>
      </w:r>
    </w:p>
    <w:p w14:paraId="1317484A" w14:textId="77777777" w:rsidR="00A235D4" w:rsidRPr="00345F24" w:rsidRDefault="00A235D4">
      <w:pPr>
        <w:pStyle w:val="EMEABodyText"/>
        <w:rPr>
          <w:szCs w:val="22"/>
          <w:lang w:val="fr-FR"/>
        </w:rPr>
      </w:pPr>
      <w:r w:rsidRPr="00345F24">
        <w:rPr>
          <w:szCs w:val="22"/>
          <w:lang w:val="fr-FR"/>
        </w:rPr>
        <w:t>Si nécessaire, CoAprovel peut être administré avec un autre médicament antihypertenseur (voir rubriques 4.3, 4.4, 4.5 et 5.1).</w:t>
      </w:r>
    </w:p>
    <w:p w14:paraId="7F3CEFE2" w14:textId="77777777" w:rsidR="00A235D4" w:rsidRPr="00345F24" w:rsidRDefault="00A235D4">
      <w:pPr>
        <w:pStyle w:val="EMEABodyText"/>
        <w:rPr>
          <w:szCs w:val="22"/>
          <w:lang w:val="fr-FR"/>
        </w:rPr>
      </w:pPr>
    </w:p>
    <w:p w14:paraId="5FCBA95C" w14:textId="77777777" w:rsidR="00A235D4" w:rsidRPr="00345F24" w:rsidRDefault="00A235D4">
      <w:pPr>
        <w:pStyle w:val="EMEABodyText"/>
        <w:rPr>
          <w:szCs w:val="22"/>
          <w:u w:val="single"/>
          <w:lang w:val="fr-FR"/>
        </w:rPr>
      </w:pPr>
      <w:r w:rsidRPr="00345F24">
        <w:rPr>
          <w:szCs w:val="22"/>
          <w:u w:val="single"/>
          <w:lang w:val="fr-FR"/>
        </w:rPr>
        <w:t>Populations particulières</w:t>
      </w:r>
    </w:p>
    <w:p w14:paraId="232D1CCB" w14:textId="77777777" w:rsidR="00A235D4" w:rsidRPr="00345F24" w:rsidRDefault="00A235D4">
      <w:pPr>
        <w:pStyle w:val="EMEABodyText"/>
        <w:rPr>
          <w:szCs w:val="22"/>
          <w:lang w:val="fr-FR"/>
        </w:rPr>
      </w:pPr>
    </w:p>
    <w:p w14:paraId="14B66094" w14:textId="77777777" w:rsidR="00A235D4" w:rsidRPr="00345F24" w:rsidRDefault="00A235D4">
      <w:pPr>
        <w:pStyle w:val="EMEABodyText"/>
        <w:rPr>
          <w:i/>
          <w:szCs w:val="22"/>
          <w:lang w:val="fr-FR"/>
        </w:rPr>
      </w:pPr>
      <w:r w:rsidRPr="00345F24">
        <w:rPr>
          <w:i/>
          <w:szCs w:val="22"/>
          <w:lang w:val="fr-FR"/>
        </w:rPr>
        <w:t>Insuffisance rénale</w:t>
      </w:r>
    </w:p>
    <w:p w14:paraId="33A3D686" w14:textId="77777777" w:rsidR="00A235D4" w:rsidRPr="00345F24" w:rsidRDefault="00A235D4">
      <w:pPr>
        <w:pStyle w:val="EMEABodyText"/>
        <w:rPr>
          <w:szCs w:val="22"/>
          <w:lang w:val="fr-FR"/>
        </w:rPr>
      </w:pPr>
    </w:p>
    <w:p w14:paraId="2F699478" w14:textId="77777777" w:rsidR="00A235D4" w:rsidRPr="00345F24" w:rsidRDefault="00A235D4">
      <w:pPr>
        <w:pStyle w:val="EMEABodyText"/>
        <w:rPr>
          <w:szCs w:val="22"/>
          <w:lang w:val="fr-FR"/>
        </w:rPr>
      </w:pPr>
      <w:r w:rsidRPr="00345F24">
        <w:rPr>
          <w:szCs w:val="22"/>
          <w:lang w:val="fr-FR"/>
        </w:rPr>
        <w:t>En raison de la présence d’hydrochlorothiazide, CoAprovel n’est pas recommandé chez les patients atteints d’insuffisance rénale sévère (clairance de la créatinine &lt; 30 ml/min). Les diurétiques de l’anse sont préférables aux thiazidiques dans cette population. Un ajustement posologique n’est pas nécessaire chez les patients insuffisants rénaux dont la clairance de la créatinine est ≥ 30 ml/min (voir rubriques 4.3 et 4.4).</w:t>
      </w:r>
    </w:p>
    <w:p w14:paraId="00718582" w14:textId="77777777" w:rsidR="00A235D4" w:rsidRPr="00345F24" w:rsidRDefault="00A235D4">
      <w:pPr>
        <w:pStyle w:val="EMEABodyText"/>
        <w:rPr>
          <w:szCs w:val="22"/>
          <w:lang w:val="fr-FR"/>
        </w:rPr>
      </w:pPr>
    </w:p>
    <w:p w14:paraId="1E1B6B66" w14:textId="77777777" w:rsidR="00A235D4" w:rsidRPr="00345F24" w:rsidRDefault="00A235D4">
      <w:pPr>
        <w:pStyle w:val="EMEABodyText"/>
        <w:rPr>
          <w:b/>
          <w:i/>
          <w:szCs w:val="22"/>
          <w:lang w:val="fr-FR"/>
        </w:rPr>
      </w:pPr>
      <w:r w:rsidRPr="00345F24">
        <w:rPr>
          <w:i/>
          <w:szCs w:val="22"/>
          <w:lang w:val="fr-FR"/>
        </w:rPr>
        <w:t>Insuffisance hépatique</w:t>
      </w:r>
    </w:p>
    <w:p w14:paraId="1CF3F11D" w14:textId="77777777" w:rsidR="00A235D4" w:rsidRPr="00345F24" w:rsidRDefault="00A235D4">
      <w:pPr>
        <w:pStyle w:val="EMEABodyText"/>
        <w:rPr>
          <w:b/>
          <w:szCs w:val="22"/>
          <w:lang w:val="fr-FR"/>
        </w:rPr>
      </w:pPr>
    </w:p>
    <w:p w14:paraId="5575A855" w14:textId="77777777" w:rsidR="00A235D4" w:rsidRPr="00345F24" w:rsidRDefault="00A235D4">
      <w:pPr>
        <w:pStyle w:val="EMEABodyText"/>
        <w:rPr>
          <w:szCs w:val="22"/>
          <w:lang w:val="fr-FR"/>
        </w:rPr>
      </w:pPr>
      <w:r w:rsidRPr="00345F24">
        <w:rPr>
          <w:szCs w:val="22"/>
          <w:lang w:val="fr-FR"/>
        </w:rPr>
        <w:t>CoAprovel n’est pas indiqué chez les patients ayant une insuffisance hépatique sévère. Les thiazidiques doivent être utilisés avec précaution chez les patients ayant une altération de la fonction hépatique. Un ajustement de la posologie n’est pas nécessaire chez les patients présentant une insuffisance hépatique légère à modérée (voir rubrique 4.3).</w:t>
      </w:r>
    </w:p>
    <w:p w14:paraId="1DC7AF51" w14:textId="77777777" w:rsidR="00A235D4" w:rsidRPr="00345F24" w:rsidRDefault="00A235D4">
      <w:pPr>
        <w:pStyle w:val="EMEABodyText"/>
        <w:rPr>
          <w:szCs w:val="22"/>
          <w:lang w:val="fr-FR"/>
        </w:rPr>
      </w:pPr>
    </w:p>
    <w:p w14:paraId="109D7DE9" w14:textId="77777777" w:rsidR="00A235D4" w:rsidRPr="00345F24" w:rsidRDefault="00A235D4">
      <w:pPr>
        <w:pStyle w:val="EMEABodyText"/>
        <w:rPr>
          <w:i/>
          <w:szCs w:val="22"/>
          <w:lang w:val="fr-FR"/>
        </w:rPr>
      </w:pPr>
      <w:r w:rsidRPr="00345F24">
        <w:rPr>
          <w:i/>
          <w:szCs w:val="22"/>
          <w:lang w:val="fr-FR"/>
        </w:rPr>
        <w:t>Personne âgée</w:t>
      </w:r>
    </w:p>
    <w:p w14:paraId="04F41210" w14:textId="77777777" w:rsidR="00A235D4" w:rsidRPr="00345F24" w:rsidRDefault="00A235D4">
      <w:pPr>
        <w:pStyle w:val="EMEABodyText"/>
        <w:rPr>
          <w:szCs w:val="22"/>
          <w:lang w:val="fr-FR"/>
        </w:rPr>
      </w:pPr>
    </w:p>
    <w:p w14:paraId="2265AF0E" w14:textId="77777777" w:rsidR="00A235D4" w:rsidRPr="00345F24" w:rsidRDefault="00A235D4">
      <w:pPr>
        <w:pStyle w:val="EMEABodyText"/>
        <w:rPr>
          <w:szCs w:val="22"/>
          <w:lang w:val="fr-FR"/>
        </w:rPr>
      </w:pPr>
      <w:r w:rsidRPr="00345F24">
        <w:rPr>
          <w:szCs w:val="22"/>
          <w:lang w:val="fr-FR"/>
        </w:rPr>
        <w:t>Aucune adaptation posologique de CoAprovel n’est nécessaire chez la personne âgée.</w:t>
      </w:r>
    </w:p>
    <w:p w14:paraId="31F96B40" w14:textId="77777777" w:rsidR="00A235D4" w:rsidRPr="00345F24" w:rsidRDefault="00A235D4">
      <w:pPr>
        <w:pStyle w:val="EMEABodyText"/>
        <w:rPr>
          <w:szCs w:val="22"/>
          <w:lang w:val="fr-FR"/>
        </w:rPr>
      </w:pPr>
    </w:p>
    <w:p w14:paraId="489454CF" w14:textId="77777777" w:rsidR="00A235D4" w:rsidRPr="00345F24" w:rsidRDefault="00A235D4">
      <w:pPr>
        <w:pStyle w:val="EMEABodyText"/>
        <w:rPr>
          <w:i/>
          <w:szCs w:val="22"/>
          <w:lang w:val="fr-FR"/>
        </w:rPr>
      </w:pPr>
      <w:r w:rsidRPr="00345F24">
        <w:rPr>
          <w:i/>
          <w:szCs w:val="22"/>
          <w:lang w:val="fr-FR"/>
        </w:rPr>
        <w:t>Population pédiatrique</w:t>
      </w:r>
    </w:p>
    <w:p w14:paraId="7D866BE0" w14:textId="77777777" w:rsidR="00A235D4" w:rsidRPr="00345F24" w:rsidRDefault="00A235D4">
      <w:pPr>
        <w:pStyle w:val="EMEABodyText"/>
        <w:rPr>
          <w:szCs w:val="22"/>
          <w:lang w:val="fr-FR"/>
        </w:rPr>
      </w:pPr>
    </w:p>
    <w:p w14:paraId="28E5790C" w14:textId="77777777" w:rsidR="00A235D4" w:rsidRPr="00345F24" w:rsidRDefault="00A235D4">
      <w:pPr>
        <w:pStyle w:val="EMEABodyText"/>
        <w:rPr>
          <w:szCs w:val="22"/>
          <w:lang w:val="fr-FR"/>
        </w:rPr>
      </w:pPr>
      <w:r w:rsidRPr="00345F24">
        <w:rPr>
          <w:szCs w:val="22"/>
          <w:lang w:val="fr-FR"/>
        </w:rPr>
        <w:t>L’utilisation de CoAprovel n’est pas recommandée chez les enfants et les adolescents car l’efficacité et la tolérance n’ont pas été établies. Aucune donnée n’est disponible.</w:t>
      </w:r>
    </w:p>
    <w:p w14:paraId="066180D4" w14:textId="77777777" w:rsidR="00A235D4" w:rsidRPr="00345F24" w:rsidRDefault="00A235D4">
      <w:pPr>
        <w:pStyle w:val="EMEABodyText"/>
        <w:rPr>
          <w:szCs w:val="22"/>
          <w:lang w:val="fr-FR"/>
        </w:rPr>
      </w:pPr>
    </w:p>
    <w:p w14:paraId="6597F2B8" w14:textId="77777777" w:rsidR="00A235D4" w:rsidRPr="00345F24" w:rsidRDefault="00A235D4">
      <w:pPr>
        <w:pStyle w:val="EMEABodyText"/>
        <w:keepNext/>
        <w:rPr>
          <w:szCs w:val="22"/>
          <w:u w:val="single"/>
          <w:lang w:val="fr-FR"/>
        </w:rPr>
      </w:pPr>
      <w:r w:rsidRPr="00345F24">
        <w:rPr>
          <w:szCs w:val="22"/>
          <w:u w:val="single"/>
          <w:lang w:val="fr-FR"/>
        </w:rPr>
        <w:t>Mode d’administration</w:t>
      </w:r>
    </w:p>
    <w:p w14:paraId="11477568" w14:textId="77777777" w:rsidR="00A235D4" w:rsidRPr="00345F24" w:rsidRDefault="00A235D4">
      <w:pPr>
        <w:pStyle w:val="EMEABodyText"/>
        <w:keepNext/>
        <w:rPr>
          <w:szCs w:val="22"/>
          <w:lang w:val="fr-FR"/>
        </w:rPr>
      </w:pPr>
    </w:p>
    <w:p w14:paraId="7D6FD438" w14:textId="77777777" w:rsidR="00A235D4" w:rsidRPr="00345F24" w:rsidRDefault="00A235D4">
      <w:pPr>
        <w:pStyle w:val="EMEABodyText"/>
        <w:rPr>
          <w:szCs w:val="22"/>
          <w:lang w:val="fr-FR"/>
        </w:rPr>
      </w:pPr>
      <w:r w:rsidRPr="00345F24">
        <w:rPr>
          <w:szCs w:val="22"/>
          <w:lang w:val="fr-FR"/>
        </w:rPr>
        <w:t>Voie orale.</w:t>
      </w:r>
    </w:p>
    <w:p w14:paraId="462D6673" w14:textId="77777777" w:rsidR="00A235D4" w:rsidRPr="00345F24" w:rsidRDefault="00A235D4">
      <w:pPr>
        <w:pStyle w:val="EMEABodyText"/>
        <w:rPr>
          <w:szCs w:val="22"/>
          <w:lang w:val="fr-FR"/>
        </w:rPr>
      </w:pPr>
    </w:p>
    <w:p w14:paraId="56C0183A" w14:textId="77B850D2" w:rsidR="00A235D4" w:rsidRPr="00345F24" w:rsidRDefault="00A235D4">
      <w:pPr>
        <w:pStyle w:val="EMEAHeading2"/>
        <w:rPr>
          <w:szCs w:val="22"/>
          <w:lang w:val="fr-FR"/>
        </w:rPr>
      </w:pPr>
      <w:r w:rsidRPr="00345F24">
        <w:rPr>
          <w:szCs w:val="22"/>
          <w:lang w:val="fr-FR"/>
        </w:rPr>
        <w:t>4.3</w:t>
      </w:r>
      <w:r w:rsidRPr="00345F24">
        <w:rPr>
          <w:szCs w:val="22"/>
          <w:lang w:val="fr-FR"/>
        </w:rPr>
        <w:tab/>
        <w:t>Contre-indications</w:t>
      </w:r>
      <w:r w:rsidR="00BD7272">
        <w:rPr>
          <w:szCs w:val="22"/>
          <w:lang w:val="fr-FR"/>
        </w:rPr>
        <w:fldChar w:fldCharType="begin"/>
      </w:r>
      <w:r w:rsidR="00BD7272">
        <w:rPr>
          <w:szCs w:val="22"/>
          <w:lang w:val="fr-FR"/>
        </w:rPr>
        <w:instrText xml:space="preserve"> DOCVARIABLE vault_nd_4a19da4a-718a-4765-b54c-e23814748149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26E49BB" w14:textId="77777777" w:rsidR="00A235D4" w:rsidRPr="00345F24" w:rsidRDefault="00A235D4">
      <w:pPr>
        <w:pStyle w:val="EMEAHeading2"/>
        <w:rPr>
          <w:szCs w:val="22"/>
          <w:lang w:val="fr-FR"/>
        </w:rPr>
      </w:pPr>
    </w:p>
    <w:p w14:paraId="7C0F4A8B" w14:textId="77777777" w:rsidR="00A235D4" w:rsidRPr="00345F24" w:rsidRDefault="00A235D4">
      <w:pPr>
        <w:pStyle w:val="EMEABodyTextIndent"/>
        <w:rPr>
          <w:szCs w:val="22"/>
          <w:lang w:val="fr-FR"/>
        </w:rPr>
      </w:pPr>
      <w:r w:rsidRPr="00345F24">
        <w:rPr>
          <w:szCs w:val="22"/>
          <w:lang w:val="fr-FR"/>
        </w:rPr>
        <w:t>Hypersensibilité aux principes actifs ou à l’un des excipients mentionnés à la rubrique 6.1 ou à une autre substance dérivée des sulfamides (l’hydrochlorothiazide est une substance dérivée des sulfamides).</w:t>
      </w:r>
    </w:p>
    <w:p w14:paraId="71ABBEDD" w14:textId="77777777" w:rsidR="00A235D4" w:rsidRPr="00345F24" w:rsidRDefault="00A235D4">
      <w:pPr>
        <w:pStyle w:val="EMEABodyTextIndent"/>
        <w:rPr>
          <w:szCs w:val="22"/>
          <w:lang w:val="fr-FR"/>
        </w:rPr>
      </w:pPr>
      <w:r w:rsidRPr="00345F24">
        <w:rPr>
          <w:szCs w:val="22"/>
          <w:lang w:val="fr-FR"/>
        </w:rPr>
        <w:t>Deuxième et troisième trimestre de la grossesse (voir rubriques 4.4 et 4.6).</w:t>
      </w:r>
    </w:p>
    <w:p w14:paraId="64C6149A" w14:textId="77777777" w:rsidR="00A235D4" w:rsidRPr="00345F24" w:rsidRDefault="00A235D4">
      <w:pPr>
        <w:pStyle w:val="EMEABodyTextIndent"/>
        <w:rPr>
          <w:szCs w:val="22"/>
          <w:lang w:val="fr-FR"/>
        </w:rPr>
      </w:pPr>
      <w:r w:rsidRPr="00345F24">
        <w:rPr>
          <w:szCs w:val="22"/>
          <w:lang w:val="fr-FR"/>
        </w:rPr>
        <w:t>Insuffisance rénale sévère (clairance de la créatinine &lt; 30 ml/min).</w:t>
      </w:r>
    </w:p>
    <w:p w14:paraId="1E113C94" w14:textId="77777777" w:rsidR="00A235D4" w:rsidRPr="00345F24" w:rsidRDefault="00A235D4">
      <w:pPr>
        <w:pStyle w:val="EMEABodyTextIndent"/>
        <w:rPr>
          <w:szCs w:val="22"/>
          <w:lang w:val="fr-FR"/>
        </w:rPr>
      </w:pPr>
      <w:r w:rsidRPr="00345F24">
        <w:rPr>
          <w:szCs w:val="22"/>
          <w:lang w:val="fr-FR"/>
        </w:rPr>
        <w:t>Hypokaliémie réfractaire ; hypercalcémie.</w:t>
      </w:r>
    </w:p>
    <w:p w14:paraId="164DAB12" w14:textId="77777777" w:rsidR="00A235D4" w:rsidRPr="00345F24" w:rsidRDefault="00A235D4">
      <w:pPr>
        <w:pStyle w:val="EMEABodyTextIndent"/>
        <w:rPr>
          <w:szCs w:val="22"/>
          <w:lang w:val="fr-FR"/>
        </w:rPr>
      </w:pPr>
      <w:r w:rsidRPr="00345F24">
        <w:rPr>
          <w:szCs w:val="22"/>
          <w:lang w:val="fr-FR"/>
        </w:rPr>
        <w:t>Insuffisance hépatique sévère, cirrhose biliaire et cholestase.</w:t>
      </w:r>
    </w:p>
    <w:p w14:paraId="3CA898F2" w14:textId="77777777" w:rsidR="00A235D4" w:rsidRPr="00345F24" w:rsidRDefault="00A235D4">
      <w:pPr>
        <w:pStyle w:val="EMEABodyTextIndent"/>
        <w:rPr>
          <w:szCs w:val="22"/>
          <w:lang w:val="fr-FR"/>
        </w:rPr>
      </w:pPr>
      <w:r w:rsidRPr="00345F24">
        <w:rPr>
          <w:szCs w:val="22"/>
          <w:lang w:val="fr-FR"/>
        </w:rPr>
        <w:t xml:space="preserve">L’association de CoAprovel à des médicaments contenant de l’aliskiren est contre-indiquée chez les patients présentant un diabète ou une insuffisance rénale (DFG [débit de filtration glomérulaire]  &lt; 60 ml/min/1,73 m2) (voir rubriques 4.5 et 5.1). </w:t>
      </w:r>
    </w:p>
    <w:p w14:paraId="2B0059BA" w14:textId="77777777" w:rsidR="00A235D4" w:rsidRPr="00345F24" w:rsidRDefault="00A235D4">
      <w:pPr>
        <w:pStyle w:val="EMEABodyText"/>
        <w:rPr>
          <w:szCs w:val="22"/>
          <w:lang w:val="fr-FR"/>
        </w:rPr>
      </w:pPr>
    </w:p>
    <w:p w14:paraId="477EF7EE" w14:textId="218A92A9" w:rsidR="00A235D4" w:rsidRPr="00345F24" w:rsidRDefault="00A235D4">
      <w:pPr>
        <w:pStyle w:val="EMEAHeading2"/>
        <w:rPr>
          <w:szCs w:val="22"/>
          <w:lang w:val="fr-FR"/>
        </w:rPr>
      </w:pPr>
      <w:r w:rsidRPr="00345F24">
        <w:rPr>
          <w:szCs w:val="22"/>
          <w:lang w:val="fr-FR"/>
        </w:rPr>
        <w:t>4.4</w:t>
      </w:r>
      <w:r w:rsidRPr="00345F24">
        <w:rPr>
          <w:szCs w:val="22"/>
          <w:lang w:val="fr-FR"/>
        </w:rPr>
        <w:tab/>
        <w:t>Mises en garde spéciales et précautions d’emploi</w:t>
      </w:r>
      <w:r w:rsidR="00BD7272">
        <w:rPr>
          <w:szCs w:val="22"/>
          <w:lang w:val="fr-FR"/>
        </w:rPr>
        <w:fldChar w:fldCharType="begin"/>
      </w:r>
      <w:r w:rsidR="00BD7272">
        <w:rPr>
          <w:szCs w:val="22"/>
          <w:lang w:val="fr-FR"/>
        </w:rPr>
        <w:instrText xml:space="preserve"> DOCVARIABLE vault_nd_df9f32d6-1f9e-4384-8890-8f134fb03da3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CFA4A9D" w14:textId="77777777" w:rsidR="00A235D4" w:rsidRPr="00345F24" w:rsidRDefault="00A235D4">
      <w:pPr>
        <w:pStyle w:val="EMEAHeading2"/>
        <w:rPr>
          <w:szCs w:val="22"/>
          <w:lang w:val="fr-FR"/>
        </w:rPr>
      </w:pPr>
    </w:p>
    <w:p w14:paraId="590D4B1D" w14:textId="77777777" w:rsidR="00A235D4" w:rsidRPr="00345F24" w:rsidRDefault="00A235D4">
      <w:pPr>
        <w:pStyle w:val="EMEABodyText"/>
        <w:rPr>
          <w:szCs w:val="22"/>
          <w:lang w:val="fr-FR"/>
        </w:rPr>
      </w:pPr>
      <w:r w:rsidRPr="00345F24">
        <w:rPr>
          <w:szCs w:val="22"/>
          <w:u w:val="single"/>
          <w:lang w:val="fr-FR"/>
        </w:rPr>
        <w:t>Hypotension - patients hypovolémiques :</w:t>
      </w:r>
      <w:r w:rsidRPr="00345F24">
        <w:rPr>
          <w:szCs w:val="22"/>
          <w:lang w:val="fr-FR"/>
        </w:rPr>
        <w:t xml:space="preserve"> CoAprovel a rarement été associé à une hypotension symptomatique chez les patients hypertendus sans autre facteur de risque d’hypotension. Une hypotension symptomatique peut survenir chez les patients présentant une déplétion sodée et/ou une hypovolémie secondaire à un traitement diurétique, une alimentation hyposodée, une diarrhée ou des vomissements. Ces anomalies doivent être corrigées avant l’initiation du traitement par CoAprovel.</w:t>
      </w:r>
    </w:p>
    <w:p w14:paraId="6E078EE5" w14:textId="77777777" w:rsidR="00A235D4" w:rsidRPr="00345F24" w:rsidRDefault="00A235D4">
      <w:pPr>
        <w:pStyle w:val="EMEABodyText"/>
        <w:rPr>
          <w:szCs w:val="22"/>
          <w:lang w:val="fr-FR"/>
        </w:rPr>
      </w:pPr>
    </w:p>
    <w:p w14:paraId="3301CE98" w14:textId="77777777" w:rsidR="00A235D4" w:rsidRPr="00345F24" w:rsidRDefault="00A235D4">
      <w:pPr>
        <w:pStyle w:val="EMEABodyText"/>
        <w:rPr>
          <w:szCs w:val="22"/>
          <w:lang w:val="fr-FR"/>
        </w:rPr>
      </w:pPr>
      <w:r w:rsidRPr="00345F24">
        <w:rPr>
          <w:szCs w:val="22"/>
          <w:u w:val="single"/>
          <w:lang w:val="fr-FR"/>
        </w:rPr>
        <w:t>Sténose de l’artère rénale - Hypertension artérielle rénovasculaire :</w:t>
      </w:r>
      <w:r w:rsidRPr="00345F24">
        <w:rPr>
          <w:szCs w:val="22"/>
          <w:lang w:val="fr-FR"/>
        </w:rPr>
        <w:t xml:space="preserve"> il existe un risque accru d’hypotension sévère et d’insuffisance rénale lorsque des patients présentant une sténose bilatérale de l’artère rénale ou une sténose artérielle rénale sur rein fonctionnellement unique, sont traités par inhibiteurs de l’enzyme de conversion ou antagonistes des récepteurs de l’angiotensine</w:t>
      </w:r>
      <w:r w:rsidRPr="00345F24">
        <w:rPr>
          <w:szCs w:val="22"/>
          <w:lang w:val="fr-FR"/>
        </w:rPr>
        <w:noBreakHyphen/>
        <w:t>II. Bien que l’on n’ait pas de données de ce type avec l’utilisation de CoAprovel, on devrait s’attendre à un effet similaire.</w:t>
      </w:r>
    </w:p>
    <w:p w14:paraId="675F6A2B" w14:textId="77777777" w:rsidR="00A235D4" w:rsidRPr="00345F24" w:rsidRDefault="00A235D4">
      <w:pPr>
        <w:pStyle w:val="EMEABodyText"/>
        <w:rPr>
          <w:szCs w:val="22"/>
          <w:lang w:val="fr-FR"/>
        </w:rPr>
      </w:pPr>
    </w:p>
    <w:p w14:paraId="5278E25D" w14:textId="77777777" w:rsidR="00A235D4" w:rsidRPr="00345F24" w:rsidRDefault="00A235D4">
      <w:pPr>
        <w:pStyle w:val="EMEABodyText"/>
        <w:rPr>
          <w:szCs w:val="22"/>
          <w:lang w:val="fr-FR"/>
        </w:rPr>
      </w:pPr>
      <w:r w:rsidRPr="00345F24">
        <w:rPr>
          <w:szCs w:val="22"/>
          <w:u w:val="single"/>
          <w:lang w:val="fr-FR"/>
        </w:rPr>
        <w:t>Insuffisance rénale et transplantation rénale :</w:t>
      </w:r>
      <w:r w:rsidRPr="00345F24">
        <w:rPr>
          <w:szCs w:val="22"/>
          <w:lang w:val="fr-FR"/>
        </w:rPr>
        <w:t xml:space="preserve"> quand CoAprovel est utilisé chez les patients présentant une altération de la fonction rénale, un contrôle périodique des taux sériques de potassium, de </w:t>
      </w:r>
      <w:r w:rsidRPr="00345F24">
        <w:rPr>
          <w:szCs w:val="22"/>
          <w:lang w:val="fr-FR"/>
        </w:rPr>
        <w:lastRenderedPageBreak/>
        <w:t>créatinine et d’acide urique est recommandé. Aucune expérience n’est disponible concernant l’utilisation de CoAprovel chez les patients ayant eu une transplantation rénale récente. CoAprovel ne doit pas être utilisé chez les patients ayant une insuffisance rénale sévère (clairance de la créatinine &lt; 30 ml/min) (voir rubrique 4.3). Une hyperazotémie liée à la prise de diurétiques thiazidiques peut survenir chez des patients atteints d’une altération de la fonction rénale. Une adaptation posologique n’est pas nécessaire chez les patients dont la clairance de la créatinine est ≥ 30 ml/min. Cependant, chez les patients ayant une insuffisance rénale légère à modérée (clairance de la créatinine ≥ 30 ml/min mais &lt; 60 ml/min), cette association à dose fixe doit être administrée avec précaution.</w:t>
      </w:r>
    </w:p>
    <w:p w14:paraId="0290F576" w14:textId="77777777" w:rsidR="00A235D4" w:rsidRPr="00345F24" w:rsidRDefault="00A235D4">
      <w:pPr>
        <w:pStyle w:val="EMEABodyText"/>
        <w:rPr>
          <w:szCs w:val="22"/>
          <w:lang w:val="fr-FR"/>
        </w:rPr>
      </w:pPr>
    </w:p>
    <w:p w14:paraId="0E256405" w14:textId="77777777" w:rsidR="00A235D4" w:rsidRPr="00345F24" w:rsidRDefault="00A235D4">
      <w:pPr>
        <w:pStyle w:val="EMEABodyText"/>
        <w:rPr>
          <w:szCs w:val="22"/>
          <w:lang w:val="fr-FR"/>
        </w:rPr>
      </w:pPr>
      <w:r w:rsidRPr="00345F24">
        <w:rPr>
          <w:szCs w:val="22"/>
          <w:u w:val="single"/>
          <w:lang w:val="fr-FR"/>
        </w:rPr>
        <w:t>Double blocage du système rénine-angiotensine-aldostérone (SRAA) :</w:t>
      </w:r>
      <w:r w:rsidRPr="00345F24">
        <w:rPr>
          <w:szCs w:val="22"/>
          <w:lang w:val="fr-FR"/>
        </w:rPr>
        <w:t xml:space="preserve"> il est établi que l’association d’inhibiteurs de l’enzyme de conversion (IEC), d’antagonistes des récepteurs de l’angiotensine-II (ARA II) ou d’aliskiren augmente le risque d’hypotension, d’hyperkaliémie et d’altération de la fonction rénale (incluant le risque d’insuffisance rénale aiguë). En conséquence, le double blocage du SRAA par l’association d’IEC, ARA II ou d’aliskiren n’est pas recommandé (voir rubriques 4.5 et 5.1).</w:t>
      </w:r>
    </w:p>
    <w:p w14:paraId="4B7AD77B" w14:textId="77777777" w:rsidR="00A235D4" w:rsidRPr="00345F24" w:rsidRDefault="00A235D4">
      <w:pPr>
        <w:pStyle w:val="EMEABodyText"/>
        <w:rPr>
          <w:szCs w:val="22"/>
          <w:lang w:val="fr-FR"/>
        </w:rPr>
      </w:pPr>
      <w:r w:rsidRPr="00345F24">
        <w:rPr>
          <w:szCs w:val="22"/>
          <w:lang w:val="fr-FR"/>
        </w:rPr>
        <w:t xml:space="preserve">Néanmoins, si une telle association est considérée comme absolument nécessaire, elle ne pourra se faire que sous la surveillance d’un spécialiste et avec un contrôle étroit et fréquent de la fonction rénale, de l’ionogramme sanguin et de la pression artérielle. Les IEC et les ARA II ne doivent pas être associés chez les patients atteints d’une néphropathie diabétique. </w:t>
      </w:r>
    </w:p>
    <w:p w14:paraId="42A954FD" w14:textId="77777777" w:rsidR="00EC56CA" w:rsidRPr="00345F24" w:rsidRDefault="00EC56CA">
      <w:pPr>
        <w:pStyle w:val="EMEABodyText"/>
        <w:rPr>
          <w:szCs w:val="22"/>
          <w:lang w:val="fr-FR"/>
        </w:rPr>
      </w:pPr>
    </w:p>
    <w:p w14:paraId="752E3670" w14:textId="77777777" w:rsidR="00A235D4" w:rsidRPr="00345F24" w:rsidRDefault="00A235D4">
      <w:pPr>
        <w:pStyle w:val="EMEABodyText"/>
        <w:rPr>
          <w:szCs w:val="22"/>
          <w:lang w:val="fr-FR"/>
        </w:rPr>
      </w:pPr>
      <w:r w:rsidRPr="00345F24">
        <w:rPr>
          <w:szCs w:val="22"/>
          <w:u w:val="single"/>
          <w:lang w:val="fr-FR"/>
        </w:rPr>
        <w:t>Insuffisance hépatique :</w:t>
      </w:r>
      <w:r w:rsidRPr="00345F24">
        <w:rPr>
          <w:szCs w:val="22"/>
          <w:lang w:val="fr-FR"/>
        </w:rPr>
        <w:t xml:space="preserve"> il convient d’utiliser les thiazidiques avec prudence chez les patients présentant une insuffisance hépatique ou une maladie évolutive du foie car des altérations, même discrètes, de l’équilibre hydro-électrolytique peuvent déclencher un coma hépatique. Il n’existe pas de données cliniques disponibles avec CoAprovel chez les patients insuffisants hépatiques.</w:t>
      </w:r>
    </w:p>
    <w:p w14:paraId="08EB604D" w14:textId="77777777" w:rsidR="00A235D4" w:rsidRPr="00345F24" w:rsidRDefault="00A235D4">
      <w:pPr>
        <w:pStyle w:val="EMEABodyText"/>
        <w:rPr>
          <w:szCs w:val="22"/>
          <w:lang w:val="fr-FR"/>
        </w:rPr>
      </w:pPr>
    </w:p>
    <w:p w14:paraId="48DA15F5" w14:textId="77777777" w:rsidR="00A235D4" w:rsidRPr="00345F24" w:rsidRDefault="00A235D4">
      <w:pPr>
        <w:pStyle w:val="EMEABodyText"/>
        <w:rPr>
          <w:szCs w:val="22"/>
          <w:lang w:val="fr-FR"/>
        </w:rPr>
      </w:pPr>
      <w:r w:rsidRPr="00345F24">
        <w:rPr>
          <w:szCs w:val="22"/>
          <w:u w:val="single"/>
          <w:lang w:val="fr-FR"/>
        </w:rPr>
        <w:t>Sténose de la valve aortique et mitrale, cardiomyopathie obstructive hypertrophique :</w:t>
      </w:r>
      <w:r w:rsidRPr="00345F24">
        <w:rPr>
          <w:szCs w:val="22"/>
          <w:lang w:val="fr-FR"/>
        </w:rPr>
        <w:t xml:space="preserve"> comme avec les autres vasodilatateurs, une prudence particulière est indiquée chez les patients souffrant de sténose aortique ou mitrale ou de cardiomyopathie obstructive hypertrophique.</w:t>
      </w:r>
    </w:p>
    <w:p w14:paraId="71892361" w14:textId="77777777" w:rsidR="00A235D4" w:rsidRPr="00345F24" w:rsidRDefault="00A235D4">
      <w:pPr>
        <w:pStyle w:val="EMEABodyText"/>
        <w:rPr>
          <w:szCs w:val="22"/>
          <w:lang w:val="fr-FR"/>
        </w:rPr>
      </w:pPr>
    </w:p>
    <w:p w14:paraId="351F361A" w14:textId="77777777" w:rsidR="00A235D4" w:rsidRPr="00345F24" w:rsidRDefault="00A235D4">
      <w:pPr>
        <w:pStyle w:val="EMEABodyText"/>
        <w:rPr>
          <w:szCs w:val="22"/>
          <w:lang w:val="fr-FR"/>
        </w:rPr>
      </w:pPr>
      <w:r w:rsidRPr="00345F24">
        <w:rPr>
          <w:szCs w:val="22"/>
          <w:u w:val="single"/>
          <w:lang w:val="fr-FR"/>
        </w:rPr>
        <w:t>Hyperaldostéronisme primaire :</w:t>
      </w:r>
      <w:r w:rsidRPr="00345F24">
        <w:rPr>
          <w:szCs w:val="22"/>
          <w:lang w:val="fr-FR"/>
        </w:rPr>
        <w:t xml:space="preserve"> les patients avec hyperaldostéronisme primaire ne répondent généralement pas aux médicaments antihypertenseurs agissant par l’intermédiaire de l’inhibition du système rénine-angiotensine. En conséquence, l’utilisation de CoAprovel n’est pas recommandée.</w:t>
      </w:r>
    </w:p>
    <w:p w14:paraId="096B52A6" w14:textId="77777777" w:rsidR="00A235D4" w:rsidRPr="00345F24" w:rsidRDefault="00A235D4">
      <w:pPr>
        <w:pStyle w:val="EMEABodyText"/>
        <w:rPr>
          <w:szCs w:val="22"/>
          <w:lang w:val="fr-FR"/>
        </w:rPr>
      </w:pPr>
    </w:p>
    <w:p w14:paraId="754E5D8D" w14:textId="77777777" w:rsidR="0019660D" w:rsidRPr="00345F24" w:rsidRDefault="00A235D4" w:rsidP="0019660D">
      <w:pPr>
        <w:pStyle w:val="EMEABodyText"/>
        <w:rPr>
          <w:szCs w:val="22"/>
          <w:lang w:val="fr-FR"/>
        </w:rPr>
      </w:pPr>
      <w:r w:rsidRPr="00345F24">
        <w:rPr>
          <w:szCs w:val="22"/>
          <w:u w:val="single"/>
          <w:lang w:val="fr-FR"/>
        </w:rPr>
        <w:t>Effets métaboliques et endocriniens :</w:t>
      </w:r>
      <w:r w:rsidRPr="00345F24">
        <w:rPr>
          <w:szCs w:val="22"/>
          <w:lang w:val="fr-FR"/>
        </w:rPr>
        <w:t xml:space="preserve"> les thiazidiques sont susceptibles d’entraîner une intolérance au glucose. Un diabète sucré latent peut se révéler à l’occasion d’un traitement par thiazidique.</w:t>
      </w:r>
      <w:r w:rsidR="0019660D" w:rsidRPr="00345F24">
        <w:rPr>
          <w:szCs w:val="22"/>
          <w:lang w:val="fr-FR"/>
        </w:rPr>
        <w:t xml:space="preserve"> L’irb</w:t>
      </w:r>
      <w:r w:rsidR="00A37138" w:rsidRPr="00345F24">
        <w:rPr>
          <w:szCs w:val="22"/>
          <w:lang w:val="fr-FR"/>
        </w:rPr>
        <w:t>é</w:t>
      </w:r>
      <w:r w:rsidR="0019660D" w:rsidRPr="00345F24">
        <w:rPr>
          <w:szCs w:val="22"/>
          <w:lang w:val="fr-FR"/>
        </w:rPr>
        <w:t>sartan peut induire une hypoglycémie, en particulier chez les patients diabétiques.</w:t>
      </w:r>
      <w:r w:rsidR="0019660D" w:rsidRPr="00345F24">
        <w:rPr>
          <w:color w:val="202124"/>
          <w:szCs w:val="22"/>
          <w:lang w:val="fr-FR" w:eastAsia="fr-FR"/>
        </w:rPr>
        <w:t xml:space="preserve"> Chez les patients traités par insuline ou antidiabétiques, une surveillance appropriée de la glycémie doit être envisagée ; un ajustement de la dose d'insuline ou des antidiabétiques peut être nécessaire lorsque cela est indiqué (voir rubrique 4.5).</w:t>
      </w:r>
    </w:p>
    <w:p w14:paraId="5A67F3B7" w14:textId="77777777" w:rsidR="00A235D4" w:rsidRPr="00345F24" w:rsidRDefault="00A235D4">
      <w:pPr>
        <w:pStyle w:val="EMEABodyText"/>
        <w:rPr>
          <w:szCs w:val="22"/>
          <w:lang w:val="fr-FR"/>
        </w:rPr>
      </w:pPr>
    </w:p>
    <w:p w14:paraId="60FD994E" w14:textId="77777777" w:rsidR="00A235D4" w:rsidRPr="00345F24" w:rsidRDefault="00A235D4">
      <w:pPr>
        <w:pStyle w:val="EMEABodyText"/>
        <w:rPr>
          <w:szCs w:val="22"/>
          <w:lang w:val="fr-FR"/>
        </w:rPr>
      </w:pPr>
      <w:r w:rsidRPr="00345F24">
        <w:rPr>
          <w:szCs w:val="22"/>
          <w:lang w:val="fr-FR"/>
        </w:rPr>
        <w:t>Des augmentations des taux de cholestérol et de triglycérides ont été observées sous traitement par diurétiques thiazidiques. Cependant, à la dose de 12,5 mg contenue dans CoAprovel, des effets minimes voir aucun effet ont été signalés.</w:t>
      </w:r>
    </w:p>
    <w:p w14:paraId="7BEF3FC4" w14:textId="77777777" w:rsidR="00A235D4" w:rsidRPr="00345F24" w:rsidRDefault="00A235D4">
      <w:pPr>
        <w:pStyle w:val="EMEABodyText"/>
        <w:rPr>
          <w:szCs w:val="22"/>
          <w:lang w:val="fr-FR"/>
        </w:rPr>
      </w:pPr>
      <w:r w:rsidRPr="00345F24">
        <w:rPr>
          <w:szCs w:val="22"/>
          <w:lang w:val="fr-FR"/>
        </w:rPr>
        <w:t>Une hyperuricémie peut survenir ou une crise de goutte peut être déclenchée chez certains patients recevant des diurétiques thiazidiques.</w:t>
      </w:r>
    </w:p>
    <w:p w14:paraId="246E3AC4" w14:textId="77777777" w:rsidR="00A235D4" w:rsidRPr="00345F24" w:rsidRDefault="00A235D4">
      <w:pPr>
        <w:pStyle w:val="EMEABodyText"/>
        <w:rPr>
          <w:szCs w:val="22"/>
          <w:lang w:val="fr-FR"/>
        </w:rPr>
      </w:pPr>
    </w:p>
    <w:p w14:paraId="33D12EB8" w14:textId="77777777" w:rsidR="00A235D4" w:rsidRPr="00345F24" w:rsidRDefault="00A235D4">
      <w:pPr>
        <w:pStyle w:val="EMEABodyText"/>
        <w:rPr>
          <w:szCs w:val="22"/>
          <w:lang w:val="fr-FR"/>
        </w:rPr>
      </w:pPr>
      <w:r w:rsidRPr="00345F24">
        <w:rPr>
          <w:szCs w:val="22"/>
          <w:u w:val="single"/>
          <w:lang w:val="fr-FR"/>
        </w:rPr>
        <w:t>Equilibre hydroélectrolytique :</w:t>
      </w:r>
      <w:r w:rsidRPr="00345F24">
        <w:rPr>
          <w:szCs w:val="22"/>
          <w:lang w:val="fr-FR"/>
        </w:rPr>
        <w:t xml:space="preserve"> pour tout patient sous traitement diurétique, une surveillance régulière des électrolytes sériques sera effectuée à intervalles appropriés.</w:t>
      </w:r>
    </w:p>
    <w:p w14:paraId="7AFA278D" w14:textId="77777777" w:rsidR="00A235D4" w:rsidRPr="00345F24" w:rsidRDefault="00A235D4">
      <w:pPr>
        <w:pStyle w:val="EMEABodyText"/>
        <w:rPr>
          <w:szCs w:val="22"/>
          <w:lang w:val="fr-FR"/>
        </w:rPr>
      </w:pPr>
    </w:p>
    <w:p w14:paraId="69CC3CD6" w14:textId="77777777" w:rsidR="00A235D4" w:rsidRPr="00345F24" w:rsidRDefault="00A235D4">
      <w:pPr>
        <w:pStyle w:val="EMEABodyText"/>
        <w:rPr>
          <w:szCs w:val="22"/>
          <w:lang w:val="fr-FR"/>
        </w:rPr>
      </w:pPr>
      <w:r w:rsidRPr="00345F24">
        <w:rPr>
          <w:szCs w:val="22"/>
          <w:lang w:val="fr-FR"/>
        </w:rPr>
        <w:t>Les thiazidiques, dont l’hydrochlorothiazide, peuvent provoquer un déséquilibre hydroélectrolytique (hypokaliémie, hyponatrémie et alcalose hypochlorémique). Les signes d’alerte d’un déséquilibre hydroélectrolytique sont sécheresse de la bouche, soif, faiblesse, léthargie, somnolence, agitation, douleurs musculaires ou crampes, fatigue musculaire, hypotension, oligurie, tachycardie et troubles gastro-intestinaux tels que nausées et vomissements.</w:t>
      </w:r>
    </w:p>
    <w:p w14:paraId="5B46DE3E" w14:textId="77777777" w:rsidR="00A235D4" w:rsidRPr="00345F24" w:rsidRDefault="00A235D4">
      <w:pPr>
        <w:pStyle w:val="EMEABodyText"/>
        <w:rPr>
          <w:szCs w:val="22"/>
          <w:lang w:val="fr-FR"/>
        </w:rPr>
      </w:pPr>
    </w:p>
    <w:p w14:paraId="48C8DE12" w14:textId="77777777" w:rsidR="00A235D4" w:rsidRPr="00345F24" w:rsidRDefault="00A235D4">
      <w:pPr>
        <w:pStyle w:val="EMEABodyText"/>
        <w:rPr>
          <w:szCs w:val="22"/>
          <w:lang w:val="fr-FR"/>
        </w:rPr>
      </w:pPr>
      <w:r w:rsidRPr="00345F24">
        <w:rPr>
          <w:szCs w:val="22"/>
          <w:lang w:val="fr-FR"/>
        </w:rPr>
        <w:t xml:space="preserve">L’hypokaliémie induite par les thiazidiques, peut être réduite par l’association de ces diurétiques à l’irbésartan. Le risque d’hypokaliémie est plus important chez les patients porteurs d’une cirrhose </w:t>
      </w:r>
      <w:r w:rsidRPr="00345F24">
        <w:rPr>
          <w:szCs w:val="22"/>
          <w:lang w:val="fr-FR"/>
        </w:rPr>
        <w:lastRenderedPageBreak/>
        <w:t>hépatique, chez les patients présentant une diurèse importante, chez les patients qui reçoivent des prises orales inadéquates d’électrolytes et chez les patients traités simultanément par des corticostéroïdes ou par l’ACTH. Inversement, une hyperkaliémie peut survenir du fait de l’irbésartan, composant de CoAprovel, en particulier en présence d’insuffisance rénale et/ou d’insuffisance cardiaque et de diabète sucré. Un contrôle approprié du potassium sérique chez ces patients à risque est recommandé. Les diurétiques d’épargne potassique, les suppléments en potassium ou les substituts salés contenant du potassium doivent être administrés avec prudence avec CoAprovel (voir rubrique 4.5).</w:t>
      </w:r>
    </w:p>
    <w:p w14:paraId="5CFC2171" w14:textId="77777777" w:rsidR="00A235D4" w:rsidRPr="00345F24" w:rsidRDefault="00A235D4">
      <w:pPr>
        <w:pStyle w:val="EMEABodyText"/>
        <w:rPr>
          <w:szCs w:val="22"/>
          <w:lang w:val="fr-FR"/>
        </w:rPr>
      </w:pPr>
    </w:p>
    <w:p w14:paraId="4F9BE223" w14:textId="77777777" w:rsidR="00A235D4" w:rsidRPr="00345F24" w:rsidRDefault="00A235D4">
      <w:pPr>
        <w:pStyle w:val="EMEABodyText"/>
        <w:rPr>
          <w:szCs w:val="22"/>
          <w:lang w:val="fr-FR"/>
        </w:rPr>
      </w:pPr>
      <w:r w:rsidRPr="00345F24">
        <w:rPr>
          <w:szCs w:val="22"/>
          <w:lang w:val="fr-FR"/>
        </w:rPr>
        <w:t>Il n’est pas démontré que l’irbésartan puisse réduire ou prévenir une hyponatrémie induite par les diurétiques. Une déplétion chlorée est en général peu importante et dans la plupart des cas, ne requiert aucun traitement.</w:t>
      </w:r>
    </w:p>
    <w:p w14:paraId="2A3F3CBF" w14:textId="77777777" w:rsidR="00A235D4" w:rsidRPr="00345F24" w:rsidRDefault="00A235D4">
      <w:pPr>
        <w:pStyle w:val="EMEABodyText"/>
        <w:rPr>
          <w:szCs w:val="22"/>
          <w:lang w:val="fr-FR"/>
        </w:rPr>
      </w:pPr>
    </w:p>
    <w:p w14:paraId="570A31AB" w14:textId="77777777" w:rsidR="00A235D4" w:rsidRPr="00345F24" w:rsidRDefault="00A235D4">
      <w:pPr>
        <w:pStyle w:val="EMEABodyText"/>
        <w:rPr>
          <w:szCs w:val="22"/>
          <w:lang w:val="fr-FR"/>
        </w:rPr>
      </w:pPr>
      <w:r w:rsidRPr="00345F24">
        <w:rPr>
          <w:szCs w:val="22"/>
          <w:lang w:val="fr-FR"/>
        </w:rPr>
        <w:t>Les thiazidiques peuvent réduire l’excrétion urinaire de calcium et provoquer une élévation légère et transitoire de la calcémie en l’absence de désordre connu du métabolisme calcique. Une hypercalcémie importante peut être le symptôme d’une hyperparathyroïdie masquée. Les thiazidiques doivent être interrompus avant d’explorer la fonction parathyroïdienne.</w:t>
      </w:r>
    </w:p>
    <w:p w14:paraId="3D20557F" w14:textId="77777777" w:rsidR="00A235D4" w:rsidRPr="00345F24" w:rsidRDefault="00A235D4">
      <w:pPr>
        <w:pStyle w:val="EMEABodyText"/>
        <w:rPr>
          <w:szCs w:val="22"/>
          <w:lang w:val="fr-FR"/>
        </w:rPr>
      </w:pPr>
    </w:p>
    <w:p w14:paraId="1C7CC3F4" w14:textId="77777777" w:rsidR="00A235D4" w:rsidRPr="00345F24" w:rsidRDefault="00A235D4">
      <w:pPr>
        <w:pStyle w:val="EMEABodyText"/>
        <w:rPr>
          <w:szCs w:val="22"/>
          <w:lang w:val="fr-FR"/>
        </w:rPr>
      </w:pPr>
      <w:r w:rsidRPr="00345F24">
        <w:rPr>
          <w:szCs w:val="22"/>
          <w:lang w:val="fr-FR"/>
        </w:rPr>
        <w:t>Une augmentation de l’élimination urinaire du magnésium ayant été démontrée avec les thiazidiques, il peut en résulter une hypomagnésémie.</w:t>
      </w:r>
    </w:p>
    <w:p w14:paraId="797620CF" w14:textId="77777777" w:rsidR="00A235D4" w:rsidRDefault="00A235D4">
      <w:pPr>
        <w:pStyle w:val="EMEABodyText"/>
        <w:rPr>
          <w:szCs w:val="22"/>
          <w:lang w:val="fr-FR"/>
        </w:rPr>
      </w:pPr>
    </w:p>
    <w:p w14:paraId="0D924793" w14:textId="77777777" w:rsidR="00B94E8F" w:rsidRPr="00B82895" w:rsidRDefault="00B94E8F" w:rsidP="00B94E8F">
      <w:pPr>
        <w:pStyle w:val="NormalWeb"/>
        <w:spacing w:before="0" w:beforeAutospacing="0" w:after="0" w:afterAutospacing="0"/>
        <w:rPr>
          <w:sz w:val="22"/>
          <w:szCs w:val="22"/>
          <w:lang w:eastAsia="en-US"/>
        </w:rPr>
      </w:pPr>
      <w:r w:rsidRPr="002B4E24">
        <w:rPr>
          <w:sz w:val="22"/>
          <w:szCs w:val="22"/>
          <w:u w:val="single"/>
          <w:lang w:eastAsia="en-US"/>
        </w:rPr>
        <w:t>Angioedème intestinal</w:t>
      </w:r>
      <w:r w:rsidRPr="000327FE">
        <w:rPr>
          <w:sz w:val="22"/>
          <w:szCs w:val="22"/>
          <w:u w:val="single"/>
          <w:lang w:eastAsia="en-US"/>
        </w:rPr>
        <w:t> :</w:t>
      </w:r>
      <w:r w:rsidRPr="00B82895">
        <w:rPr>
          <w:sz w:val="22"/>
          <w:szCs w:val="22"/>
          <w:lang w:eastAsia="en-US"/>
        </w:rPr>
        <w:t xml:space="preserve"> </w:t>
      </w:r>
      <w:r>
        <w:rPr>
          <w:sz w:val="22"/>
          <w:szCs w:val="22"/>
          <w:lang w:eastAsia="en-US"/>
        </w:rPr>
        <w:t xml:space="preserve">des angioedèmes intestinaux ont été rapportés chez des patients traités par des antagonistes des récepteurs de l’angiotensine II y compris </w:t>
      </w:r>
      <w:r w:rsidRPr="00B82895">
        <w:rPr>
          <w:sz w:val="22"/>
          <w:szCs w:val="22"/>
          <w:lang w:eastAsia="en-US"/>
        </w:rPr>
        <w:t xml:space="preserve">CoAprovel </w:t>
      </w:r>
      <w:r>
        <w:rPr>
          <w:sz w:val="22"/>
          <w:szCs w:val="22"/>
          <w:lang w:eastAsia="en-US"/>
        </w:rPr>
        <w:t xml:space="preserve">(voir rubrique 4.8). Ces patients présentaient des douleurs abdominales, des nausées, des vomissements et de la diarrhée. Les symptômes se sont résolus après l’arrêt des antagonistes des récepteurs de l’angiotensine II. Si un angioedème intestinal est diagnostiqué, </w:t>
      </w:r>
      <w:r w:rsidRPr="00B82895">
        <w:rPr>
          <w:sz w:val="22"/>
          <w:szCs w:val="22"/>
          <w:lang w:eastAsia="en-US"/>
        </w:rPr>
        <w:t xml:space="preserve">CoAprovel </w:t>
      </w:r>
      <w:r>
        <w:rPr>
          <w:sz w:val="22"/>
          <w:szCs w:val="22"/>
          <w:lang w:eastAsia="en-US"/>
        </w:rPr>
        <w:t>doit être arrêté et une surveillance appropriée doit être mise en œuvre jusqu’à disparition complète des symptômes.</w:t>
      </w:r>
    </w:p>
    <w:p w14:paraId="04FF2FF5" w14:textId="77777777" w:rsidR="00B94E8F" w:rsidRPr="00345F24" w:rsidRDefault="00B94E8F">
      <w:pPr>
        <w:pStyle w:val="EMEABodyText"/>
        <w:rPr>
          <w:szCs w:val="22"/>
          <w:lang w:val="fr-FR"/>
        </w:rPr>
      </w:pPr>
    </w:p>
    <w:p w14:paraId="43D595BE" w14:textId="77777777" w:rsidR="00A235D4" w:rsidRPr="00345F24" w:rsidRDefault="00A235D4">
      <w:pPr>
        <w:pStyle w:val="EMEABodyText"/>
        <w:rPr>
          <w:szCs w:val="22"/>
          <w:lang w:val="fr-FR"/>
        </w:rPr>
      </w:pPr>
      <w:r w:rsidRPr="00345F24">
        <w:rPr>
          <w:szCs w:val="22"/>
          <w:u w:val="single"/>
          <w:lang w:val="fr-FR"/>
        </w:rPr>
        <w:t>Lithium :</w:t>
      </w:r>
      <w:r w:rsidRPr="00345F24">
        <w:rPr>
          <w:szCs w:val="22"/>
          <w:lang w:val="fr-FR"/>
        </w:rPr>
        <w:t xml:space="preserve"> l’association du lithium et de CoAprovel est déconseillée (voir rubrique 4.5).</w:t>
      </w:r>
    </w:p>
    <w:p w14:paraId="73DE6D44" w14:textId="77777777" w:rsidR="00A235D4" w:rsidRPr="00345F24" w:rsidRDefault="00A235D4">
      <w:pPr>
        <w:pStyle w:val="EMEABodyText"/>
        <w:rPr>
          <w:szCs w:val="22"/>
          <w:lang w:val="fr-FR"/>
        </w:rPr>
      </w:pPr>
    </w:p>
    <w:p w14:paraId="3712C257" w14:textId="77777777" w:rsidR="00A235D4" w:rsidRPr="00345F24" w:rsidRDefault="00A235D4">
      <w:pPr>
        <w:pStyle w:val="EMEABodyText"/>
        <w:rPr>
          <w:szCs w:val="22"/>
          <w:lang w:val="fr-FR"/>
        </w:rPr>
      </w:pPr>
      <w:r w:rsidRPr="00345F24">
        <w:rPr>
          <w:szCs w:val="22"/>
          <w:u w:val="single"/>
          <w:lang w:val="fr-FR"/>
        </w:rPr>
        <w:t>Test antidopage :</w:t>
      </w:r>
      <w:r w:rsidRPr="00345F24">
        <w:rPr>
          <w:szCs w:val="22"/>
          <w:lang w:val="fr-FR"/>
        </w:rPr>
        <w:t xml:space="preserve"> ce médicament contient de l’hydrochlorothiazide, principe actif pouvant induire une réaction positive des tests pratiqués lors des contrôles antidopage.</w:t>
      </w:r>
    </w:p>
    <w:p w14:paraId="65B6482A" w14:textId="77777777" w:rsidR="00A235D4" w:rsidRPr="00345F24" w:rsidRDefault="00A235D4">
      <w:pPr>
        <w:pStyle w:val="EMEABodyText"/>
        <w:rPr>
          <w:szCs w:val="22"/>
          <w:lang w:val="fr-FR"/>
        </w:rPr>
      </w:pPr>
    </w:p>
    <w:p w14:paraId="1CFB54D1" w14:textId="77777777" w:rsidR="00A235D4" w:rsidRPr="00345F24" w:rsidRDefault="00A235D4">
      <w:pPr>
        <w:pStyle w:val="EMEABodyText"/>
        <w:rPr>
          <w:szCs w:val="22"/>
          <w:lang w:val="fr-FR"/>
        </w:rPr>
      </w:pPr>
      <w:r w:rsidRPr="00345F24">
        <w:rPr>
          <w:szCs w:val="22"/>
          <w:u w:val="single"/>
          <w:lang w:val="fr-FR"/>
        </w:rPr>
        <w:t>Général :</w:t>
      </w:r>
      <w:r w:rsidRPr="00345F24">
        <w:rPr>
          <w:szCs w:val="22"/>
          <w:lang w:val="fr-FR"/>
        </w:rPr>
        <w:t xml:space="preserve"> chez les patients dont la tonicité vasculaire et la fonction rénale dépendent de façon prédominante de l’activité du système rénine-angiotensine-aldostérone (par exemple les patients présentant une insuffisance cardiaque congestive sévère ou une maladie rénale sous-jacente, y compris une sténose des artères rénales), le traitement par inhibiteurs de l’enzyme de conversion ou antagonistes des récepteurs de l’angiotensine</w:t>
      </w:r>
      <w:r w:rsidRPr="00345F24">
        <w:rPr>
          <w:szCs w:val="22"/>
          <w:lang w:val="fr-FR"/>
        </w:rPr>
        <w:noBreakHyphen/>
        <w:t>II agissant sur ce système a été associé à une hypotension aiguë, une azotémie, une oligurie ou, rarement, à une insuffisance rénale aiguë (voir rubrique 4.5). Comme avec n’importe quel agent antihypertenseur, une baisse brutale de la pression artérielle chez des patients porteurs d’une cardiopathie ischémique ou d’une maladie cardiovasculaire ischémique pourrait entraîner un infarctus du myocarde ou un accident vasculaire cérébral.</w:t>
      </w:r>
    </w:p>
    <w:p w14:paraId="70F19C6E" w14:textId="77777777" w:rsidR="00A235D4" w:rsidRPr="00345F24" w:rsidRDefault="00A235D4">
      <w:pPr>
        <w:pStyle w:val="EMEABodyText"/>
        <w:rPr>
          <w:szCs w:val="22"/>
          <w:lang w:val="fr-FR"/>
        </w:rPr>
      </w:pPr>
    </w:p>
    <w:p w14:paraId="000B253F" w14:textId="77777777" w:rsidR="00A235D4" w:rsidRPr="00345F24" w:rsidRDefault="00A235D4">
      <w:pPr>
        <w:pStyle w:val="EMEABodyText"/>
        <w:rPr>
          <w:szCs w:val="22"/>
          <w:lang w:val="fr-FR"/>
        </w:rPr>
      </w:pPr>
      <w:r w:rsidRPr="00345F24">
        <w:rPr>
          <w:szCs w:val="22"/>
          <w:lang w:val="fr-FR"/>
        </w:rPr>
        <w:t>Des réactions d’hypersensibilité à l’hydrochlorothiazide peuvent survenir chez des patients avec ou sans antécédents allergiques ou d’asthme bronchique. Cependant, ces réactions allergiques sont plus vraisemblables chez les patients présentant de tels antécédents.</w:t>
      </w:r>
    </w:p>
    <w:p w14:paraId="46A089F9" w14:textId="77777777" w:rsidR="00A235D4" w:rsidRPr="00345F24" w:rsidRDefault="00A235D4">
      <w:pPr>
        <w:pStyle w:val="EMEABodyText"/>
        <w:rPr>
          <w:szCs w:val="22"/>
          <w:lang w:val="fr-FR"/>
        </w:rPr>
      </w:pPr>
    </w:p>
    <w:p w14:paraId="17D9F61E" w14:textId="77777777" w:rsidR="00A235D4" w:rsidRPr="00345F24" w:rsidRDefault="00A235D4">
      <w:pPr>
        <w:pStyle w:val="EMEABodyText"/>
        <w:rPr>
          <w:szCs w:val="22"/>
          <w:lang w:val="fr-FR"/>
        </w:rPr>
      </w:pPr>
      <w:r w:rsidRPr="00345F24">
        <w:rPr>
          <w:szCs w:val="22"/>
          <w:lang w:val="fr-FR"/>
        </w:rPr>
        <w:t>Des cas d’exacerbation ou d’activation de lupus érythémateux disséminé ont été rapportés lors de l’utilisation de diurétiques thiazidiques.</w:t>
      </w:r>
    </w:p>
    <w:p w14:paraId="1FC3AA27" w14:textId="77777777" w:rsidR="00A235D4" w:rsidRPr="00345F24" w:rsidRDefault="00A235D4">
      <w:pPr>
        <w:pStyle w:val="EMEABodyText"/>
        <w:rPr>
          <w:szCs w:val="22"/>
          <w:lang w:val="fr-FR"/>
        </w:rPr>
      </w:pPr>
    </w:p>
    <w:p w14:paraId="3063580F" w14:textId="77777777" w:rsidR="00A235D4" w:rsidRPr="00345F24" w:rsidRDefault="00A235D4">
      <w:pPr>
        <w:pStyle w:val="EMEABodyText"/>
        <w:rPr>
          <w:szCs w:val="22"/>
          <w:lang w:val="fr-FR"/>
        </w:rPr>
      </w:pPr>
      <w:r w:rsidRPr="00345F24">
        <w:rPr>
          <w:szCs w:val="22"/>
          <w:lang w:val="fr-FR"/>
        </w:rPr>
        <w:t>Des cas de réactions de photosensibilité ont été rapportés avec les diurétiques thiazidiques (voir rubrique 4.8). Si de telles réactions surviennent durant le traitement, il est recommandé d’arrêter celui-ci. Si la reprise du traitement par diurétique est jugée nécessaire, il est recommandé de protéger les zones exposées au soleil ou aux UVA artificiels.</w:t>
      </w:r>
    </w:p>
    <w:p w14:paraId="6E3612A2" w14:textId="77777777" w:rsidR="00A235D4" w:rsidRPr="00345F24" w:rsidRDefault="00A235D4">
      <w:pPr>
        <w:pStyle w:val="EMEABodyText"/>
        <w:rPr>
          <w:szCs w:val="22"/>
          <w:lang w:val="fr-FR"/>
        </w:rPr>
      </w:pPr>
    </w:p>
    <w:p w14:paraId="2B75D33A" w14:textId="77777777" w:rsidR="00A235D4" w:rsidRPr="00345F24" w:rsidRDefault="00A235D4">
      <w:pPr>
        <w:pStyle w:val="EMEABodyText"/>
        <w:rPr>
          <w:szCs w:val="22"/>
          <w:lang w:val="fr-FR"/>
        </w:rPr>
      </w:pPr>
      <w:r w:rsidRPr="00345F24">
        <w:rPr>
          <w:szCs w:val="22"/>
          <w:u w:val="single"/>
          <w:lang w:val="fr-FR"/>
        </w:rPr>
        <w:t>Grossesse :</w:t>
      </w:r>
      <w:r w:rsidRPr="00345F24">
        <w:rPr>
          <w:szCs w:val="22"/>
          <w:lang w:val="fr-FR"/>
        </w:rPr>
        <w:t xml:space="preserve"> les inhibiteurs des récepteurs de l’angiotensine II (ARAII) dont CoAprovel ne doivent pas être débutés au cours de la grossesse. A moins que le traitement par ARAII ne soit considéré comme </w:t>
      </w:r>
      <w:r w:rsidRPr="00345F24">
        <w:rPr>
          <w:szCs w:val="22"/>
          <w:lang w:val="fr-FR"/>
        </w:rPr>
        <w:lastRenderedPageBreak/>
        <w:t>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 (voir rubriques 4.3 et 4.6).</w:t>
      </w:r>
    </w:p>
    <w:p w14:paraId="62353401" w14:textId="77777777" w:rsidR="00A235D4" w:rsidRPr="00345F24" w:rsidRDefault="00A235D4">
      <w:pPr>
        <w:pStyle w:val="EMEABodyText"/>
        <w:rPr>
          <w:szCs w:val="22"/>
          <w:lang w:val="fr-FR"/>
        </w:rPr>
      </w:pPr>
    </w:p>
    <w:p w14:paraId="2E1905B2" w14:textId="77777777" w:rsidR="00A235D4" w:rsidRPr="00345F24" w:rsidRDefault="00EE5F54">
      <w:pPr>
        <w:pStyle w:val="EMEABodyText"/>
        <w:rPr>
          <w:szCs w:val="22"/>
          <w:lang w:val="fr-FR"/>
        </w:rPr>
      </w:pPr>
      <w:r w:rsidRPr="00345F24">
        <w:rPr>
          <w:szCs w:val="22"/>
          <w:u w:val="single"/>
          <w:lang w:val="fr-FR"/>
        </w:rPr>
        <w:t xml:space="preserve">Épanchement choroïdien, </w:t>
      </w:r>
      <w:r w:rsidR="00A235D4" w:rsidRPr="00345F24">
        <w:rPr>
          <w:szCs w:val="22"/>
          <w:u w:val="single"/>
          <w:lang w:val="fr-FR"/>
        </w:rPr>
        <w:t>Myopie Aiguë et Glaucome Aigu Secondaire à Angle Fermé :</w:t>
      </w:r>
      <w:r w:rsidR="00A235D4" w:rsidRPr="00345F24">
        <w:rPr>
          <w:szCs w:val="22"/>
          <w:lang w:val="fr-FR"/>
        </w:rPr>
        <w:t xml:space="preserve"> les médicaments à base de sulfamides ou de dérivés de sulfamide, peuvent provoquer une réaction idiosyncratique donnant lieu à </w:t>
      </w:r>
      <w:r w:rsidR="00EE4382" w:rsidRPr="00345F24">
        <w:rPr>
          <w:szCs w:val="22"/>
          <w:lang w:val="fr-FR"/>
        </w:rPr>
        <w:t xml:space="preserve">un épanchement choroïdien avec anomalie du champ visuel, </w:t>
      </w:r>
      <w:r w:rsidR="00A235D4" w:rsidRPr="00345F24">
        <w:rPr>
          <w:szCs w:val="22"/>
          <w:lang w:val="fr-FR"/>
        </w:rPr>
        <w:t xml:space="preserve">une myopie transitoire et à un glaucome aigu à angle fermé. L’hydrochlorothiazide étant une sulfamide, seuls des cas isolés de glaucome aigu à angle fermé ont été rapportés jusqu’alors avec l’hydrochlorothiazide. Les symptômes incluent l’apparition soudaine d’une réduction de l’acuité visuelle ou d’une douleur oculaire et surviennent en règle générale dans les heures ou les semaines suivant le début du traitement. Un glaucome aigu à angle fermé non traité peut induire une perte de la vision permanente. La première mesure à adopter est l’arrêt du traitement le plus rapidement possible. Un recours rapide à un traitement médicamenteux ou à la chirurgie peut s’avérer nécessaire si la pression intraoculaire reste incontrôlée. Les facteurs de risque de survenue d’un glaucome aigu à angle fermé peuvent inclure les antécédents d’allergies aux sulfamides ou à la pénicilline (voir rubrique 4.8). </w:t>
      </w:r>
    </w:p>
    <w:p w14:paraId="10FC56C2" w14:textId="77777777" w:rsidR="00A235D4" w:rsidRPr="00345F24" w:rsidRDefault="00A235D4">
      <w:pPr>
        <w:pStyle w:val="EMEABodyText"/>
        <w:rPr>
          <w:szCs w:val="22"/>
          <w:lang w:val="fr-FR"/>
        </w:rPr>
      </w:pPr>
    </w:p>
    <w:p w14:paraId="3B9902D4" w14:textId="77777777" w:rsidR="00EC56CA" w:rsidRPr="00345F24" w:rsidRDefault="00EC56CA">
      <w:pPr>
        <w:pStyle w:val="EMEABodyText"/>
        <w:rPr>
          <w:szCs w:val="22"/>
          <w:lang w:val="fr-FR"/>
        </w:rPr>
      </w:pPr>
      <w:r w:rsidRPr="00345F24">
        <w:rPr>
          <w:szCs w:val="22"/>
          <w:lang w:val="fr-FR"/>
        </w:rPr>
        <w:t>Excipients :</w:t>
      </w:r>
    </w:p>
    <w:p w14:paraId="780E5B40" w14:textId="77777777" w:rsidR="00A235D4" w:rsidRPr="00345F24" w:rsidRDefault="00EC56CA">
      <w:pPr>
        <w:pStyle w:val="EMEABodyText"/>
        <w:rPr>
          <w:szCs w:val="22"/>
          <w:lang w:val="fr-FR"/>
        </w:rPr>
      </w:pPr>
      <w:r w:rsidRPr="00345F24">
        <w:rPr>
          <w:szCs w:val="22"/>
          <w:lang w:val="fr-FR"/>
        </w:rPr>
        <w:t xml:space="preserve">CoAprovel 300 mg/25 mg comprimés pelliculés contient du lactose. </w:t>
      </w:r>
      <w:r w:rsidR="00A235D4" w:rsidRPr="00345F24">
        <w:rPr>
          <w:szCs w:val="22"/>
          <w:lang w:val="fr-FR"/>
        </w:rPr>
        <w:t>Les patients présentant une intolérance au galactose, un déficit total en lactase ou un syndrome de malabsorption du glucose et du galactose (maladies héréditaires rares) ne doivent pas prendre ce médicament.</w:t>
      </w:r>
    </w:p>
    <w:p w14:paraId="59CF9717" w14:textId="77777777" w:rsidR="00A235D4" w:rsidRPr="00345F24" w:rsidRDefault="00A235D4">
      <w:pPr>
        <w:pStyle w:val="EMEABodyText"/>
        <w:rPr>
          <w:szCs w:val="22"/>
          <w:lang w:val="fr-FR"/>
        </w:rPr>
      </w:pPr>
    </w:p>
    <w:p w14:paraId="0BE43C7A" w14:textId="77777777" w:rsidR="00EC56CA" w:rsidRPr="00345F24" w:rsidRDefault="00EC56CA" w:rsidP="00EC56CA">
      <w:pPr>
        <w:pStyle w:val="EMEABodyText"/>
        <w:rPr>
          <w:szCs w:val="22"/>
          <w:lang w:val="fr-FR"/>
        </w:rPr>
      </w:pPr>
      <w:r w:rsidRPr="00345F24">
        <w:rPr>
          <w:color w:val="202124"/>
          <w:szCs w:val="22"/>
          <w:lang w:val="fr-FR" w:eastAsia="fr-FR"/>
        </w:rPr>
        <w:t xml:space="preserve">CoAprovel 300 mg/25 mg comprimés pelliculés contient du sodium. </w:t>
      </w:r>
      <w:r w:rsidRPr="00345F24">
        <w:rPr>
          <w:color w:val="202124"/>
          <w:szCs w:val="22"/>
          <w:lang w:val="fr-FR"/>
        </w:rPr>
        <w:t>Ce médicament contient moins de 1 mmol (23 mg) de sodium par comprimé, c'est-à-dire qu’il est  essentiellement « sans sodium ».</w:t>
      </w:r>
    </w:p>
    <w:p w14:paraId="4DF0D61B" w14:textId="77777777" w:rsidR="00EC56CA" w:rsidRPr="00345F24" w:rsidRDefault="00EC56CA">
      <w:pPr>
        <w:pStyle w:val="EMEABodyText"/>
        <w:rPr>
          <w:szCs w:val="22"/>
          <w:lang w:val="fr-FR"/>
        </w:rPr>
      </w:pPr>
    </w:p>
    <w:p w14:paraId="2B52B615" w14:textId="77777777" w:rsidR="00A235D4" w:rsidRPr="00345F24" w:rsidRDefault="00A235D4">
      <w:pPr>
        <w:pStyle w:val="EMEABodyText"/>
        <w:rPr>
          <w:szCs w:val="22"/>
          <w:u w:val="single"/>
          <w:lang w:val="fr-FR"/>
        </w:rPr>
      </w:pPr>
      <w:r w:rsidRPr="00345F24">
        <w:rPr>
          <w:szCs w:val="22"/>
          <w:u w:val="single"/>
          <w:lang w:val="fr-FR"/>
        </w:rPr>
        <w:t>Cancer de la peau non mélanome</w:t>
      </w:r>
    </w:p>
    <w:p w14:paraId="1F20092A" w14:textId="77777777" w:rsidR="00A235D4" w:rsidRPr="00345F24" w:rsidRDefault="00A235D4">
      <w:pPr>
        <w:pStyle w:val="EMEABodyText"/>
        <w:rPr>
          <w:szCs w:val="22"/>
          <w:lang w:val="fr-FR"/>
        </w:rPr>
      </w:pPr>
      <w:r w:rsidRPr="00345F24">
        <w:rPr>
          <w:szCs w:val="22"/>
          <w:lang w:val="fr-FR"/>
        </w:rPr>
        <w:t>Un risque accru de cancer de la peau non mélanome (CPNM) [carcinome basocellulaire (CB) et carcinome épidermoïde (CE)] avec une augmentation de la dose cumulative d’exposition à l’hydrochlorothiazide (HCTZ) a été observé dans deux études épidémiologiques issues du registre danois des cancers. Les actions photosensibilisantes de l’HCTZ pourraient constituer un mécanisme possible du CPNM.</w:t>
      </w:r>
    </w:p>
    <w:p w14:paraId="2B0C5951" w14:textId="77777777" w:rsidR="00A235D4" w:rsidRPr="00345F24" w:rsidRDefault="00A235D4">
      <w:pPr>
        <w:pStyle w:val="EMEABodyText"/>
        <w:rPr>
          <w:szCs w:val="22"/>
          <w:lang w:val="fr-FR"/>
        </w:rPr>
      </w:pPr>
      <w:r w:rsidRPr="00345F24">
        <w:rPr>
          <w:szCs w:val="22"/>
          <w:lang w:val="fr-FR"/>
        </w:rPr>
        <w:t>Les patients prenant de l’HCTZ doivent être informés du risque du CPNM et être invités à vérifier régulièrement leur peau pour détecter toute nouvelle lésion et à signaler rapidement toute lésion cutanée suspecte. Des mesures préventives possibles telles qu’une exposition limitée au soleil et aux rayons UV et, en cas d’exposition, une protection adéquate devraient être conseillées aux patients afin de minimiser le risque de cancer de la peau. Les lésions cutanées suspectes doivent être examinées rapidement, y compris éventuellement par un examen histologique des biopsies. L’utilisation d’HCTZ peut également devoir être reconsidérée chez les patients ayant déjà présenté un CPNM (voir aussi rubrique 4.8).</w:t>
      </w:r>
    </w:p>
    <w:p w14:paraId="13CB2FBA" w14:textId="77777777" w:rsidR="002F400B" w:rsidRPr="00345F24" w:rsidRDefault="002F400B">
      <w:pPr>
        <w:pStyle w:val="EMEABodyText"/>
        <w:rPr>
          <w:szCs w:val="22"/>
          <w:lang w:val="fr-FR"/>
        </w:rPr>
      </w:pPr>
    </w:p>
    <w:p w14:paraId="74F2A7FE" w14:textId="77777777" w:rsidR="002F400B" w:rsidRPr="00345F24" w:rsidRDefault="002F400B" w:rsidP="002F400B">
      <w:pPr>
        <w:pStyle w:val="EMEABodyText"/>
        <w:rPr>
          <w:szCs w:val="22"/>
          <w:u w:val="single"/>
          <w:lang w:val="fr-FR"/>
        </w:rPr>
      </w:pPr>
      <w:r w:rsidRPr="00345F24">
        <w:rPr>
          <w:szCs w:val="22"/>
          <w:u w:val="single"/>
          <w:lang w:val="fr-FR"/>
        </w:rPr>
        <w:t>Toxicité respiratoire aiguë</w:t>
      </w:r>
    </w:p>
    <w:p w14:paraId="1C23A8AC" w14:textId="77777777" w:rsidR="002F400B" w:rsidRPr="00345F24" w:rsidRDefault="002F400B" w:rsidP="002F400B">
      <w:pPr>
        <w:pStyle w:val="EMEABodyText"/>
        <w:rPr>
          <w:szCs w:val="22"/>
          <w:lang w:val="fr-FR"/>
        </w:rPr>
      </w:pPr>
      <w:r w:rsidRPr="00345F24">
        <w:rPr>
          <w:szCs w:val="22"/>
          <w:lang w:val="fr-FR"/>
        </w:rPr>
        <w:t>De très rares cas graves de toxicité respiratoire aiguë, notamment de syndrome de détresse respiratoire aiguë (SDRA), ont été rapportés après la prise d’hydrochlorothiazide. L’oedème pulmonaire se développe généralement quelques minutes à quelques heures après la prise d’hydrochlorothiazide. Au début, les symptômes comportent dyspnée, fièvre, détérioration pulmonaire et hypotension. Si un diagnostic de SDRA est suspecté, CoAprovel doit être retiré et un traitement approprié doit être administré. L’hydrochlorothiazide ne doit pas être administré à des patients ayant déjà présenté un SDRA à la suite d’une prise d’hydrochlorothiazide.</w:t>
      </w:r>
    </w:p>
    <w:p w14:paraId="1F0A8975" w14:textId="77777777" w:rsidR="00A235D4" w:rsidRPr="00345F24" w:rsidRDefault="00A235D4">
      <w:pPr>
        <w:pStyle w:val="EMEABodyText"/>
        <w:rPr>
          <w:szCs w:val="22"/>
          <w:lang w:val="fr-FR"/>
        </w:rPr>
      </w:pPr>
    </w:p>
    <w:p w14:paraId="7247FF1B" w14:textId="4E2D962E" w:rsidR="00A235D4" w:rsidRPr="00345F24" w:rsidRDefault="00A235D4">
      <w:pPr>
        <w:pStyle w:val="EMEAHeading2"/>
        <w:rPr>
          <w:szCs w:val="22"/>
          <w:lang w:val="fr-FR"/>
        </w:rPr>
      </w:pPr>
      <w:r w:rsidRPr="00345F24">
        <w:rPr>
          <w:szCs w:val="22"/>
          <w:lang w:val="fr-FR"/>
        </w:rPr>
        <w:t>4.5</w:t>
      </w:r>
      <w:r w:rsidRPr="00345F24">
        <w:rPr>
          <w:szCs w:val="22"/>
          <w:lang w:val="fr-FR"/>
        </w:rPr>
        <w:tab/>
        <w:t>Interactions avec d’autres médicaments et autres formes d’interactions</w:t>
      </w:r>
      <w:r w:rsidR="00BD7272">
        <w:rPr>
          <w:szCs w:val="22"/>
          <w:lang w:val="fr-FR"/>
        </w:rPr>
        <w:fldChar w:fldCharType="begin"/>
      </w:r>
      <w:r w:rsidR="00BD7272">
        <w:rPr>
          <w:szCs w:val="22"/>
          <w:lang w:val="fr-FR"/>
        </w:rPr>
        <w:instrText xml:space="preserve"> DOCVARIABLE vault_nd_797c51ee-e475-4484-8df3-f4989151f40e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129217" w14:textId="77777777" w:rsidR="00A235D4" w:rsidRPr="00345F24" w:rsidRDefault="00A235D4">
      <w:pPr>
        <w:pStyle w:val="EMEAHeading2"/>
        <w:rPr>
          <w:szCs w:val="22"/>
          <w:lang w:val="fr-FR"/>
        </w:rPr>
      </w:pPr>
    </w:p>
    <w:p w14:paraId="167B49C2" w14:textId="77777777" w:rsidR="00A235D4" w:rsidRPr="00345F24" w:rsidRDefault="00A235D4">
      <w:pPr>
        <w:pStyle w:val="EMEABodyText"/>
        <w:rPr>
          <w:szCs w:val="22"/>
          <w:lang w:val="fr-FR"/>
        </w:rPr>
      </w:pPr>
      <w:r w:rsidRPr="00345F24">
        <w:rPr>
          <w:szCs w:val="22"/>
          <w:u w:val="single"/>
          <w:lang w:val="fr-FR"/>
        </w:rPr>
        <w:t>Autres antihypertenseurs :</w:t>
      </w:r>
      <w:r w:rsidRPr="00345F24">
        <w:rPr>
          <w:szCs w:val="22"/>
          <w:lang w:val="fr-FR"/>
        </w:rPr>
        <w:t xml:space="preserve"> l’effet antihypertenseur de CoAprovel peut être augmenté lors de l’utilisation simultanée d’autres antihypertenseurs. L’irbésartan et l’hydrochlorothiazide (à des doses allant jusqu’à 300 mg d’irbésartan et 25 mg d’hydrochlorothiazide) ont été administrés sans problème de tolérance avec d’autres antihypertenseurs dont les antagonistes calciques et les bêtabloquants. Un traitement préalable par des diurétiques à dose élevée peut provoquer une hypovolémie et un risque </w:t>
      </w:r>
      <w:r w:rsidRPr="00345F24">
        <w:rPr>
          <w:szCs w:val="22"/>
          <w:lang w:val="fr-FR"/>
        </w:rPr>
        <w:lastRenderedPageBreak/>
        <w:t>d’hypotension lorsqu’un traitement par l’irbésartan avec ou sans diurétiques thiazidiques est instauré, sauf si la déplétion volémique est préalablement corrigée (voir rubrique 4.4).</w:t>
      </w:r>
    </w:p>
    <w:p w14:paraId="12C9634F" w14:textId="77777777" w:rsidR="00A235D4" w:rsidRPr="00345F24" w:rsidRDefault="00A235D4">
      <w:pPr>
        <w:pStyle w:val="EMEABodyText"/>
        <w:rPr>
          <w:szCs w:val="22"/>
          <w:lang w:val="fr-FR"/>
        </w:rPr>
      </w:pPr>
    </w:p>
    <w:p w14:paraId="52F37A48" w14:textId="77777777" w:rsidR="00A235D4" w:rsidRPr="00345F24" w:rsidRDefault="00A235D4">
      <w:pPr>
        <w:pStyle w:val="EMEABodyText"/>
        <w:rPr>
          <w:szCs w:val="22"/>
          <w:lang w:val="fr-FR"/>
        </w:rPr>
      </w:pPr>
      <w:r w:rsidRPr="00345F24">
        <w:rPr>
          <w:szCs w:val="22"/>
          <w:u w:val="single"/>
          <w:lang w:val="fr-FR"/>
        </w:rPr>
        <w:t>Produits contenant de l’aliskiren ou un IEC</w:t>
      </w:r>
      <w:r w:rsidRPr="00345F24">
        <w:rPr>
          <w:szCs w:val="22"/>
          <w:lang w:val="fr-FR"/>
        </w:rPr>
        <w:t> : les données issues des essais cliniques ont montré que le double blocage du système rénine-angiotensine-aldostérone (SRAA) par l’utilisation concomitante d’inhibiteurs de l’enzyme de conversion , d’antagonistes des récepteurs de l’angiotensine II ou d’aliskiren est associé à une fréquence plus élevée d’événements indésirables tels que l’hypotension, l’hyperkaliémie et l’altération de la fonction rénale (incluant l’insuffisance rénale aiguë) en comparaison à l’utilisation d’un seul médicament agissant sur le SRAA (voir rubriques 4.3, 4.4 et 5.1).</w:t>
      </w:r>
    </w:p>
    <w:p w14:paraId="61A6F8EA" w14:textId="77777777" w:rsidR="00A235D4" w:rsidRPr="00345F24" w:rsidRDefault="00A235D4">
      <w:pPr>
        <w:pStyle w:val="EMEABodyText"/>
        <w:rPr>
          <w:szCs w:val="22"/>
          <w:lang w:val="fr-FR"/>
        </w:rPr>
      </w:pPr>
    </w:p>
    <w:p w14:paraId="5DA82443" w14:textId="77777777" w:rsidR="00A235D4" w:rsidRPr="00345F24" w:rsidRDefault="00A235D4">
      <w:pPr>
        <w:pStyle w:val="EMEABodyText"/>
        <w:rPr>
          <w:szCs w:val="22"/>
          <w:lang w:val="fr-FR"/>
        </w:rPr>
      </w:pPr>
      <w:r w:rsidRPr="00345F24">
        <w:rPr>
          <w:szCs w:val="22"/>
          <w:u w:val="single"/>
          <w:lang w:val="fr-FR"/>
        </w:rPr>
        <w:t>Lithium :</w:t>
      </w:r>
      <w:r w:rsidRPr="00345F24">
        <w:rPr>
          <w:b/>
          <w:szCs w:val="22"/>
          <w:lang w:val="fr-FR"/>
        </w:rPr>
        <w:t xml:space="preserve"> </w:t>
      </w:r>
      <w:r w:rsidRPr="00345F24">
        <w:rPr>
          <w:szCs w:val="22"/>
          <w:lang w:val="fr-FR"/>
        </w:rPr>
        <w:t>des augmentations réversibles des concentrations sériques et de la toxicité du lithium ont été rapportées avec les inhibiteurs de l’enzyme de conversion. A ce jour, des effets similaires ont été très rarement rapportés avec l’irbésartan. De plus, la clairance rénale du lithium étant réduite par les thiazidiques, le risque de toxicité du lithium est majoré avec CoAprovel. Par conséquent, l’association de lithium et de CoAprovel est déconseillée (voir rubrique 4.4). Si cette association se révèle nécessaire, une surveillance stricte de la lithémie est recommandée.</w:t>
      </w:r>
    </w:p>
    <w:p w14:paraId="168416D4" w14:textId="77777777" w:rsidR="00A235D4" w:rsidRPr="00345F24" w:rsidRDefault="00A235D4">
      <w:pPr>
        <w:pStyle w:val="EMEABodyText"/>
        <w:rPr>
          <w:szCs w:val="22"/>
          <w:lang w:val="fr-FR"/>
        </w:rPr>
      </w:pPr>
    </w:p>
    <w:p w14:paraId="646C797D" w14:textId="77777777" w:rsidR="00A235D4" w:rsidRPr="00345F24" w:rsidRDefault="00A235D4">
      <w:pPr>
        <w:pStyle w:val="EMEABodyText"/>
        <w:rPr>
          <w:szCs w:val="22"/>
          <w:lang w:val="fr-FR"/>
        </w:rPr>
      </w:pPr>
      <w:r w:rsidRPr="00345F24">
        <w:rPr>
          <w:szCs w:val="22"/>
          <w:u w:val="single"/>
          <w:lang w:val="fr-FR"/>
        </w:rPr>
        <w:t>Médicaments modifiant la kaliémie :</w:t>
      </w:r>
      <w:r w:rsidRPr="00345F24">
        <w:rPr>
          <w:szCs w:val="22"/>
          <w:lang w:val="fr-FR"/>
        </w:rPr>
        <w:t xml:space="preserve"> la déplétion potassique due à l’hydrochlorothiazide est atténuée par l’effet épargneur de potassium de l’irbésartan. Cependant, on peut s’attendre à ce que cet effet de l’hydrochlorothiazide sur la kaliémie soit potentialisé par d’autres médicaments qui induisent une perte potassique ou une hypokaliémie (tels que les diurétiques hypokaliémiants, les laxatifs, l’amphotéricine B, le carbenoxolone, la pénicilline G sodique). A l’inverse, en se fondant sur l’expérience acquise avec les autres médicaments intervenant sur le système rénine-angiotensine, l’administration concomitante de CoAprovel avec des diurétiques d’épargne potassique, une supplémentation en potassium, des sels de régime contenant du potassium ou d’autres médicaments qui peuvent augmenter les taux de potassium plasmatique (par exemple héparine sodique) peut donner lieu à une élévation de la kaliémie. Il est recommandé une surveillance adéquate du potassium sérique chez les patients à risque (voir rubrique 4.4).</w:t>
      </w:r>
    </w:p>
    <w:p w14:paraId="307D8C46" w14:textId="77777777" w:rsidR="00A235D4" w:rsidRPr="00345F24" w:rsidRDefault="00A235D4">
      <w:pPr>
        <w:pStyle w:val="EMEABodyText"/>
        <w:rPr>
          <w:szCs w:val="22"/>
          <w:lang w:val="fr-FR"/>
        </w:rPr>
      </w:pPr>
    </w:p>
    <w:p w14:paraId="5B7B276E" w14:textId="77777777" w:rsidR="00A235D4" w:rsidRPr="00345F24" w:rsidRDefault="00A235D4">
      <w:pPr>
        <w:pStyle w:val="EMEABodyText"/>
        <w:rPr>
          <w:szCs w:val="22"/>
          <w:lang w:val="fr-FR"/>
        </w:rPr>
      </w:pPr>
      <w:r w:rsidRPr="00345F24">
        <w:rPr>
          <w:szCs w:val="22"/>
          <w:u w:val="single"/>
          <w:lang w:val="fr-FR"/>
        </w:rPr>
        <w:t>Médicaments dont l’effet est influencé par des perturbations de la kaliémie :</w:t>
      </w:r>
      <w:r w:rsidRPr="00345F24">
        <w:rPr>
          <w:szCs w:val="22"/>
          <w:lang w:val="fr-FR"/>
        </w:rPr>
        <w:t xml:space="preserve"> un dosage régulier de la kaliémie est recommandé lorsque CoAprovel est administré avec des médicaments dont l’effet est influencé par des perturbations des concentrations sériques de potassium (par exemple digitaliques, antiarythmiques).</w:t>
      </w:r>
    </w:p>
    <w:p w14:paraId="1EA4842D" w14:textId="77777777" w:rsidR="00A235D4" w:rsidRPr="00345F24" w:rsidRDefault="00A235D4">
      <w:pPr>
        <w:pStyle w:val="EMEABodyText"/>
        <w:rPr>
          <w:szCs w:val="22"/>
          <w:lang w:val="fr-FR"/>
        </w:rPr>
      </w:pPr>
    </w:p>
    <w:p w14:paraId="286F6454" w14:textId="77777777" w:rsidR="00A235D4" w:rsidRPr="00345F24" w:rsidRDefault="00A235D4">
      <w:pPr>
        <w:pStyle w:val="EMEABodyText"/>
        <w:rPr>
          <w:szCs w:val="22"/>
          <w:lang w:val="fr-FR"/>
        </w:rPr>
      </w:pPr>
      <w:r w:rsidRPr="00345F24">
        <w:rPr>
          <w:szCs w:val="22"/>
          <w:u w:val="single"/>
          <w:lang w:val="fr-FR"/>
        </w:rPr>
        <w:t>Anti-inflammatoires non stéroïdiens :</w:t>
      </w:r>
      <w:r w:rsidRPr="00345F24">
        <w:rPr>
          <w:b/>
          <w:szCs w:val="22"/>
          <w:lang w:val="fr-FR"/>
        </w:rPr>
        <w:t xml:space="preserve"> </w:t>
      </w:r>
      <w:r w:rsidRPr="00345F24">
        <w:rPr>
          <w:szCs w:val="22"/>
          <w:lang w:val="fr-FR"/>
        </w:rPr>
        <w:t>lorsque les antagonistes de l’angiotensine II sont administrés simultanément avec des anti-inflammatoires non stéroïdiens (c’est à dire les inhibiteurs sélectifs de la cyclo-oxygénase de type 2 (COX-2), l’acide acétylsalicylique (&gt; 3 g/jour) et les anti-inflammatoires non stéroïdiens non sélectifs), une atténuation de l’effet anti-hypertenseur peut se produire.</w:t>
      </w:r>
    </w:p>
    <w:p w14:paraId="5468A3E9" w14:textId="77777777" w:rsidR="00A235D4" w:rsidRPr="00345F24" w:rsidRDefault="00A235D4">
      <w:pPr>
        <w:pStyle w:val="EMEABodyText"/>
        <w:rPr>
          <w:szCs w:val="22"/>
          <w:lang w:val="fr-FR"/>
        </w:rPr>
      </w:pPr>
    </w:p>
    <w:p w14:paraId="4D6500BA" w14:textId="77777777" w:rsidR="00A235D4" w:rsidRPr="00345F24" w:rsidRDefault="00A235D4">
      <w:pPr>
        <w:pStyle w:val="EMEABodyText"/>
        <w:rPr>
          <w:szCs w:val="22"/>
          <w:lang w:val="fr-FR"/>
        </w:rPr>
      </w:pPr>
      <w:r w:rsidRPr="00345F24">
        <w:rPr>
          <w:szCs w:val="22"/>
          <w:lang w:val="fr-FR"/>
        </w:rPr>
        <w:t>Comme avec les inhibiteurs de l’enzyme de conversion de l’angiotensine, l’utilisation concomitante des antagonistes de l’angiotensine II et des anti-inflammatoires non stéroïdiens non sélectifs peut accroître le risque de détérioration de la fonction rénale, avec une possibilité d’insuffisance rénale aiguë, et une augmentation du potassium sérique en particulier chez les patients présentant une fonction rénale préalablement altérée. L’association devra être administrée avec prudence, en particulier chez les personnes âgées. Les patients devront être correctement hydratés et une surveillance de la fonction rénale devra être envisagée après l’initiation de l’association thérapeutique, puis périodiquement.</w:t>
      </w:r>
    </w:p>
    <w:p w14:paraId="36D9CCAB" w14:textId="77777777" w:rsidR="00A235D4" w:rsidRPr="00345F24" w:rsidRDefault="00A235D4">
      <w:pPr>
        <w:pStyle w:val="EMEABodyText"/>
        <w:rPr>
          <w:szCs w:val="22"/>
          <w:lang w:val="fr-FR"/>
        </w:rPr>
      </w:pPr>
    </w:p>
    <w:p w14:paraId="5C8D8194" w14:textId="77777777" w:rsidR="00EC56CA" w:rsidRPr="00345F24" w:rsidRDefault="00EC56CA" w:rsidP="00EC56CA">
      <w:pPr>
        <w:pStyle w:val="EMEABodyText"/>
        <w:rPr>
          <w:szCs w:val="22"/>
          <w:lang w:val="fr-FR"/>
        </w:rPr>
      </w:pPr>
      <w:r w:rsidRPr="00345F24">
        <w:rPr>
          <w:color w:val="202124"/>
          <w:szCs w:val="22"/>
          <w:u w:val="single"/>
          <w:lang w:val="fr-FR"/>
        </w:rPr>
        <w:t xml:space="preserve">Répaglinide </w:t>
      </w:r>
      <w:r w:rsidRPr="00345F24">
        <w:rPr>
          <w:color w:val="202124"/>
          <w:szCs w:val="22"/>
          <w:lang w:val="fr-FR"/>
        </w:rPr>
        <w:t>: l'irbésartan a le potentiel d'inhiber l'OATP1B1. Dans une étude clinique, il a été rapporté que l'irbésartan augmentait la C</w:t>
      </w:r>
      <w:r w:rsidRPr="00345F24">
        <w:rPr>
          <w:color w:val="202124"/>
          <w:szCs w:val="22"/>
          <w:vertAlign w:val="subscript"/>
          <w:lang w:val="fr-FR"/>
        </w:rPr>
        <w:t xml:space="preserve">max </w:t>
      </w:r>
      <w:r w:rsidRPr="00345F24">
        <w:rPr>
          <w:color w:val="202124"/>
          <w:szCs w:val="22"/>
          <w:lang w:val="fr-FR"/>
        </w:rPr>
        <w:t>et l'ASC du répaglinide (substrat de l'OATP1B1) de 1,8 fois et 1,3 fois, respectivement, lorsqu'il était administré 1 heure avant le répaglinide. Dans une autre étude aucune interaction pharmacocinétique pertinente n'a été rapportée lorsque les deux médicaments étaient administrés conjointement. Par conséquent, une adaptation de dose du traitement antidiabétique tel que le répaglinide peut être nécessaire (voir rubrique 4.4).</w:t>
      </w:r>
    </w:p>
    <w:p w14:paraId="3BB0F337" w14:textId="77777777" w:rsidR="00EC56CA" w:rsidRPr="00345F24" w:rsidRDefault="00EC56CA">
      <w:pPr>
        <w:pStyle w:val="EMEABodyText"/>
        <w:rPr>
          <w:szCs w:val="22"/>
          <w:lang w:val="fr-FR"/>
        </w:rPr>
      </w:pPr>
    </w:p>
    <w:p w14:paraId="0E6F66C4" w14:textId="77777777" w:rsidR="00A235D4" w:rsidRPr="00345F24" w:rsidRDefault="00A235D4">
      <w:pPr>
        <w:pStyle w:val="EMEABodyText"/>
        <w:rPr>
          <w:szCs w:val="22"/>
          <w:lang w:val="fr-FR"/>
        </w:rPr>
      </w:pPr>
      <w:r w:rsidRPr="00345F24">
        <w:rPr>
          <w:szCs w:val="22"/>
          <w:u w:val="single"/>
          <w:lang w:val="fr-FR"/>
        </w:rPr>
        <w:t>Autres informations sur les interactions de l’irbésartan :</w:t>
      </w:r>
      <w:r w:rsidRPr="00345F24">
        <w:rPr>
          <w:szCs w:val="22"/>
          <w:lang w:val="fr-FR"/>
        </w:rPr>
        <w:t xml:space="preserve"> dans les études cliniques, la pharmacocinétique de l’irbésartan n’a pas été modifiée par l’administration simultanée </w:t>
      </w:r>
      <w:r w:rsidRPr="00345F24">
        <w:rPr>
          <w:szCs w:val="22"/>
          <w:lang w:val="fr-FR"/>
        </w:rPr>
        <w:lastRenderedPageBreak/>
        <w:t>d’hydrochlorothiazide. L’irbésartan est principalement métabolisé par le CYP2C9 et dans une moindre mesure par glucuronidation. Il n’a pas été observé d’interactions pharmacocinétique et pharmacodynamique significatives quand l’irbésartan a été administré simultanément avec la warfarine, un médicament métabolisé par le CYP2C9. Les effets des inducteurs du CYP2C9, tels que la rifampicine, sur la pharmacocinétique de l’irbésartan n’ont pas été évalués. La pharmacocinétique de la digoxine n’a pas été altérée par l’administration simultanée d’irbésartan.</w:t>
      </w:r>
    </w:p>
    <w:p w14:paraId="62C62240" w14:textId="77777777" w:rsidR="00A235D4" w:rsidRPr="00345F24" w:rsidRDefault="00A235D4">
      <w:pPr>
        <w:pStyle w:val="EMEABodyText"/>
        <w:rPr>
          <w:szCs w:val="22"/>
          <w:lang w:val="fr-FR"/>
        </w:rPr>
      </w:pPr>
    </w:p>
    <w:p w14:paraId="661CE22A" w14:textId="77777777" w:rsidR="00A235D4" w:rsidRPr="00345F24" w:rsidRDefault="00A235D4">
      <w:pPr>
        <w:pStyle w:val="EMEABodyText"/>
        <w:rPr>
          <w:szCs w:val="22"/>
          <w:lang w:val="fr-FR"/>
        </w:rPr>
      </w:pPr>
      <w:r w:rsidRPr="00345F24">
        <w:rPr>
          <w:szCs w:val="22"/>
          <w:u w:val="single"/>
          <w:lang w:val="fr-FR"/>
        </w:rPr>
        <w:t>Autres informations sur les interactions de l’hydrochlorothiazide :</w:t>
      </w:r>
      <w:r w:rsidRPr="00345F24">
        <w:rPr>
          <w:b/>
          <w:szCs w:val="22"/>
          <w:lang w:val="fr-FR"/>
        </w:rPr>
        <w:t xml:space="preserve"> </w:t>
      </w:r>
      <w:r w:rsidRPr="00345F24">
        <w:rPr>
          <w:szCs w:val="22"/>
          <w:lang w:val="fr-FR"/>
        </w:rPr>
        <w:t>les médicaments suivants peuvent avoir une interaction lorsqu’ils sont administrés simultanément avec les diurétiques thiazidiques :</w:t>
      </w:r>
    </w:p>
    <w:p w14:paraId="7D1D5B31" w14:textId="77777777" w:rsidR="00A235D4" w:rsidRPr="00345F24" w:rsidRDefault="00A235D4">
      <w:pPr>
        <w:pStyle w:val="EMEABodyText"/>
        <w:rPr>
          <w:szCs w:val="22"/>
          <w:lang w:val="fr-FR"/>
        </w:rPr>
      </w:pPr>
    </w:p>
    <w:p w14:paraId="6A406341" w14:textId="77777777" w:rsidR="00A235D4" w:rsidRPr="00345F24" w:rsidRDefault="00A235D4">
      <w:pPr>
        <w:pStyle w:val="EMEABodyText"/>
        <w:rPr>
          <w:szCs w:val="22"/>
          <w:lang w:val="fr-FR"/>
        </w:rPr>
      </w:pPr>
      <w:r w:rsidRPr="00345F24">
        <w:rPr>
          <w:i/>
          <w:szCs w:val="22"/>
          <w:lang w:val="fr-FR"/>
        </w:rPr>
        <w:t>Alcool :</w:t>
      </w:r>
      <w:r w:rsidRPr="00345F24">
        <w:rPr>
          <w:szCs w:val="22"/>
          <w:lang w:val="fr-FR"/>
        </w:rPr>
        <w:t xml:space="preserve"> une potentialisation de l’hypotension orthostatique peut survenir ;</w:t>
      </w:r>
    </w:p>
    <w:p w14:paraId="432CA994" w14:textId="77777777" w:rsidR="00A235D4" w:rsidRPr="00345F24" w:rsidRDefault="00A235D4">
      <w:pPr>
        <w:pStyle w:val="EMEABodyText"/>
        <w:rPr>
          <w:szCs w:val="22"/>
          <w:lang w:val="fr-FR"/>
        </w:rPr>
      </w:pPr>
    </w:p>
    <w:p w14:paraId="23725B00" w14:textId="77777777" w:rsidR="00A235D4" w:rsidRPr="00345F24" w:rsidRDefault="00A235D4">
      <w:pPr>
        <w:pStyle w:val="EMEABodyText"/>
        <w:rPr>
          <w:szCs w:val="22"/>
          <w:lang w:val="fr-FR"/>
        </w:rPr>
      </w:pPr>
      <w:r w:rsidRPr="00345F24">
        <w:rPr>
          <w:i/>
          <w:szCs w:val="22"/>
          <w:lang w:val="fr-FR"/>
        </w:rPr>
        <w:t>Antidiabétiques</w:t>
      </w:r>
      <w:r w:rsidRPr="00345F24">
        <w:rPr>
          <w:szCs w:val="22"/>
          <w:lang w:val="fr-FR"/>
        </w:rPr>
        <w:t xml:space="preserve"> </w:t>
      </w:r>
      <w:r w:rsidRPr="00345F24">
        <w:rPr>
          <w:i/>
          <w:szCs w:val="22"/>
          <w:lang w:val="fr-FR"/>
        </w:rPr>
        <w:t>(médicaments oraux et insulines) :</w:t>
      </w:r>
      <w:r w:rsidRPr="00345F24">
        <w:rPr>
          <w:szCs w:val="22"/>
          <w:lang w:val="fr-FR"/>
        </w:rPr>
        <w:t xml:space="preserve"> une adaptation posologique de l’antidiabétique peut être nécessaire (voir rubrique 4.4) ;</w:t>
      </w:r>
    </w:p>
    <w:p w14:paraId="7519C65E" w14:textId="77777777" w:rsidR="00A235D4" w:rsidRPr="00345F24" w:rsidRDefault="00A235D4">
      <w:pPr>
        <w:pStyle w:val="EMEABodyText"/>
        <w:rPr>
          <w:szCs w:val="22"/>
          <w:lang w:val="fr-FR"/>
        </w:rPr>
      </w:pPr>
    </w:p>
    <w:p w14:paraId="78DC0D44" w14:textId="77777777" w:rsidR="00A235D4" w:rsidRPr="00345F24" w:rsidRDefault="00A235D4">
      <w:pPr>
        <w:pStyle w:val="EMEABodyText"/>
        <w:rPr>
          <w:szCs w:val="22"/>
          <w:lang w:val="fr-FR"/>
        </w:rPr>
      </w:pPr>
      <w:r w:rsidRPr="00345F24">
        <w:rPr>
          <w:i/>
          <w:szCs w:val="22"/>
          <w:lang w:val="fr-FR"/>
        </w:rPr>
        <w:t>Résines : colestyramine et colestipol :</w:t>
      </w:r>
      <w:r w:rsidRPr="00345F24">
        <w:rPr>
          <w:szCs w:val="22"/>
          <w:lang w:val="fr-FR"/>
        </w:rPr>
        <w:t xml:space="preserve"> l’absorption de l’hydrochlorothiazide est altérée en présence de résines échangeuses d’anions. CoAprovel doit être pris au moins une heure avant ou quatre heures après ces médicaments ;</w:t>
      </w:r>
    </w:p>
    <w:p w14:paraId="2CF5D321" w14:textId="77777777" w:rsidR="00A235D4" w:rsidRPr="00345F24" w:rsidRDefault="00A235D4">
      <w:pPr>
        <w:pStyle w:val="EMEABodyText"/>
        <w:rPr>
          <w:szCs w:val="22"/>
          <w:lang w:val="fr-FR"/>
        </w:rPr>
      </w:pPr>
    </w:p>
    <w:p w14:paraId="6DB16257" w14:textId="77777777" w:rsidR="00A235D4" w:rsidRPr="00345F24" w:rsidRDefault="00A235D4">
      <w:pPr>
        <w:pStyle w:val="EMEABodyText"/>
        <w:rPr>
          <w:szCs w:val="22"/>
          <w:lang w:val="fr-FR"/>
        </w:rPr>
      </w:pPr>
      <w:r w:rsidRPr="00345F24">
        <w:rPr>
          <w:i/>
          <w:szCs w:val="22"/>
          <w:lang w:val="fr-FR"/>
        </w:rPr>
        <w:t>Corticostéroïdes, ACTH :</w:t>
      </w:r>
      <w:r w:rsidRPr="00345F24">
        <w:rPr>
          <w:szCs w:val="22"/>
          <w:lang w:val="fr-FR"/>
        </w:rPr>
        <w:t xml:space="preserve"> une déplétion électrolytique, et en particulier, une hypokaliémie, peut être aggravée ;</w:t>
      </w:r>
    </w:p>
    <w:p w14:paraId="49169D24" w14:textId="77777777" w:rsidR="00A235D4" w:rsidRPr="00345F24" w:rsidRDefault="00A235D4">
      <w:pPr>
        <w:pStyle w:val="EMEABodyText"/>
        <w:rPr>
          <w:szCs w:val="22"/>
          <w:lang w:val="fr-FR"/>
        </w:rPr>
      </w:pPr>
    </w:p>
    <w:p w14:paraId="03973989" w14:textId="77777777" w:rsidR="00A235D4" w:rsidRPr="00345F24" w:rsidRDefault="00A235D4">
      <w:pPr>
        <w:pStyle w:val="EMEABodyText"/>
        <w:rPr>
          <w:szCs w:val="22"/>
          <w:lang w:val="fr-FR"/>
        </w:rPr>
      </w:pPr>
      <w:r w:rsidRPr="00345F24">
        <w:rPr>
          <w:i/>
          <w:szCs w:val="22"/>
          <w:lang w:val="fr-FR"/>
        </w:rPr>
        <w:t>Digitaliques :</w:t>
      </w:r>
      <w:r w:rsidRPr="00345F24">
        <w:rPr>
          <w:szCs w:val="22"/>
          <w:lang w:val="fr-FR"/>
        </w:rPr>
        <w:t xml:space="preserve"> l’hypokaliémie ou l’hypomagnésémie induite par les thiazidiques favorise l’apparition de troubles du rythme cardiaque induits par les digitaliques (voir rubrique 4.4) ;</w:t>
      </w:r>
    </w:p>
    <w:p w14:paraId="5B86ECDF" w14:textId="77777777" w:rsidR="00A235D4" w:rsidRPr="00345F24" w:rsidRDefault="00A235D4">
      <w:pPr>
        <w:pStyle w:val="EMEABodyText"/>
        <w:rPr>
          <w:szCs w:val="22"/>
          <w:lang w:val="fr-FR"/>
        </w:rPr>
      </w:pPr>
    </w:p>
    <w:p w14:paraId="623A1860" w14:textId="77777777" w:rsidR="00A235D4" w:rsidRPr="00345F24" w:rsidRDefault="00A235D4">
      <w:pPr>
        <w:pStyle w:val="EMEABodyText"/>
        <w:rPr>
          <w:szCs w:val="22"/>
          <w:lang w:val="fr-FR"/>
        </w:rPr>
      </w:pPr>
      <w:r w:rsidRPr="00345F24">
        <w:rPr>
          <w:i/>
          <w:szCs w:val="22"/>
          <w:lang w:val="fr-FR"/>
        </w:rPr>
        <w:t>Anti-inflammatoires non stéroïdiens :</w:t>
      </w:r>
      <w:r w:rsidRPr="00345F24">
        <w:rPr>
          <w:szCs w:val="22"/>
          <w:lang w:val="fr-FR"/>
        </w:rPr>
        <w:t xml:space="preserve"> l’administration d’un anti-inflammatoire non stéroïdien peut réduire les effets diurétiques, natriurétiques et antihypertenseurs des diurétiques thiazidiques chez certains patients ;</w:t>
      </w:r>
    </w:p>
    <w:p w14:paraId="69C61442" w14:textId="77777777" w:rsidR="00A235D4" w:rsidRPr="00345F24" w:rsidRDefault="00A235D4">
      <w:pPr>
        <w:pStyle w:val="EMEABodyText"/>
        <w:rPr>
          <w:szCs w:val="22"/>
          <w:lang w:val="fr-FR"/>
        </w:rPr>
      </w:pPr>
    </w:p>
    <w:p w14:paraId="6F040BB4" w14:textId="77777777" w:rsidR="00A235D4" w:rsidRPr="00345F24" w:rsidRDefault="00A235D4">
      <w:pPr>
        <w:pStyle w:val="EMEABodyText"/>
        <w:rPr>
          <w:szCs w:val="22"/>
          <w:lang w:val="fr-FR"/>
        </w:rPr>
      </w:pPr>
      <w:r w:rsidRPr="00345F24">
        <w:rPr>
          <w:i/>
          <w:szCs w:val="22"/>
          <w:lang w:val="fr-FR"/>
        </w:rPr>
        <w:t>Amines vasopressives</w:t>
      </w:r>
      <w:r w:rsidRPr="00345F24">
        <w:rPr>
          <w:szCs w:val="22"/>
          <w:lang w:val="fr-FR"/>
        </w:rPr>
        <w:t xml:space="preserve"> </w:t>
      </w:r>
      <w:r w:rsidRPr="00345F24">
        <w:rPr>
          <w:i/>
          <w:szCs w:val="22"/>
          <w:lang w:val="fr-FR"/>
        </w:rPr>
        <w:t>(par exemple noradrénaline) :</w:t>
      </w:r>
      <w:r w:rsidRPr="00345F24">
        <w:rPr>
          <w:szCs w:val="22"/>
          <w:lang w:val="fr-FR"/>
        </w:rPr>
        <w:t xml:space="preserve"> l’effet des amines vasopressives peut être atténué, mais pas suffisamment pour en exclure l’usage ;</w:t>
      </w:r>
    </w:p>
    <w:p w14:paraId="0941EF88" w14:textId="77777777" w:rsidR="00A235D4" w:rsidRPr="00345F24" w:rsidRDefault="00A235D4">
      <w:pPr>
        <w:pStyle w:val="EMEABodyText"/>
        <w:rPr>
          <w:szCs w:val="22"/>
          <w:lang w:val="fr-FR"/>
        </w:rPr>
      </w:pPr>
    </w:p>
    <w:p w14:paraId="418EE0B0" w14:textId="77777777" w:rsidR="00A235D4" w:rsidRPr="00345F24" w:rsidRDefault="00A235D4">
      <w:pPr>
        <w:pStyle w:val="EMEABodyText"/>
        <w:rPr>
          <w:szCs w:val="22"/>
          <w:lang w:val="fr-FR"/>
        </w:rPr>
      </w:pPr>
      <w:r w:rsidRPr="00345F24">
        <w:rPr>
          <w:i/>
          <w:szCs w:val="22"/>
          <w:lang w:val="fr-FR"/>
        </w:rPr>
        <w:t>Myorelaxants non-dépolarisants (par exemple tubocurarine) :</w:t>
      </w:r>
      <w:r w:rsidRPr="00345F24">
        <w:rPr>
          <w:szCs w:val="22"/>
          <w:lang w:val="fr-FR"/>
        </w:rPr>
        <w:t xml:space="preserve"> l’effet des myorelaxants non-dépolarisants peut être potentialisé par l’hydrochlorothiazide ;</w:t>
      </w:r>
    </w:p>
    <w:p w14:paraId="214EA731" w14:textId="77777777" w:rsidR="00A235D4" w:rsidRPr="00345F24" w:rsidRDefault="00A235D4">
      <w:pPr>
        <w:pStyle w:val="EMEABodyText"/>
        <w:rPr>
          <w:szCs w:val="22"/>
          <w:lang w:val="fr-FR"/>
        </w:rPr>
      </w:pPr>
    </w:p>
    <w:p w14:paraId="6170C1D0" w14:textId="77777777" w:rsidR="00A235D4" w:rsidRPr="00345F24" w:rsidRDefault="00A235D4">
      <w:pPr>
        <w:pStyle w:val="EMEABodyText"/>
        <w:rPr>
          <w:szCs w:val="22"/>
          <w:lang w:val="fr-FR"/>
        </w:rPr>
      </w:pPr>
      <w:r w:rsidRPr="00345F24">
        <w:rPr>
          <w:i/>
          <w:szCs w:val="22"/>
          <w:lang w:val="fr-FR"/>
        </w:rPr>
        <w:t>Médicaments hypo-uricémiants :</w:t>
      </w:r>
      <w:r w:rsidRPr="00345F24">
        <w:rPr>
          <w:szCs w:val="22"/>
          <w:lang w:val="fr-FR"/>
        </w:rPr>
        <w:t xml:space="preserve"> une adaptation de la posologie des médicaments hypo-uricémiants peut s’avérer nécessaire puisque l’hydrochlorothiazide peut élever le taux d’acide urique sérique. Une augmentation du dosage de probénécide ou de sulfinpyrazone peut être nécessaire. L’administration simultanée de diurétiques thiazidiques peut augmenter l’incidence des réactions d’hypersensibilité à l’allopurinol ;</w:t>
      </w:r>
    </w:p>
    <w:p w14:paraId="3DC83F8D" w14:textId="77777777" w:rsidR="00A235D4" w:rsidRPr="00345F24" w:rsidRDefault="00A235D4">
      <w:pPr>
        <w:pStyle w:val="EMEABodyText"/>
        <w:rPr>
          <w:szCs w:val="22"/>
          <w:lang w:val="fr-FR"/>
        </w:rPr>
      </w:pPr>
    </w:p>
    <w:p w14:paraId="463AC8C8" w14:textId="77777777" w:rsidR="00A235D4" w:rsidRPr="00345F24" w:rsidRDefault="00A235D4">
      <w:pPr>
        <w:pStyle w:val="EMEABodyText"/>
        <w:rPr>
          <w:szCs w:val="22"/>
          <w:lang w:val="fr-FR"/>
        </w:rPr>
      </w:pPr>
      <w:r w:rsidRPr="00345F24">
        <w:rPr>
          <w:i/>
          <w:szCs w:val="22"/>
          <w:lang w:val="fr-FR"/>
        </w:rPr>
        <w:t>Sels de calcium :</w:t>
      </w:r>
      <w:r w:rsidRPr="00345F24">
        <w:rPr>
          <w:szCs w:val="22"/>
          <w:lang w:val="fr-FR"/>
        </w:rPr>
        <w:t xml:space="preserve"> en réduisant l’élimination du calcium, les diurétiques thiazidiques peuvent augmenter la calcémie. Dans le cas où une supplémentation calcique ou des médicaments épargneurs de calcium (par exemple traitement par la vitamine D) doivent être prescrits, il est nécessaire de surveiller le taux de calcium sérique et d’adapter la posologie du calcium en fonction des résultats ;</w:t>
      </w:r>
    </w:p>
    <w:p w14:paraId="58358236" w14:textId="77777777" w:rsidR="00A235D4" w:rsidRPr="00345F24" w:rsidRDefault="00A235D4">
      <w:pPr>
        <w:pStyle w:val="EMEABodyText"/>
        <w:rPr>
          <w:szCs w:val="22"/>
          <w:lang w:val="fr-FR"/>
        </w:rPr>
      </w:pPr>
    </w:p>
    <w:p w14:paraId="17D13E7E" w14:textId="77777777" w:rsidR="00A235D4" w:rsidRPr="00345F24" w:rsidRDefault="00A235D4">
      <w:pPr>
        <w:pStyle w:val="EMEABodyText"/>
        <w:rPr>
          <w:szCs w:val="22"/>
          <w:lang w:val="fr-FR"/>
        </w:rPr>
      </w:pPr>
      <w:r w:rsidRPr="00345F24">
        <w:rPr>
          <w:i/>
          <w:szCs w:val="22"/>
          <w:lang w:val="fr-FR"/>
        </w:rPr>
        <w:t>Carbamazépine</w:t>
      </w:r>
      <w:r w:rsidRPr="00345F24">
        <w:rPr>
          <w:szCs w:val="22"/>
          <w:lang w:val="fr-FR"/>
        </w:rPr>
        <w:t> : l’administration concomitante de carbamazépine et d’hydrochlorothiazide a été associée à un risque d’hyponatrémie symptomatique. Il est nécessaire de surveiller les électrolytes en cas d’administration simultanée. Si possible, une autre classe de diurétiques doit être utilisée.</w:t>
      </w:r>
    </w:p>
    <w:p w14:paraId="51571854" w14:textId="77777777" w:rsidR="00A235D4" w:rsidRPr="00345F24" w:rsidRDefault="00A235D4">
      <w:pPr>
        <w:pStyle w:val="EMEABodyText"/>
        <w:rPr>
          <w:szCs w:val="22"/>
          <w:lang w:val="fr-FR"/>
        </w:rPr>
      </w:pPr>
    </w:p>
    <w:p w14:paraId="154D1CF8" w14:textId="77777777" w:rsidR="00A235D4" w:rsidRPr="00345F24" w:rsidRDefault="00A235D4">
      <w:pPr>
        <w:pStyle w:val="EMEABodyText"/>
        <w:rPr>
          <w:szCs w:val="22"/>
          <w:lang w:val="fr-FR"/>
        </w:rPr>
      </w:pPr>
      <w:r w:rsidRPr="00345F24">
        <w:rPr>
          <w:i/>
          <w:szCs w:val="22"/>
          <w:lang w:val="fr-FR"/>
        </w:rPr>
        <w:t>Autres interactions :</w:t>
      </w:r>
      <w:r w:rsidRPr="00345F24">
        <w:rPr>
          <w:szCs w:val="22"/>
          <w:lang w:val="fr-FR"/>
        </w:rPr>
        <w:t xml:space="preserve"> l’effet hyperglycémiant des bêtabloquants et du diazoxide peut être augmenté par les thiazidiques. Les agents anticholinergiques (tels que l’atropine, le beperidene) peuvent augmenter la biodisponibilité des diurétiques thiazidiques par diminution de la motilité gastro-intestinale et de la vitesse de vidange gastrique. Les thiazidiques peuvent augmenter le risque d’effets indésirables de l’amantadine. Les thiazidiques peuvent réduire l’excrétion rénale des médicaments cytotoxiques (tels que cyclophosphamide, methotrexate) et potentialisent leurs effets myélosuppressifs.</w:t>
      </w:r>
    </w:p>
    <w:p w14:paraId="4A5D1063" w14:textId="77777777" w:rsidR="00A235D4" w:rsidRPr="00345F24" w:rsidRDefault="00A235D4">
      <w:pPr>
        <w:pStyle w:val="EMEABodyText"/>
        <w:rPr>
          <w:szCs w:val="22"/>
          <w:lang w:val="fr-FR"/>
        </w:rPr>
      </w:pPr>
    </w:p>
    <w:p w14:paraId="6F4A8BF1" w14:textId="7E7CD95F" w:rsidR="00A235D4" w:rsidRPr="00345F24" w:rsidRDefault="00A235D4">
      <w:pPr>
        <w:pStyle w:val="EMEAHeading2"/>
        <w:rPr>
          <w:szCs w:val="22"/>
          <w:lang w:val="fr-FR"/>
        </w:rPr>
      </w:pPr>
      <w:r w:rsidRPr="00345F24">
        <w:rPr>
          <w:szCs w:val="22"/>
          <w:lang w:val="fr-FR"/>
        </w:rPr>
        <w:lastRenderedPageBreak/>
        <w:t>4.6</w:t>
      </w:r>
      <w:r w:rsidRPr="00345F24">
        <w:rPr>
          <w:szCs w:val="22"/>
          <w:lang w:val="fr-FR"/>
        </w:rPr>
        <w:tab/>
        <w:t>Fertilité, grossesse et allaitement</w:t>
      </w:r>
      <w:r w:rsidR="00BD7272">
        <w:rPr>
          <w:szCs w:val="22"/>
          <w:lang w:val="fr-FR"/>
        </w:rPr>
        <w:fldChar w:fldCharType="begin"/>
      </w:r>
      <w:r w:rsidR="00BD7272">
        <w:rPr>
          <w:szCs w:val="22"/>
          <w:lang w:val="fr-FR"/>
        </w:rPr>
        <w:instrText xml:space="preserve"> DOCVARIABLE vault_nd_1cbb6a35-265d-456d-8c36-a123d9ef7916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9E77E8F" w14:textId="77777777" w:rsidR="00A235D4" w:rsidRPr="00345F24" w:rsidRDefault="00A235D4">
      <w:pPr>
        <w:pStyle w:val="EMEAHeading2"/>
        <w:rPr>
          <w:szCs w:val="22"/>
          <w:lang w:val="fr-FR"/>
        </w:rPr>
      </w:pPr>
    </w:p>
    <w:p w14:paraId="60EEFDE7" w14:textId="77777777" w:rsidR="00A235D4" w:rsidRPr="00345F24" w:rsidRDefault="00A235D4">
      <w:pPr>
        <w:pStyle w:val="EMEABodyText"/>
        <w:keepNext/>
        <w:rPr>
          <w:szCs w:val="22"/>
          <w:lang w:val="fr-FR"/>
        </w:rPr>
      </w:pPr>
      <w:r w:rsidRPr="00345F24">
        <w:rPr>
          <w:szCs w:val="22"/>
          <w:u w:val="single"/>
          <w:lang w:val="fr-FR"/>
        </w:rPr>
        <w:t>Grossesse</w:t>
      </w:r>
    </w:p>
    <w:p w14:paraId="4B8F6B79" w14:textId="77777777" w:rsidR="00A235D4" w:rsidRPr="00345F24" w:rsidRDefault="00A235D4">
      <w:pPr>
        <w:pStyle w:val="EMEABodyText"/>
        <w:keepNext/>
        <w:rPr>
          <w:szCs w:val="22"/>
          <w:lang w:val="fr-FR"/>
        </w:rPr>
      </w:pPr>
    </w:p>
    <w:p w14:paraId="581AD1A7"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17E9E590" w14:textId="77777777" w:rsidR="00A235D4" w:rsidRPr="00345F24" w:rsidRDefault="00A235D4">
      <w:pPr>
        <w:pStyle w:val="EMEABodyText"/>
        <w:keepNext/>
        <w:rPr>
          <w:szCs w:val="22"/>
          <w:lang w:val="fr-FR"/>
        </w:rPr>
      </w:pPr>
    </w:p>
    <w:p w14:paraId="03187C64" w14:textId="77777777" w:rsidR="00A235D4" w:rsidRPr="00345F24" w:rsidRDefault="00A235D4">
      <w:pPr>
        <w:pStyle w:val="EMEABodyText"/>
        <w:widowControl w:val="0"/>
        <w:pBdr>
          <w:top w:val="single" w:sz="4" w:space="1" w:color="auto"/>
          <w:left w:val="single" w:sz="4" w:space="4" w:color="auto"/>
          <w:bottom w:val="single" w:sz="4" w:space="1" w:color="auto"/>
          <w:right w:val="single" w:sz="4" w:space="4" w:color="auto"/>
        </w:pBdr>
        <w:rPr>
          <w:szCs w:val="22"/>
          <w:lang w:val="fr-FR"/>
        </w:rPr>
      </w:pPr>
      <w:r w:rsidRPr="00345F24">
        <w:rPr>
          <w:szCs w:val="22"/>
          <w:lang w:val="fr-FR"/>
        </w:rPr>
        <w:t>L’utilisation des ARAII est déconseillée pendant le 1er trimestre de la grossesse (voir rubrique 4.4). L’utilisation des ARAII est contre-indiquée aux 2ème et 3ème trimestres de la grossesse (voir rubriques 4.3 et 4.4).</w:t>
      </w:r>
    </w:p>
    <w:p w14:paraId="5D68A8D8" w14:textId="77777777" w:rsidR="00A235D4" w:rsidRPr="00345F24" w:rsidRDefault="00A235D4">
      <w:pPr>
        <w:pStyle w:val="EMEABodyText"/>
        <w:rPr>
          <w:szCs w:val="22"/>
          <w:lang w:val="fr-FR"/>
        </w:rPr>
      </w:pPr>
    </w:p>
    <w:p w14:paraId="1322603C" w14:textId="77777777" w:rsidR="00A235D4" w:rsidRPr="00345F24" w:rsidRDefault="00A235D4">
      <w:pPr>
        <w:pStyle w:val="EMEABodyText"/>
        <w:rPr>
          <w:szCs w:val="22"/>
          <w:lang w:val="fr-FR"/>
        </w:rPr>
      </w:pPr>
      <w:r w:rsidRPr="00345F24">
        <w:rPr>
          <w:szCs w:val="22"/>
          <w:lang w:val="fr-FR"/>
        </w:rPr>
        <w:t>Les données épidémiologiques disponibles concernant le risque de malformation après exposition aux IEC lors du 1er trimestre de la grossesse ne permettent pas de conclure. Cependant une petite augmentation du risque de malformation congénitale ne peut être exclue. Il n’existe pas d’études épidémiologiques disponibles concernant l’utilisation des ARAII au 1er trimestre de la grossesse, cependant un risque similaire aux IEC pourrait exister pour cette classe. A moins que le traitement avec un ARAII soit considéré comme essentiel, il est recommandé de modifier le traitement antihypertenseur chez les patientes qui envisagent une grossesse pour un médicament ayant un profil de sécurité établi pendant la grossesse. En cas de diagnostic de grossesse, le traitement par un ARAII doit être arrêté immédiatement et si nécessaire un traitement alternatif sera débuté.</w:t>
      </w:r>
    </w:p>
    <w:p w14:paraId="28D28848" w14:textId="77777777" w:rsidR="00A235D4" w:rsidRPr="00345F24" w:rsidRDefault="00A235D4">
      <w:pPr>
        <w:pStyle w:val="EMEABodyText"/>
        <w:rPr>
          <w:szCs w:val="22"/>
          <w:lang w:val="fr-FR"/>
        </w:rPr>
      </w:pPr>
    </w:p>
    <w:p w14:paraId="2FC30B9F" w14:textId="77777777" w:rsidR="00A235D4" w:rsidRPr="00345F24" w:rsidRDefault="00A235D4">
      <w:pPr>
        <w:pStyle w:val="EMEABodyText"/>
        <w:rPr>
          <w:szCs w:val="22"/>
          <w:lang w:val="fr-FR"/>
        </w:rPr>
      </w:pPr>
      <w:r w:rsidRPr="00345F24">
        <w:rPr>
          <w:szCs w:val="22"/>
          <w:lang w:val="fr-FR"/>
        </w:rPr>
        <w:t>L’exposition aux ARAII au cours des 2ème et 3ème trimestres de la grossesse est connue pour entrainer une foetotoxicité (diminution de la fonction rénale, oligohydramnios, retard d’ossification des os du crâne) et une toxicité chez le nouveau-né (insuffisance rénale, hypotension, hyperkaliémie). (voir rubrique 5.3).</w:t>
      </w:r>
    </w:p>
    <w:p w14:paraId="68A1A7F4" w14:textId="77777777" w:rsidR="00A235D4" w:rsidRPr="00345F24" w:rsidRDefault="00A235D4">
      <w:pPr>
        <w:pStyle w:val="EMEABodyText"/>
        <w:rPr>
          <w:szCs w:val="22"/>
          <w:lang w:val="fr-FR"/>
        </w:rPr>
      </w:pPr>
    </w:p>
    <w:p w14:paraId="1CB529A3" w14:textId="77777777" w:rsidR="00A235D4" w:rsidRPr="00345F24" w:rsidRDefault="00A235D4">
      <w:pPr>
        <w:pStyle w:val="EMEABodyText"/>
        <w:rPr>
          <w:szCs w:val="22"/>
          <w:lang w:val="fr-FR"/>
        </w:rPr>
      </w:pPr>
      <w:r w:rsidRPr="00345F24">
        <w:rPr>
          <w:szCs w:val="22"/>
          <w:lang w:val="fr-FR"/>
        </w:rPr>
        <w:t>En cas d’exposition aux ARAII à partir du 2ème trimestre de la grossesse il est recommandé de faire une échographie fœtale afin de vérifier la fonction rénale et les os de la voute du crâne.</w:t>
      </w:r>
    </w:p>
    <w:p w14:paraId="6D0B1E90" w14:textId="77777777" w:rsidR="00A235D4" w:rsidRPr="00345F24" w:rsidRDefault="00A235D4">
      <w:pPr>
        <w:pStyle w:val="EMEABodyText"/>
        <w:rPr>
          <w:szCs w:val="22"/>
          <w:lang w:val="fr-FR"/>
        </w:rPr>
      </w:pPr>
    </w:p>
    <w:p w14:paraId="5EA07E09" w14:textId="77777777" w:rsidR="00A235D4" w:rsidRPr="00345F24" w:rsidRDefault="00A235D4">
      <w:pPr>
        <w:pStyle w:val="EMEABodyText"/>
        <w:rPr>
          <w:szCs w:val="22"/>
          <w:lang w:val="fr-FR"/>
        </w:rPr>
      </w:pPr>
      <w:r w:rsidRPr="00345F24">
        <w:rPr>
          <w:szCs w:val="22"/>
          <w:lang w:val="fr-FR"/>
        </w:rPr>
        <w:t>Les nouveau-nés de mère traitée par un inhibiteur des récepteurs de l’angiotensine II doivent être surveillés sur le plan tensionnel (voir rubriques 4.3 et 4.4).</w:t>
      </w:r>
    </w:p>
    <w:p w14:paraId="4E1005B2" w14:textId="77777777" w:rsidR="00A235D4" w:rsidRPr="00345F24" w:rsidRDefault="00A235D4">
      <w:pPr>
        <w:pStyle w:val="EMEABodyText"/>
        <w:rPr>
          <w:szCs w:val="22"/>
          <w:lang w:val="fr-FR"/>
        </w:rPr>
      </w:pPr>
    </w:p>
    <w:p w14:paraId="57B7631E" w14:textId="77777777" w:rsidR="00A235D4" w:rsidRPr="00345F24" w:rsidRDefault="00A235D4">
      <w:pPr>
        <w:pStyle w:val="EMEABodyText"/>
        <w:rPr>
          <w:i/>
          <w:szCs w:val="22"/>
          <w:u w:val="single"/>
          <w:lang w:val="fr-FR"/>
        </w:rPr>
      </w:pPr>
      <w:r w:rsidRPr="00345F24">
        <w:rPr>
          <w:i/>
          <w:szCs w:val="22"/>
          <w:lang w:val="fr-FR"/>
        </w:rPr>
        <w:t>Hydrochlorothiazide</w:t>
      </w:r>
    </w:p>
    <w:p w14:paraId="31624D7E" w14:textId="77777777" w:rsidR="00A235D4" w:rsidRPr="00345F24" w:rsidRDefault="00A235D4">
      <w:pPr>
        <w:pStyle w:val="EMEABodyText"/>
        <w:rPr>
          <w:szCs w:val="22"/>
          <w:lang w:val="fr-FR"/>
        </w:rPr>
      </w:pPr>
    </w:p>
    <w:p w14:paraId="23439B37" w14:textId="77777777" w:rsidR="00A235D4" w:rsidRPr="00345F24" w:rsidRDefault="00A235D4">
      <w:pPr>
        <w:pStyle w:val="EMEABodyText"/>
        <w:rPr>
          <w:szCs w:val="22"/>
          <w:lang w:val="fr-FR"/>
        </w:rPr>
      </w:pPr>
      <w:r w:rsidRPr="00345F24">
        <w:rPr>
          <w:szCs w:val="22"/>
          <w:lang w:val="fr-FR"/>
        </w:rPr>
        <w:t>Les données concernant l’utilisation de l’hydrochlorothiazide pendant la grossesse, et particulièrement pendant le 1</w:t>
      </w:r>
      <w:r w:rsidRPr="00345F24">
        <w:rPr>
          <w:szCs w:val="22"/>
          <w:vertAlign w:val="superscript"/>
          <w:lang w:val="fr-FR"/>
        </w:rPr>
        <w:t xml:space="preserve">er </w:t>
      </w:r>
      <w:r w:rsidRPr="00345F24">
        <w:rPr>
          <w:szCs w:val="22"/>
          <w:lang w:val="fr-FR"/>
        </w:rPr>
        <w:t xml:space="preserve">trimestre, sont limitées. Les études animales sont insuffisantes. </w:t>
      </w:r>
    </w:p>
    <w:p w14:paraId="73A6488C" w14:textId="77777777" w:rsidR="00A235D4" w:rsidRPr="00345F24" w:rsidRDefault="00A235D4">
      <w:pPr>
        <w:pStyle w:val="EMEABodyText"/>
        <w:rPr>
          <w:szCs w:val="22"/>
          <w:lang w:val="fr-FR"/>
        </w:rPr>
      </w:pPr>
      <w:r w:rsidRPr="00345F24">
        <w:rPr>
          <w:szCs w:val="22"/>
          <w:lang w:val="fr-FR"/>
        </w:rPr>
        <w:t>L’hydrochlorothiazide traverse la barrière placentaire. Comte tenu du mécanisme d’action pharmacologique de l’hydrochlorothiazide, son utilisation au cours des 2</w:t>
      </w:r>
      <w:r w:rsidRPr="00345F24">
        <w:rPr>
          <w:szCs w:val="22"/>
          <w:vertAlign w:val="superscript"/>
          <w:lang w:val="fr-FR"/>
        </w:rPr>
        <w:t>ème</w:t>
      </w:r>
      <w:r w:rsidRPr="00345F24">
        <w:rPr>
          <w:szCs w:val="22"/>
          <w:lang w:val="fr-FR"/>
        </w:rPr>
        <w:t xml:space="preserve"> et 3</w:t>
      </w:r>
      <w:r w:rsidRPr="00345F24">
        <w:rPr>
          <w:szCs w:val="22"/>
          <w:vertAlign w:val="superscript"/>
          <w:lang w:val="fr-FR"/>
        </w:rPr>
        <w:t>ème</w:t>
      </w:r>
      <w:r w:rsidRPr="00345F24">
        <w:rPr>
          <w:szCs w:val="22"/>
          <w:lang w:val="fr-FR"/>
        </w:rPr>
        <w:t xml:space="preserve"> trimestres de grossesse peut diminuer la perfusion fœto</w:t>
      </w:r>
      <w:r w:rsidRPr="00345F24">
        <w:rPr>
          <w:szCs w:val="22"/>
          <w:lang w:val="fr-FR"/>
        </w:rPr>
        <w:noBreakHyphen/>
        <w:t>placentaire et entraîner des effets fœtaux et néonataux tels qu’un ictère, un déséquilibre électrolytique et une thrombopénie.</w:t>
      </w:r>
    </w:p>
    <w:p w14:paraId="4D3A0C35" w14:textId="77777777" w:rsidR="00A235D4" w:rsidRPr="00345F24" w:rsidRDefault="00A235D4">
      <w:pPr>
        <w:pStyle w:val="EMEABodyText"/>
        <w:rPr>
          <w:szCs w:val="22"/>
          <w:lang w:val="fr-FR"/>
        </w:rPr>
      </w:pPr>
    </w:p>
    <w:p w14:paraId="46F33614" w14:textId="77777777" w:rsidR="00A235D4" w:rsidRPr="00345F24" w:rsidRDefault="00A235D4">
      <w:pPr>
        <w:pStyle w:val="EMEABodyText"/>
        <w:rPr>
          <w:szCs w:val="22"/>
          <w:lang w:val="fr-FR"/>
        </w:rPr>
      </w:pPr>
      <w:r w:rsidRPr="00345F24">
        <w:rPr>
          <w:szCs w:val="22"/>
          <w:lang w:val="fr-FR"/>
        </w:rPr>
        <w:t>L’hydrochlorothiazide ne doit pas être utilisé pour traiter l’œdème gestationnel, l’hypertension gestationnelle ou la prééclampsie en raison du risque de diminution de la volémie et de l’hypoperfusion placentaire, sans effet bénéfique sur l’évolution de la maladie.</w:t>
      </w:r>
    </w:p>
    <w:p w14:paraId="7B6E7B86" w14:textId="77777777" w:rsidR="00A235D4" w:rsidRPr="00345F24" w:rsidRDefault="00A235D4">
      <w:pPr>
        <w:pStyle w:val="EMEABodyText"/>
        <w:rPr>
          <w:szCs w:val="22"/>
          <w:lang w:val="fr-FR"/>
        </w:rPr>
      </w:pPr>
    </w:p>
    <w:p w14:paraId="5885B0D9" w14:textId="77777777" w:rsidR="00A235D4" w:rsidRPr="00345F24" w:rsidRDefault="00A235D4">
      <w:pPr>
        <w:pStyle w:val="EMEABodyText"/>
        <w:rPr>
          <w:szCs w:val="22"/>
          <w:lang w:val="fr-FR"/>
        </w:rPr>
      </w:pPr>
      <w:r w:rsidRPr="00345F24">
        <w:rPr>
          <w:szCs w:val="22"/>
          <w:lang w:val="fr-FR"/>
        </w:rPr>
        <w:t>L’hydrochlorothiazide ne doit pas être utilisé pour traiter l’hypertension artérielle essentielle chez les femmes enceintes sauf dans les rares cas où aucun autre traitement n’est possible.</w:t>
      </w:r>
    </w:p>
    <w:p w14:paraId="1BDE67B3" w14:textId="77777777" w:rsidR="00A235D4" w:rsidRPr="00345F24" w:rsidRDefault="00A235D4">
      <w:pPr>
        <w:pStyle w:val="EMEABodyText"/>
        <w:rPr>
          <w:szCs w:val="22"/>
          <w:lang w:val="fr-FR"/>
        </w:rPr>
      </w:pPr>
    </w:p>
    <w:p w14:paraId="3E3D02F6" w14:textId="77777777" w:rsidR="00A235D4" w:rsidRPr="00345F24" w:rsidRDefault="00A235D4">
      <w:pPr>
        <w:pStyle w:val="EMEABodyText"/>
        <w:rPr>
          <w:szCs w:val="22"/>
          <w:lang w:val="fr-FR"/>
        </w:rPr>
      </w:pPr>
      <w:r w:rsidRPr="00345F24">
        <w:rPr>
          <w:szCs w:val="22"/>
          <w:lang w:val="fr-FR"/>
        </w:rPr>
        <w:t>CoAprovel contenant de l’hydrochlorothiazide, il n’est pas recommandé durant le premier trimestre de la grossesse. Un changement pour un traitement alternatif adapté devra être effectué avant d’envisager une grossesse.</w:t>
      </w:r>
    </w:p>
    <w:p w14:paraId="45A77567" w14:textId="77777777" w:rsidR="00A235D4" w:rsidRPr="00345F24" w:rsidRDefault="00A235D4">
      <w:pPr>
        <w:pStyle w:val="EMEABodyText"/>
        <w:rPr>
          <w:szCs w:val="22"/>
          <w:lang w:val="fr-FR"/>
        </w:rPr>
      </w:pPr>
    </w:p>
    <w:p w14:paraId="444FC8AF" w14:textId="77777777" w:rsidR="00A235D4" w:rsidRPr="00345F24" w:rsidRDefault="00A235D4">
      <w:pPr>
        <w:pStyle w:val="EMEABodyText"/>
        <w:keepNext/>
        <w:rPr>
          <w:szCs w:val="22"/>
          <w:lang w:val="fr-FR"/>
        </w:rPr>
      </w:pPr>
      <w:r w:rsidRPr="00345F24">
        <w:rPr>
          <w:szCs w:val="22"/>
          <w:u w:val="single"/>
          <w:lang w:val="fr-FR"/>
        </w:rPr>
        <w:t>Allaitement</w:t>
      </w:r>
    </w:p>
    <w:p w14:paraId="43D2BA5D" w14:textId="77777777" w:rsidR="00A235D4" w:rsidRPr="00345F24" w:rsidRDefault="00A235D4">
      <w:pPr>
        <w:pStyle w:val="EMEABodyText"/>
        <w:rPr>
          <w:szCs w:val="22"/>
          <w:lang w:val="fr-FR"/>
        </w:rPr>
      </w:pPr>
    </w:p>
    <w:p w14:paraId="064464FE" w14:textId="77777777" w:rsidR="00A235D4" w:rsidRPr="00345F24" w:rsidRDefault="00A235D4">
      <w:pPr>
        <w:pStyle w:val="EMEABodyText"/>
        <w:keepNext/>
        <w:rPr>
          <w:i/>
          <w:szCs w:val="22"/>
          <w:lang w:val="fr-FR"/>
        </w:rPr>
      </w:pPr>
      <w:r w:rsidRPr="00345F24">
        <w:rPr>
          <w:i/>
          <w:szCs w:val="22"/>
          <w:lang w:val="fr-FR"/>
        </w:rPr>
        <w:t>Antagonistes des récepteurs de l’angiotensine</w:t>
      </w:r>
      <w:r w:rsidRPr="00345F24">
        <w:rPr>
          <w:i/>
          <w:szCs w:val="22"/>
          <w:lang w:val="fr-FR"/>
        </w:rPr>
        <w:noBreakHyphen/>
        <w:t>II (ARAII)</w:t>
      </w:r>
    </w:p>
    <w:p w14:paraId="08E32AA3" w14:textId="77777777" w:rsidR="00A235D4" w:rsidRPr="00345F24" w:rsidRDefault="00A235D4">
      <w:pPr>
        <w:pStyle w:val="EMEABodyText"/>
        <w:rPr>
          <w:szCs w:val="22"/>
          <w:lang w:val="fr-FR"/>
        </w:rPr>
      </w:pPr>
    </w:p>
    <w:p w14:paraId="0DE751D6" w14:textId="77777777" w:rsidR="00A235D4" w:rsidRPr="00345F24" w:rsidRDefault="00A235D4">
      <w:pPr>
        <w:pStyle w:val="EMEABodyText"/>
        <w:rPr>
          <w:szCs w:val="22"/>
          <w:lang w:val="fr-FR"/>
        </w:rPr>
      </w:pPr>
      <w:r w:rsidRPr="00345F24">
        <w:rPr>
          <w:szCs w:val="22"/>
          <w:lang w:val="fr-FR"/>
        </w:rPr>
        <w:t xml:space="preserve">Aucune information n’étant disponible concernant l’utilisation de CoAprovel au cours de l’allaitement, CoAprovel n’est pas recommandé. Il est conseillé d’utiliser des traitements alternatifs </w:t>
      </w:r>
      <w:r w:rsidRPr="00345F24">
        <w:rPr>
          <w:szCs w:val="22"/>
          <w:lang w:val="fr-FR"/>
        </w:rPr>
        <w:lastRenderedPageBreak/>
        <w:t>ayant un profil de sécurité mieux établi au cours de l’allaitement, en particulier pour l’allaitement des nouveau-nés et des prématurés.</w:t>
      </w:r>
    </w:p>
    <w:p w14:paraId="7E3B2F11" w14:textId="77777777" w:rsidR="00A235D4" w:rsidRPr="00345F24" w:rsidRDefault="00A235D4">
      <w:pPr>
        <w:pStyle w:val="EMEABodyText"/>
        <w:rPr>
          <w:szCs w:val="22"/>
          <w:lang w:val="fr-FR"/>
        </w:rPr>
      </w:pPr>
    </w:p>
    <w:p w14:paraId="3F89A573" w14:textId="77777777" w:rsidR="00A235D4" w:rsidRPr="00345F24" w:rsidRDefault="00A235D4">
      <w:pPr>
        <w:pStyle w:val="EMEABodyText"/>
        <w:rPr>
          <w:szCs w:val="22"/>
          <w:lang w:val="fr-FR"/>
        </w:rPr>
      </w:pPr>
      <w:r w:rsidRPr="00345F24">
        <w:rPr>
          <w:szCs w:val="22"/>
          <w:lang w:val="fr-FR"/>
        </w:rPr>
        <w:t>On ignore si l’irb</w:t>
      </w:r>
      <w:r w:rsidR="004E3D54" w:rsidRPr="00345F24">
        <w:rPr>
          <w:szCs w:val="22"/>
          <w:lang w:val="fr-FR"/>
        </w:rPr>
        <w:t>é</w:t>
      </w:r>
      <w:r w:rsidRPr="00345F24">
        <w:rPr>
          <w:szCs w:val="22"/>
          <w:lang w:val="fr-FR"/>
        </w:rPr>
        <w:t>sartan et ses métabolites sont excrétés dans le lait chez la femme. Les données pharmacodynamiques et toxicologiques disponibles chez le rat, ont montré que l’irb</w:t>
      </w:r>
      <w:r w:rsidR="004E3D54" w:rsidRPr="00345F24">
        <w:rPr>
          <w:szCs w:val="22"/>
          <w:lang w:val="fr-FR"/>
        </w:rPr>
        <w:t>é</w:t>
      </w:r>
      <w:r w:rsidRPr="00345F24">
        <w:rPr>
          <w:szCs w:val="22"/>
          <w:lang w:val="fr-FR"/>
        </w:rPr>
        <w:t>sartan et ses métabolites sont excrétés dans le lait (voir rubrique 5.3).</w:t>
      </w:r>
    </w:p>
    <w:p w14:paraId="1E9CF370" w14:textId="77777777" w:rsidR="00A235D4" w:rsidRPr="00345F24" w:rsidRDefault="00A235D4">
      <w:pPr>
        <w:pStyle w:val="EMEABodyText"/>
        <w:rPr>
          <w:szCs w:val="22"/>
          <w:lang w:val="fr-FR"/>
        </w:rPr>
      </w:pPr>
    </w:p>
    <w:p w14:paraId="0633CE2E" w14:textId="77777777" w:rsidR="00A235D4" w:rsidRPr="00345F24" w:rsidRDefault="00A235D4">
      <w:pPr>
        <w:pStyle w:val="EMEABodyText"/>
        <w:rPr>
          <w:i/>
          <w:szCs w:val="22"/>
          <w:u w:val="single"/>
          <w:lang w:val="fr-FR"/>
        </w:rPr>
      </w:pPr>
      <w:r w:rsidRPr="00345F24">
        <w:rPr>
          <w:i/>
          <w:szCs w:val="22"/>
          <w:lang w:val="fr-FR"/>
        </w:rPr>
        <w:t>Hydrochlorothiazide</w:t>
      </w:r>
    </w:p>
    <w:p w14:paraId="0C7980EC" w14:textId="77777777" w:rsidR="00A235D4" w:rsidRPr="00345F24" w:rsidRDefault="00A235D4">
      <w:pPr>
        <w:pStyle w:val="EMEABodyText"/>
        <w:rPr>
          <w:szCs w:val="22"/>
          <w:lang w:val="fr-FR"/>
        </w:rPr>
      </w:pPr>
    </w:p>
    <w:p w14:paraId="2C5398C8" w14:textId="77777777" w:rsidR="00A235D4" w:rsidRPr="00345F24" w:rsidRDefault="00A235D4">
      <w:pPr>
        <w:pStyle w:val="EMEABodyText"/>
        <w:rPr>
          <w:szCs w:val="22"/>
          <w:lang w:val="fr-FR"/>
        </w:rPr>
      </w:pPr>
      <w:r w:rsidRPr="00345F24">
        <w:rPr>
          <w:szCs w:val="22"/>
          <w:lang w:val="fr-FR"/>
        </w:rPr>
        <w:t>L’hydrochlorothiazide est excrété dans le lait maternel en petite quantité. Les diurétiques thiazidiques à fortes doses provoquant une diurèse intense peuvent inhiber la production de lait. L’utilisation de CoAprovel au cours de l’allaitement n’est pas recommandé. Si CoAprovel est utilisé au cours de l’allaitement, les doses utilisées doivent être les plus faibles possibles.</w:t>
      </w:r>
    </w:p>
    <w:p w14:paraId="1E18E93B" w14:textId="77777777" w:rsidR="00A235D4" w:rsidRPr="00345F24" w:rsidRDefault="00A235D4">
      <w:pPr>
        <w:pStyle w:val="EMEABodyText"/>
        <w:rPr>
          <w:szCs w:val="22"/>
          <w:lang w:val="fr-FR"/>
        </w:rPr>
      </w:pPr>
    </w:p>
    <w:p w14:paraId="3CB8353B" w14:textId="77777777" w:rsidR="00A235D4" w:rsidRPr="00345F24" w:rsidRDefault="00A235D4">
      <w:pPr>
        <w:pStyle w:val="EMEABodyText"/>
        <w:rPr>
          <w:szCs w:val="22"/>
          <w:u w:val="single"/>
          <w:lang w:val="fr-FR"/>
        </w:rPr>
      </w:pPr>
      <w:r w:rsidRPr="00345F24">
        <w:rPr>
          <w:szCs w:val="22"/>
          <w:u w:val="single"/>
          <w:lang w:val="fr-FR"/>
        </w:rPr>
        <w:t>Fertilité</w:t>
      </w:r>
    </w:p>
    <w:p w14:paraId="01DEE623" w14:textId="77777777" w:rsidR="00A235D4" w:rsidRPr="00345F24" w:rsidRDefault="00A235D4">
      <w:pPr>
        <w:pStyle w:val="EMEABodyText"/>
        <w:rPr>
          <w:szCs w:val="22"/>
          <w:lang w:val="fr-FR"/>
        </w:rPr>
      </w:pPr>
    </w:p>
    <w:p w14:paraId="5F2F8E0D" w14:textId="77777777" w:rsidR="00A235D4" w:rsidRPr="00345F24" w:rsidRDefault="00A235D4">
      <w:pPr>
        <w:pStyle w:val="EMEABodyText"/>
        <w:rPr>
          <w:szCs w:val="22"/>
          <w:lang w:val="fr-FR"/>
        </w:rPr>
      </w:pPr>
      <w:r w:rsidRPr="00345F24">
        <w:rPr>
          <w:szCs w:val="22"/>
          <w:lang w:val="fr-FR"/>
        </w:rPr>
        <w:t>L’irb</w:t>
      </w:r>
      <w:r w:rsidR="004E3D54" w:rsidRPr="00345F24">
        <w:rPr>
          <w:szCs w:val="22"/>
          <w:lang w:val="fr-FR"/>
        </w:rPr>
        <w:t>é</w:t>
      </w:r>
      <w:r w:rsidRPr="00345F24">
        <w:rPr>
          <w:szCs w:val="22"/>
          <w:lang w:val="fr-FR"/>
        </w:rPr>
        <w:t>sartan n’a pas présenté d’effets sur la fertilité des rats traités et leurs descendances jusqu’aux doses entrainant les premiers signes de toxicité parentale (voir rubrique 5.3).</w:t>
      </w:r>
    </w:p>
    <w:p w14:paraId="3E69718D" w14:textId="77777777" w:rsidR="00A235D4" w:rsidRPr="00345F24" w:rsidRDefault="00A235D4">
      <w:pPr>
        <w:pStyle w:val="EMEABodyText"/>
        <w:rPr>
          <w:szCs w:val="22"/>
          <w:lang w:val="fr-FR"/>
        </w:rPr>
      </w:pPr>
    </w:p>
    <w:p w14:paraId="6E35FD1F" w14:textId="15D27F83" w:rsidR="00A235D4" w:rsidRPr="00345F24" w:rsidRDefault="00A235D4">
      <w:pPr>
        <w:pStyle w:val="EMEAHeading2"/>
        <w:rPr>
          <w:szCs w:val="22"/>
          <w:lang w:val="fr-FR"/>
        </w:rPr>
      </w:pPr>
      <w:r w:rsidRPr="00345F24">
        <w:rPr>
          <w:szCs w:val="22"/>
          <w:lang w:val="fr-FR"/>
        </w:rPr>
        <w:t>4.7</w:t>
      </w:r>
      <w:r w:rsidRPr="00345F24">
        <w:rPr>
          <w:szCs w:val="22"/>
          <w:lang w:val="fr-FR"/>
        </w:rPr>
        <w:tab/>
        <w:t>Effets sur l’aptitude à conduire des véhicules et à utiliser des machines</w:t>
      </w:r>
      <w:r w:rsidR="00BD7272">
        <w:rPr>
          <w:szCs w:val="22"/>
          <w:lang w:val="fr-FR"/>
        </w:rPr>
        <w:fldChar w:fldCharType="begin"/>
      </w:r>
      <w:r w:rsidR="00BD7272">
        <w:rPr>
          <w:szCs w:val="22"/>
          <w:lang w:val="fr-FR"/>
        </w:rPr>
        <w:instrText xml:space="preserve"> DOCVARIABLE vault_nd_e652bf7a-6218-4103-ba5a-f91c533475fd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83C725E" w14:textId="77777777" w:rsidR="00A235D4" w:rsidRPr="00345F24" w:rsidRDefault="00A235D4">
      <w:pPr>
        <w:pStyle w:val="EMEAHeading2"/>
        <w:rPr>
          <w:szCs w:val="22"/>
          <w:lang w:val="fr-FR"/>
        </w:rPr>
      </w:pPr>
    </w:p>
    <w:p w14:paraId="31FC4D67" w14:textId="77777777" w:rsidR="00A235D4" w:rsidRPr="00345F24" w:rsidRDefault="00A235D4">
      <w:pPr>
        <w:pStyle w:val="EMEABodyText"/>
        <w:rPr>
          <w:szCs w:val="22"/>
          <w:lang w:val="fr-FR"/>
        </w:rPr>
      </w:pPr>
      <w:r w:rsidRPr="00345F24">
        <w:rPr>
          <w:szCs w:val="22"/>
          <w:lang w:val="fr-FR"/>
        </w:rPr>
        <w:t>En se basant sur ses propriétés pharmacodynamiques, il est peu probable que le CoAprovel affecte l’aptitude à conduire des véhicules et à utiliser des machines. Lors de la conduite de véhicules ou l’utilisation de machines, il devra être pris en compte que des vertiges ou de la fatigue peuvent survenir lors du traitement.</w:t>
      </w:r>
    </w:p>
    <w:p w14:paraId="3732264F" w14:textId="77777777" w:rsidR="00A235D4" w:rsidRPr="00345F24" w:rsidRDefault="00A235D4">
      <w:pPr>
        <w:pStyle w:val="EMEABodyText"/>
        <w:rPr>
          <w:szCs w:val="22"/>
          <w:lang w:val="fr-FR"/>
        </w:rPr>
      </w:pPr>
    </w:p>
    <w:p w14:paraId="19F47FE4" w14:textId="1B99CCB8" w:rsidR="00A235D4" w:rsidRPr="00345F24" w:rsidRDefault="00A235D4">
      <w:pPr>
        <w:pStyle w:val="EMEAHeading2"/>
        <w:rPr>
          <w:szCs w:val="22"/>
          <w:lang w:val="fr-FR"/>
        </w:rPr>
      </w:pPr>
      <w:r w:rsidRPr="00345F24">
        <w:rPr>
          <w:szCs w:val="22"/>
          <w:lang w:val="fr-FR"/>
        </w:rPr>
        <w:t>4.8</w:t>
      </w:r>
      <w:r w:rsidRPr="00345F24">
        <w:rPr>
          <w:szCs w:val="22"/>
          <w:lang w:val="fr-FR"/>
        </w:rPr>
        <w:tab/>
        <w:t>Effets indésirables</w:t>
      </w:r>
      <w:r w:rsidR="00BD7272">
        <w:rPr>
          <w:szCs w:val="22"/>
          <w:lang w:val="fr-FR"/>
        </w:rPr>
        <w:fldChar w:fldCharType="begin"/>
      </w:r>
      <w:r w:rsidR="00BD7272">
        <w:rPr>
          <w:szCs w:val="22"/>
          <w:lang w:val="fr-FR"/>
        </w:rPr>
        <w:instrText xml:space="preserve"> DOCVARIABLE vault_nd_a1bd9996-dc82-4c2b-89eb-8845a4716fae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3DB037A" w14:textId="77777777" w:rsidR="00A235D4" w:rsidRPr="00345F24" w:rsidRDefault="00A235D4">
      <w:pPr>
        <w:pStyle w:val="EMEAHeading2"/>
        <w:rPr>
          <w:szCs w:val="22"/>
          <w:lang w:val="fr-FR"/>
        </w:rPr>
      </w:pPr>
    </w:p>
    <w:p w14:paraId="14213B43" w14:textId="77777777" w:rsidR="00A235D4" w:rsidRPr="00345F24" w:rsidRDefault="00A235D4">
      <w:pPr>
        <w:pStyle w:val="EMEABodyText"/>
        <w:keepNext/>
        <w:rPr>
          <w:szCs w:val="22"/>
          <w:u w:val="single"/>
          <w:lang w:val="fr-FR"/>
        </w:rPr>
      </w:pPr>
      <w:r w:rsidRPr="00345F24">
        <w:rPr>
          <w:szCs w:val="22"/>
          <w:u w:val="single"/>
          <w:lang w:val="fr-FR"/>
        </w:rPr>
        <w:t>Association Irbésartan/hydrochlorothiazide</w:t>
      </w:r>
    </w:p>
    <w:p w14:paraId="59EB27F2" w14:textId="77777777" w:rsidR="00A235D4" w:rsidRPr="00345F24" w:rsidRDefault="00A235D4">
      <w:pPr>
        <w:pStyle w:val="EMEABodyText"/>
        <w:keepNext/>
        <w:rPr>
          <w:szCs w:val="22"/>
          <w:u w:val="single"/>
          <w:lang w:val="fr-FR"/>
        </w:rPr>
      </w:pPr>
    </w:p>
    <w:p w14:paraId="2D684801" w14:textId="77777777" w:rsidR="00A235D4" w:rsidRPr="00345F24" w:rsidRDefault="00A235D4">
      <w:pPr>
        <w:pStyle w:val="EMEABodyText"/>
        <w:rPr>
          <w:szCs w:val="22"/>
          <w:lang w:val="fr-FR"/>
        </w:rPr>
      </w:pPr>
      <w:r w:rsidRPr="00345F24">
        <w:rPr>
          <w:szCs w:val="22"/>
          <w:lang w:val="fr-FR"/>
        </w:rPr>
        <w:t>Parmi les 898 patients hypertendus qui ont reçu diverses posologies d’irbésartan/hydrochlorothiazide (dans la fourchette de 37,5 mg/6,25 mg à 300 mg/25 mg) dans des études contrôlées versus placebo, 29,5% des patients ont eu des effets indésirables. Les effets indésirables les plus fréquemment rapportés ont été vertiges (5,6%), fatigue (4,9%), nausées/vomissements (1,8%), et miction anormale (1,4%). De plus, des augmentations de l’azote uréique du sang (BUN) (2,3%), de créatine kinase (1,7%) et de créatinine (1,1%) ont aussi été fréquemment observées lors des essais cliniques.</w:t>
      </w:r>
    </w:p>
    <w:p w14:paraId="149F2715" w14:textId="77777777" w:rsidR="00A235D4" w:rsidRPr="00345F24" w:rsidRDefault="00A235D4">
      <w:pPr>
        <w:pStyle w:val="EMEABodyText"/>
        <w:rPr>
          <w:szCs w:val="22"/>
          <w:lang w:val="fr-FR"/>
        </w:rPr>
      </w:pPr>
    </w:p>
    <w:p w14:paraId="38AB0681" w14:textId="77777777" w:rsidR="00A235D4" w:rsidRPr="00345F24" w:rsidRDefault="00A235D4">
      <w:pPr>
        <w:pStyle w:val="EMEABodyText"/>
        <w:rPr>
          <w:szCs w:val="22"/>
          <w:lang w:val="fr-FR"/>
        </w:rPr>
      </w:pPr>
      <w:r w:rsidRPr="00345F24">
        <w:rPr>
          <w:szCs w:val="22"/>
          <w:lang w:val="fr-FR"/>
        </w:rPr>
        <w:t>Le tableau 1 décrit les effets indésirables rapportés spontanément ainsi que ceux observés dans les études contrôlées versus placebo.</w:t>
      </w:r>
    </w:p>
    <w:p w14:paraId="14254D58" w14:textId="77777777" w:rsidR="00A235D4" w:rsidRPr="00345F24" w:rsidRDefault="00A235D4">
      <w:pPr>
        <w:pStyle w:val="EMEABodyText"/>
        <w:rPr>
          <w:szCs w:val="22"/>
          <w:lang w:val="fr-FR"/>
        </w:rPr>
      </w:pPr>
    </w:p>
    <w:p w14:paraId="7614F192"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la convention suivante :</w:t>
      </w:r>
    </w:p>
    <w:p w14:paraId="1C846E9E" w14:textId="658AAD10" w:rsidR="00A235D4" w:rsidRPr="00345F24" w:rsidRDefault="00A235D4">
      <w:pPr>
        <w:pStyle w:val="EMEABodyText"/>
        <w:rPr>
          <w:szCs w:val="22"/>
          <w:lang w:val="fr-FR"/>
        </w:rPr>
      </w:pPr>
      <w:r w:rsidRPr="00345F24">
        <w:rPr>
          <w:szCs w:val="22"/>
          <w:lang w:val="fr-FR"/>
        </w:rPr>
        <w:t>très fréquent (≥ 1/10) ; fréquent (≥ 1/100, &lt; 1/10) ; peu fréquent (≥ 1/1</w:t>
      </w:r>
      <w:ins w:id="191" w:author="Auteur">
        <w:r w:rsidR="00147FF4">
          <w:rPr>
            <w:szCs w:val="22"/>
            <w:lang w:val="fr-FR"/>
          </w:rPr>
          <w:t xml:space="preserve"> </w:t>
        </w:r>
      </w:ins>
      <w:del w:id="192" w:author="Auteur">
        <w:r w:rsidRPr="00345F24" w:rsidDel="00147FF4">
          <w:rPr>
            <w:szCs w:val="22"/>
            <w:lang w:val="fr-FR"/>
          </w:rPr>
          <w:delText>.</w:delText>
        </w:r>
      </w:del>
      <w:r w:rsidRPr="00345F24">
        <w:rPr>
          <w:szCs w:val="22"/>
          <w:lang w:val="fr-FR"/>
        </w:rPr>
        <w:t>000, &lt; 1/100) ; rare (≥ 1/10</w:t>
      </w:r>
      <w:ins w:id="193" w:author="Auteur">
        <w:r w:rsidR="00147FF4">
          <w:rPr>
            <w:szCs w:val="22"/>
            <w:lang w:val="fr-FR"/>
          </w:rPr>
          <w:t> </w:t>
        </w:r>
      </w:ins>
      <w:del w:id="194" w:author="Auteur">
        <w:r w:rsidRPr="00345F24" w:rsidDel="00147FF4">
          <w:rPr>
            <w:szCs w:val="22"/>
            <w:lang w:val="fr-FR"/>
          </w:rPr>
          <w:delText>.</w:delText>
        </w:r>
      </w:del>
      <w:r w:rsidRPr="00345F24">
        <w:rPr>
          <w:szCs w:val="22"/>
          <w:lang w:val="fr-FR"/>
        </w:rPr>
        <w:t>000, &lt; 1/1</w:t>
      </w:r>
      <w:ins w:id="195" w:author="Auteur">
        <w:r w:rsidR="00147FF4">
          <w:rPr>
            <w:szCs w:val="22"/>
            <w:lang w:val="fr-FR"/>
          </w:rPr>
          <w:t xml:space="preserve"> </w:t>
        </w:r>
      </w:ins>
      <w:del w:id="196" w:author="Auteur">
        <w:r w:rsidRPr="00345F24" w:rsidDel="00147FF4">
          <w:rPr>
            <w:szCs w:val="22"/>
            <w:lang w:val="fr-FR"/>
          </w:rPr>
          <w:delText>.</w:delText>
        </w:r>
      </w:del>
      <w:r w:rsidRPr="00345F24">
        <w:rPr>
          <w:szCs w:val="22"/>
          <w:lang w:val="fr-FR"/>
        </w:rPr>
        <w:t>000) ; très rare (&lt; 1/10</w:t>
      </w:r>
      <w:ins w:id="197" w:author="Auteur">
        <w:r w:rsidR="00147FF4">
          <w:rPr>
            <w:szCs w:val="22"/>
            <w:lang w:val="fr-FR"/>
          </w:rPr>
          <w:t xml:space="preserve"> </w:t>
        </w:r>
      </w:ins>
      <w:del w:id="198" w:author="Auteur">
        <w:r w:rsidRPr="00345F24" w:rsidDel="00147FF4">
          <w:rPr>
            <w:szCs w:val="22"/>
            <w:lang w:val="fr-FR"/>
          </w:rPr>
          <w:delText>.</w:delText>
        </w:r>
      </w:del>
      <w:r w:rsidRPr="00345F24">
        <w:rPr>
          <w:szCs w:val="22"/>
          <w:lang w:val="fr-FR"/>
        </w:rPr>
        <w:t>000). Dans chaque groupe de fréquence, les effets indésirables sont présentés par ordre décroissant de gravité.</w:t>
      </w:r>
    </w:p>
    <w:p w14:paraId="1F94718D" w14:textId="77777777" w:rsidR="00A235D4" w:rsidRPr="00345F24" w:rsidRDefault="00A235D4">
      <w:pPr>
        <w:pStyle w:val="EMEABodyText"/>
        <w:tabs>
          <w:tab w:val="left" w:pos="1440"/>
        </w:tabs>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1501"/>
        <w:gridCol w:w="4428"/>
      </w:tblGrid>
      <w:tr w:rsidR="00A235D4" w:rsidRPr="00324182" w14:paraId="307B63D4" w14:textId="77777777">
        <w:tc>
          <w:tcPr>
            <w:tcW w:w="9128" w:type="dxa"/>
            <w:gridSpan w:val="3"/>
            <w:tcBorders>
              <w:top w:val="single" w:sz="4" w:space="0" w:color="auto"/>
              <w:left w:val="nil"/>
              <w:bottom w:val="single" w:sz="4" w:space="0" w:color="auto"/>
              <w:right w:val="nil"/>
            </w:tcBorders>
          </w:tcPr>
          <w:p w14:paraId="1CD4F302" w14:textId="77777777" w:rsidR="00A235D4" w:rsidRPr="00345F24" w:rsidRDefault="00A235D4">
            <w:pPr>
              <w:pStyle w:val="EMEABodyText"/>
              <w:rPr>
                <w:b/>
                <w:szCs w:val="22"/>
                <w:lang w:val="fr-FR"/>
              </w:rPr>
            </w:pPr>
            <w:r w:rsidRPr="00345F24">
              <w:rPr>
                <w:b/>
                <w:szCs w:val="22"/>
                <w:lang w:val="fr-FR"/>
              </w:rPr>
              <w:t>Tableau 1 :</w:t>
            </w:r>
            <w:r w:rsidRPr="00345F24">
              <w:rPr>
                <w:szCs w:val="22"/>
                <w:lang w:val="fr-FR"/>
              </w:rPr>
              <w:t xml:space="preserve"> Effets indésirables au cours des essais cliniques contrôlés versus placebo et des notifications spontanées</w:t>
            </w:r>
          </w:p>
        </w:tc>
      </w:tr>
      <w:tr w:rsidR="00A235D4" w:rsidRPr="00324182" w14:paraId="1320BB1C" w14:textId="77777777">
        <w:tc>
          <w:tcPr>
            <w:tcW w:w="3162" w:type="dxa"/>
            <w:vMerge w:val="restart"/>
            <w:tcBorders>
              <w:top w:val="single" w:sz="4" w:space="0" w:color="auto"/>
              <w:left w:val="nil"/>
              <w:bottom w:val="single" w:sz="4" w:space="0" w:color="auto"/>
              <w:right w:val="nil"/>
            </w:tcBorders>
          </w:tcPr>
          <w:p w14:paraId="08B1762A" w14:textId="77777777" w:rsidR="00A235D4" w:rsidRPr="00345F24" w:rsidRDefault="00A235D4">
            <w:pPr>
              <w:pStyle w:val="EMEABodyText"/>
              <w:rPr>
                <w:i/>
                <w:szCs w:val="22"/>
              </w:rPr>
            </w:pPr>
            <w:proofErr w:type="gramStart"/>
            <w:r w:rsidRPr="00345F24">
              <w:rPr>
                <w:i/>
                <w:szCs w:val="22"/>
              </w:rPr>
              <w:t>Investigations :</w:t>
            </w:r>
            <w:proofErr w:type="gramEnd"/>
          </w:p>
        </w:tc>
        <w:tc>
          <w:tcPr>
            <w:tcW w:w="1501" w:type="dxa"/>
            <w:tcBorders>
              <w:top w:val="single" w:sz="4" w:space="0" w:color="auto"/>
              <w:left w:val="nil"/>
              <w:bottom w:val="nil"/>
              <w:right w:val="nil"/>
            </w:tcBorders>
          </w:tcPr>
          <w:p w14:paraId="1B0EDAF0"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23F1ED13" w14:textId="77777777" w:rsidR="00A235D4" w:rsidRPr="00345F24" w:rsidRDefault="00A235D4">
            <w:pPr>
              <w:pStyle w:val="EMEABodyText"/>
              <w:rPr>
                <w:szCs w:val="22"/>
                <w:lang w:val="fr-FR"/>
              </w:rPr>
            </w:pPr>
            <w:r w:rsidRPr="00345F24">
              <w:rPr>
                <w:szCs w:val="22"/>
                <w:lang w:val="fr-FR"/>
              </w:rPr>
              <w:t>augmentation des taux sanguins de l’azote uréique, créatinine et créatine kinase</w:t>
            </w:r>
          </w:p>
        </w:tc>
      </w:tr>
      <w:tr w:rsidR="00A235D4" w:rsidRPr="00324182" w14:paraId="575952E6" w14:textId="77777777">
        <w:tc>
          <w:tcPr>
            <w:tcW w:w="0" w:type="auto"/>
            <w:vMerge/>
            <w:tcBorders>
              <w:top w:val="thickThinSmallGap" w:sz="24" w:space="0" w:color="auto"/>
              <w:left w:val="nil"/>
              <w:bottom w:val="single" w:sz="4" w:space="0" w:color="auto"/>
              <w:right w:val="nil"/>
            </w:tcBorders>
            <w:vAlign w:val="center"/>
          </w:tcPr>
          <w:p w14:paraId="69B6E667" w14:textId="77777777" w:rsidR="00A235D4" w:rsidRPr="00345F24" w:rsidRDefault="00A235D4">
            <w:pPr>
              <w:pStyle w:val="EMEABodyText"/>
              <w:rPr>
                <w:szCs w:val="22"/>
                <w:lang w:val="fr-FR"/>
              </w:rPr>
            </w:pPr>
          </w:p>
        </w:tc>
        <w:tc>
          <w:tcPr>
            <w:tcW w:w="1501" w:type="dxa"/>
            <w:tcBorders>
              <w:top w:val="nil"/>
              <w:left w:val="nil"/>
              <w:bottom w:val="single" w:sz="4" w:space="0" w:color="auto"/>
              <w:right w:val="nil"/>
            </w:tcBorders>
          </w:tcPr>
          <w:p w14:paraId="28B1F754"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nil"/>
              <w:left w:val="nil"/>
              <w:bottom w:val="single" w:sz="4" w:space="0" w:color="auto"/>
              <w:right w:val="nil"/>
            </w:tcBorders>
          </w:tcPr>
          <w:p w14:paraId="4E6A194C" w14:textId="77777777" w:rsidR="00A235D4" w:rsidRPr="00345F24" w:rsidRDefault="00A235D4">
            <w:pPr>
              <w:pStyle w:val="EMEABodyText"/>
              <w:rPr>
                <w:szCs w:val="22"/>
                <w:lang w:val="fr-FR"/>
              </w:rPr>
            </w:pPr>
            <w:r w:rsidRPr="00345F24">
              <w:rPr>
                <w:szCs w:val="22"/>
                <w:lang w:val="fr-FR"/>
              </w:rPr>
              <w:t>baisses du potassium et du sodium plasmatiques</w:t>
            </w:r>
          </w:p>
        </w:tc>
      </w:tr>
      <w:tr w:rsidR="00A235D4" w:rsidRPr="00345F24" w14:paraId="5811EFCC" w14:textId="77777777">
        <w:tc>
          <w:tcPr>
            <w:tcW w:w="3162" w:type="dxa"/>
            <w:tcBorders>
              <w:top w:val="single" w:sz="4" w:space="0" w:color="auto"/>
              <w:left w:val="nil"/>
              <w:bottom w:val="single" w:sz="4" w:space="0" w:color="auto"/>
              <w:right w:val="nil"/>
            </w:tcBorders>
          </w:tcPr>
          <w:p w14:paraId="18CE16AD" w14:textId="77777777" w:rsidR="00A235D4" w:rsidRPr="00345F24" w:rsidRDefault="00A235D4">
            <w:pPr>
              <w:pStyle w:val="EMEABodyText"/>
              <w:rPr>
                <w:i/>
                <w:szCs w:val="22"/>
              </w:rPr>
            </w:pPr>
            <w:r w:rsidRPr="00345F24">
              <w:rPr>
                <w:i/>
                <w:szCs w:val="22"/>
                <w:lang w:val="fr-FR"/>
              </w:rPr>
              <w:t>Affections cardiaques :</w:t>
            </w:r>
          </w:p>
        </w:tc>
        <w:tc>
          <w:tcPr>
            <w:tcW w:w="1501" w:type="dxa"/>
            <w:tcBorders>
              <w:top w:val="single" w:sz="4" w:space="0" w:color="auto"/>
              <w:left w:val="nil"/>
              <w:bottom w:val="single" w:sz="4" w:space="0" w:color="auto"/>
              <w:right w:val="nil"/>
            </w:tcBorders>
          </w:tcPr>
          <w:p w14:paraId="3548AB83"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3FE89110" w14:textId="77777777" w:rsidR="00A235D4" w:rsidRPr="00345F24" w:rsidRDefault="00A235D4">
            <w:pPr>
              <w:pStyle w:val="EMEABodyText"/>
              <w:rPr>
                <w:szCs w:val="22"/>
                <w:lang w:val="fr-FR"/>
              </w:rPr>
            </w:pPr>
            <w:r w:rsidRPr="00345F24">
              <w:rPr>
                <w:szCs w:val="22"/>
                <w:lang w:val="fr-FR"/>
              </w:rPr>
              <w:t>syncope, hypotension, tachycardie, œdème</w:t>
            </w:r>
          </w:p>
        </w:tc>
      </w:tr>
      <w:tr w:rsidR="00A235D4" w:rsidRPr="00345F24" w14:paraId="63F10989" w14:textId="77777777">
        <w:tc>
          <w:tcPr>
            <w:tcW w:w="3162" w:type="dxa"/>
            <w:vMerge w:val="restart"/>
            <w:tcBorders>
              <w:top w:val="single" w:sz="4" w:space="0" w:color="auto"/>
              <w:left w:val="nil"/>
              <w:right w:val="nil"/>
            </w:tcBorders>
          </w:tcPr>
          <w:p w14:paraId="43294EE9" w14:textId="7B77E6F2" w:rsidR="00A235D4" w:rsidRPr="00345F24" w:rsidRDefault="00A235D4">
            <w:pPr>
              <w:pStyle w:val="EMEABodyText"/>
              <w:rPr>
                <w:i/>
                <w:szCs w:val="22"/>
              </w:rPr>
            </w:pPr>
            <w:r w:rsidRPr="00345F24">
              <w:rPr>
                <w:i/>
                <w:szCs w:val="22"/>
                <w:lang w:val="fr-FR"/>
              </w:rPr>
              <w:t>Affections du système nerveux</w:t>
            </w:r>
            <w:r w:rsidR="005D39ED">
              <w:rPr>
                <w:i/>
                <w:szCs w:val="22"/>
                <w:lang w:val="fr-FR"/>
              </w:rPr>
              <w:t> :</w:t>
            </w:r>
          </w:p>
        </w:tc>
        <w:tc>
          <w:tcPr>
            <w:tcW w:w="1501" w:type="dxa"/>
            <w:tcBorders>
              <w:top w:val="single" w:sz="4" w:space="0" w:color="auto"/>
              <w:left w:val="nil"/>
              <w:bottom w:val="nil"/>
              <w:right w:val="nil"/>
            </w:tcBorders>
          </w:tcPr>
          <w:p w14:paraId="22C50668"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7B937B60" w14:textId="77777777" w:rsidR="00A235D4" w:rsidRPr="00345F24" w:rsidRDefault="00A235D4">
            <w:pPr>
              <w:pStyle w:val="EMEABodyText"/>
              <w:rPr>
                <w:szCs w:val="22"/>
              </w:rPr>
            </w:pPr>
            <w:r w:rsidRPr="00345F24">
              <w:rPr>
                <w:szCs w:val="22"/>
                <w:lang w:val="fr-FR"/>
              </w:rPr>
              <w:t>vertiges</w:t>
            </w:r>
          </w:p>
        </w:tc>
      </w:tr>
      <w:tr w:rsidR="00A235D4" w:rsidRPr="00345F24" w14:paraId="72968529" w14:textId="77777777">
        <w:tc>
          <w:tcPr>
            <w:tcW w:w="3162" w:type="dxa"/>
            <w:vMerge/>
            <w:tcBorders>
              <w:left w:val="nil"/>
              <w:right w:val="nil"/>
            </w:tcBorders>
          </w:tcPr>
          <w:p w14:paraId="3107A9C2" w14:textId="77777777" w:rsidR="00A235D4" w:rsidRPr="00345F24" w:rsidRDefault="00A235D4">
            <w:pPr>
              <w:pStyle w:val="EMEABodyText"/>
              <w:rPr>
                <w:szCs w:val="22"/>
              </w:rPr>
            </w:pPr>
          </w:p>
        </w:tc>
        <w:tc>
          <w:tcPr>
            <w:tcW w:w="1501" w:type="dxa"/>
            <w:tcBorders>
              <w:top w:val="nil"/>
              <w:left w:val="nil"/>
              <w:bottom w:val="nil"/>
              <w:right w:val="nil"/>
            </w:tcBorders>
          </w:tcPr>
          <w:p w14:paraId="0E083AEA"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6CC8E8C3" w14:textId="77777777" w:rsidR="00A235D4" w:rsidRPr="00345F24" w:rsidRDefault="00A235D4">
            <w:pPr>
              <w:pStyle w:val="EMEABodyText"/>
              <w:tabs>
                <w:tab w:val="left" w:pos="1440"/>
              </w:tabs>
              <w:rPr>
                <w:szCs w:val="22"/>
                <w:lang w:val="fr-FR"/>
              </w:rPr>
            </w:pPr>
            <w:r w:rsidRPr="00345F24">
              <w:rPr>
                <w:szCs w:val="22"/>
                <w:lang w:val="fr-FR"/>
              </w:rPr>
              <w:t>vertiges orthostatiques</w:t>
            </w:r>
          </w:p>
        </w:tc>
      </w:tr>
      <w:tr w:rsidR="00A235D4" w:rsidRPr="00345F24" w14:paraId="4B6C6545" w14:textId="77777777">
        <w:tc>
          <w:tcPr>
            <w:tcW w:w="3162" w:type="dxa"/>
            <w:vMerge/>
            <w:tcBorders>
              <w:left w:val="nil"/>
              <w:bottom w:val="single" w:sz="4" w:space="0" w:color="auto"/>
              <w:right w:val="nil"/>
            </w:tcBorders>
          </w:tcPr>
          <w:p w14:paraId="137F6DB5"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1AA07D51"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19F4479F" w14:textId="77777777" w:rsidR="00A235D4" w:rsidRPr="00345F24" w:rsidRDefault="00A235D4">
            <w:pPr>
              <w:pStyle w:val="EMEABodyText"/>
              <w:rPr>
                <w:i/>
                <w:szCs w:val="22"/>
                <w:u w:val="single"/>
              </w:rPr>
            </w:pPr>
            <w:r w:rsidRPr="00345F24">
              <w:rPr>
                <w:szCs w:val="22"/>
              </w:rPr>
              <w:t>céphalées</w:t>
            </w:r>
          </w:p>
        </w:tc>
      </w:tr>
      <w:tr w:rsidR="00A235D4" w:rsidRPr="00345F24" w14:paraId="7A8FAD5F" w14:textId="77777777">
        <w:tc>
          <w:tcPr>
            <w:tcW w:w="3162" w:type="dxa"/>
            <w:tcBorders>
              <w:top w:val="single" w:sz="4" w:space="0" w:color="auto"/>
              <w:left w:val="nil"/>
              <w:bottom w:val="nil"/>
              <w:right w:val="nil"/>
            </w:tcBorders>
          </w:tcPr>
          <w:p w14:paraId="1875DEFC" w14:textId="77777777" w:rsidR="00A235D4" w:rsidRPr="00345F24" w:rsidRDefault="00A235D4">
            <w:pPr>
              <w:pStyle w:val="EMEABodyText"/>
              <w:rPr>
                <w:i/>
                <w:szCs w:val="22"/>
                <w:lang w:val="fr-FR"/>
              </w:rPr>
            </w:pPr>
            <w:r w:rsidRPr="00345F24">
              <w:rPr>
                <w:i/>
                <w:szCs w:val="22"/>
                <w:lang w:val="fr-FR"/>
              </w:rPr>
              <w:t>Affections de l’oreille et du labyrinthe :</w:t>
            </w:r>
          </w:p>
        </w:tc>
        <w:tc>
          <w:tcPr>
            <w:tcW w:w="1501" w:type="dxa"/>
            <w:tcBorders>
              <w:top w:val="single" w:sz="4" w:space="0" w:color="auto"/>
              <w:left w:val="nil"/>
              <w:bottom w:val="nil"/>
              <w:right w:val="nil"/>
            </w:tcBorders>
          </w:tcPr>
          <w:p w14:paraId="7CF837FE" w14:textId="77777777" w:rsidR="00A235D4" w:rsidRPr="00345F24" w:rsidRDefault="00A235D4">
            <w:pPr>
              <w:pStyle w:val="EMEABodyText"/>
              <w:rPr>
                <w:szCs w:val="22"/>
              </w:rPr>
            </w:pPr>
            <w:r w:rsidRPr="00345F24">
              <w:rPr>
                <w:szCs w:val="22"/>
              </w:rPr>
              <w:t>Fréquence indéterminée</w:t>
            </w:r>
          </w:p>
        </w:tc>
        <w:tc>
          <w:tcPr>
            <w:tcW w:w="4465" w:type="dxa"/>
            <w:tcBorders>
              <w:top w:val="single" w:sz="4" w:space="0" w:color="auto"/>
              <w:left w:val="nil"/>
              <w:bottom w:val="nil"/>
              <w:right w:val="nil"/>
            </w:tcBorders>
          </w:tcPr>
          <w:p w14:paraId="5989124B" w14:textId="77777777" w:rsidR="00A235D4" w:rsidRPr="00345F24" w:rsidRDefault="00A235D4">
            <w:pPr>
              <w:pStyle w:val="EMEABodyText"/>
              <w:rPr>
                <w:szCs w:val="22"/>
              </w:rPr>
            </w:pPr>
            <w:r w:rsidRPr="00345F24">
              <w:rPr>
                <w:szCs w:val="22"/>
              </w:rPr>
              <w:t>acouphènes</w:t>
            </w:r>
          </w:p>
        </w:tc>
      </w:tr>
      <w:tr w:rsidR="00A235D4" w:rsidRPr="00345F24" w14:paraId="52C057D3" w14:textId="77777777">
        <w:tc>
          <w:tcPr>
            <w:tcW w:w="3162" w:type="dxa"/>
            <w:tcBorders>
              <w:top w:val="single" w:sz="4" w:space="0" w:color="auto"/>
              <w:left w:val="nil"/>
              <w:bottom w:val="nil"/>
              <w:right w:val="nil"/>
            </w:tcBorders>
          </w:tcPr>
          <w:p w14:paraId="74FB0574" w14:textId="77777777" w:rsidR="00A235D4" w:rsidRPr="00345F24" w:rsidRDefault="00A235D4">
            <w:pPr>
              <w:pStyle w:val="EMEABodyText"/>
              <w:keepNext/>
              <w:tabs>
                <w:tab w:val="left" w:pos="1440"/>
              </w:tabs>
              <w:rPr>
                <w:i/>
                <w:szCs w:val="22"/>
                <w:lang w:val="fr-FR"/>
              </w:rPr>
            </w:pPr>
            <w:r w:rsidRPr="00345F24">
              <w:rPr>
                <w:i/>
                <w:szCs w:val="22"/>
                <w:lang w:val="fr-FR"/>
              </w:rPr>
              <w:t>Affections respiratoires, thoraciques et médiastinales :</w:t>
            </w:r>
          </w:p>
        </w:tc>
        <w:tc>
          <w:tcPr>
            <w:tcW w:w="1501" w:type="dxa"/>
            <w:tcBorders>
              <w:top w:val="single" w:sz="4" w:space="0" w:color="auto"/>
              <w:left w:val="nil"/>
              <w:bottom w:val="nil"/>
              <w:right w:val="nil"/>
            </w:tcBorders>
          </w:tcPr>
          <w:p w14:paraId="5D0D1B5D"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nil"/>
              <w:right w:val="nil"/>
            </w:tcBorders>
          </w:tcPr>
          <w:p w14:paraId="5ADFB219" w14:textId="77777777" w:rsidR="00A235D4" w:rsidRPr="00345F24" w:rsidRDefault="00A235D4">
            <w:pPr>
              <w:pStyle w:val="EMEABodyText"/>
              <w:rPr>
                <w:szCs w:val="22"/>
              </w:rPr>
            </w:pPr>
            <w:r w:rsidRPr="00345F24">
              <w:rPr>
                <w:szCs w:val="22"/>
              </w:rPr>
              <w:t>toux</w:t>
            </w:r>
          </w:p>
        </w:tc>
      </w:tr>
      <w:tr w:rsidR="00A235D4" w:rsidRPr="00345F24" w14:paraId="37029D65" w14:textId="77777777">
        <w:tc>
          <w:tcPr>
            <w:tcW w:w="3162" w:type="dxa"/>
            <w:vMerge w:val="restart"/>
            <w:tcBorders>
              <w:top w:val="single" w:sz="4" w:space="0" w:color="auto"/>
              <w:left w:val="nil"/>
              <w:right w:val="nil"/>
            </w:tcBorders>
          </w:tcPr>
          <w:p w14:paraId="37F62553" w14:textId="77777777" w:rsidR="00A235D4" w:rsidRPr="00345F24" w:rsidRDefault="00A235D4">
            <w:pPr>
              <w:pStyle w:val="EMEABodyText"/>
              <w:rPr>
                <w:szCs w:val="22"/>
              </w:rPr>
            </w:pPr>
            <w:r w:rsidRPr="00345F24">
              <w:rPr>
                <w:i/>
                <w:szCs w:val="22"/>
                <w:lang w:val="fr-FR"/>
              </w:rPr>
              <w:t>Affections gastrointestinales :</w:t>
            </w:r>
          </w:p>
        </w:tc>
        <w:tc>
          <w:tcPr>
            <w:tcW w:w="1501" w:type="dxa"/>
            <w:tcBorders>
              <w:top w:val="single" w:sz="4" w:space="0" w:color="auto"/>
              <w:left w:val="nil"/>
              <w:bottom w:val="nil"/>
              <w:right w:val="nil"/>
            </w:tcBorders>
          </w:tcPr>
          <w:p w14:paraId="7902BBAA"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78E652C7" w14:textId="77777777" w:rsidR="00A235D4" w:rsidRPr="00345F24" w:rsidRDefault="00A235D4">
            <w:pPr>
              <w:pStyle w:val="EMEABodyText"/>
              <w:rPr>
                <w:szCs w:val="22"/>
              </w:rPr>
            </w:pPr>
            <w:r w:rsidRPr="00345F24">
              <w:rPr>
                <w:szCs w:val="22"/>
                <w:lang w:val="fr-FR"/>
              </w:rPr>
              <w:t>nausées/vomissements</w:t>
            </w:r>
          </w:p>
        </w:tc>
      </w:tr>
      <w:tr w:rsidR="00A235D4" w:rsidRPr="00345F24" w14:paraId="20A953C1" w14:textId="77777777">
        <w:tc>
          <w:tcPr>
            <w:tcW w:w="3162" w:type="dxa"/>
            <w:vMerge/>
            <w:tcBorders>
              <w:left w:val="nil"/>
              <w:right w:val="nil"/>
            </w:tcBorders>
          </w:tcPr>
          <w:p w14:paraId="7A5D0454" w14:textId="77777777" w:rsidR="00A235D4" w:rsidRPr="00345F24" w:rsidRDefault="00A235D4">
            <w:pPr>
              <w:pStyle w:val="EMEABodyText"/>
              <w:rPr>
                <w:szCs w:val="22"/>
              </w:rPr>
            </w:pPr>
          </w:p>
        </w:tc>
        <w:tc>
          <w:tcPr>
            <w:tcW w:w="1501" w:type="dxa"/>
            <w:tcBorders>
              <w:top w:val="nil"/>
              <w:left w:val="nil"/>
              <w:bottom w:val="nil"/>
              <w:right w:val="nil"/>
            </w:tcBorders>
          </w:tcPr>
          <w:p w14:paraId="5D7C0625" w14:textId="77777777" w:rsidR="00A235D4" w:rsidRPr="00345F24" w:rsidRDefault="00A235D4">
            <w:pPr>
              <w:pStyle w:val="EMEABodyText"/>
              <w:rPr>
                <w:szCs w:val="22"/>
              </w:rPr>
            </w:pPr>
            <w:r w:rsidRPr="00345F24">
              <w:rPr>
                <w:szCs w:val="22"/>
                <w:lang w:val="fr-FR"/>
              </w:rPr>
              <w:t>Peu fréquents :</w:t>
            </w:r>
          </w:p>
        </w:tc>
        <w:tc>
          <w:tcPr>
            <w:tcW w:w="4465" w:type="dxa"/>
            <w:tcBorders>
              <w:top w:val="nil"/>
              <w:left w:val="nil"/>
              <w:bottom w:val="nil"/>
              <w:right w:val="nil"/>
            </w:tcBorders>
          </w:tcPr>
          <w:p w14:paraId="7A04AE8D" w14:textId="77777777" w:rsidR="00A235D4" w:rsidRPr="00345F24" w:rsidRDefault="00A235D4">
            <w:pPr>
              <w:pStyle w:val="EMEABodyText"/>
              <w:rPr>
                <w:szCs w:val="22"/>
              </w:rPr>
            </w:pPr>
            <w:r w:rsidRPr="00345F24">
              <w:rPr>
                <w:szCs w:val="22"/>
                <w:lang w:val="fr-FR"/>
              </w:rPr>
              <w:t>diarrhée</w:t>
            </w:r>
          </w:p>
        </w:tc>
      </w:tr>
      <w:tr w:rsidR="00A235D4" w:rsidRPr="00345F24" w14:paraId="0AB0F104" w14:textId="77777777">
        <w:tc>
          <w:tcPr>
            <w:tcW w:w="3162" w:type="dxa"/>
            <w:vMerge/>
            <w:tcBorders>
              <w:left w:val="nil"/>
              <w:bottom w:val="single" w:sz="4" w:space="0" w:color="auto"/>
              <w:right w:val="nil"/>
            </w:tcBorders>
          </w:tcPr>
          <w:p w14:paraId="1AFEE8C2"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4034258E"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2B919294" w14:textId="77777777" w:rsidR="00A235D4" w:rsidRPr="00345F24" w:rsidRDefault="00A235D4">
            <w:pPr>
              <w:pStyle w:val="EMEABodyText"/>
              <w:rPr>
                <w:szCs w:val="22"/>
              </w:rPr>
            </w:pPr>
            <w:r w:rsidRPr="00345F24">
              <w:rPr>
                <w:szCs w:val="22"/>
              </w:rPr>
              <w:t>dyspepsie, dysgeusie</w:t>
            </w:r>
          </w:p>
        </w:tc>
      </w:tr>
      <w:tr w:rsidR="00A235D4" w:rsidRPr="00345F24" w14:paraId="5E8B15BA" w14:textId="77777777">
        <w:tc>
          <w:tcPr>
            <w:tcW w:w="3162" w:type="dxa"/>
            <w:vMerge w:val="restart"/>
            <w:tcBorders>
              <w:top w:val="single" w:sz="4" w:space="0" w:color="auto"/>
              <w:left w:val="nil"/>
              <w:right w:val="nil"/>
            </w:tcBorders>
          </w:tcPr>
          <w:p w14:paraId="411AD13D" w14:textId="77777777" w:rsidR="00A235D4" w:rsidRPr="00345F24" w:rsidRDefault="00A235D4">
            <w:pPr>
              <w:pStyle w:val="EMEABodyText"/>
              <w:rPr>
                <w:szCs w:val="22"/>
                <w:lang w:val="fr-FR"/>
              </w:rPr>
            </w:pPr>
            <w:r w:rsidRPr="00345F24">
              <w:rPr>
                <w:i/>
                <w:szCs w:val="22"/>
                <w:lang w:val="fr-FR"/>
              </w:rPr>
              <w:t>Affectionsdu rein et des voiesurinaires :</w:t>
            </w:r>
          </w:p>
        </w:tc>
        <w:tc>
          <w:tcPr>
            <w:tcW w:w="1501" w:type="dxa"/>
            <w:tcBorders>
              <w:top w:val="single" w:sz="4" w:space="0" w:color="auto"/>
              <w:left w:val="nil"/>
              <w:bottom w:val="nil"/>
              <w:right w:val="nil"/>
            </w:tcBorders>
          </w:tcPr>
          <w:p w14:paraId="3CD9E023"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nil"/>
              <w:right w:val="nil"/>
            </w:tcBorders>
          </w:tcPr>
          <w:p w14:paraId="0D78636D" w14:textId="77777777" w:rsidR="00A235D4" w:rsidRPr="00345F24" w:rsidRDefault="00A235D4">
            <w:pPr>
              <w:pStyle w:val="EMEABodyText"/>
              <w:rPr>
                <w:szCs w:val="22"/>
              </w:rPr>
            </w:pPr>
            <w:r w:rsidRPr="00345F24">
              <w:rPr>
                <w:szCs w:val="22"/>
                <w:lang w:val="fr-FR"/>
              </w:rPr>
              <w:t>miction anormale</w:t>
            </w:r>
          </w:p>
        </w:tc>
      </w:tr>
      <w:tr w:rsidR="00A235D4" w:rsidRPr="00324182" w14:paraId="0C4A24DA" w14:textId="77777777">
        <w:tc>
          <w:tcPr>
            <w:tcW w:w="3162" w:type="dxa"/>
            <w:vMerge/>
            <w:tcBorders>
              <w:left w:val="nil"/>
              <w:bottom w:val="single" w:sz="4" w:space="0" w:color="auto"/>
              <w:right w:val="nil"/>
            </w:tcBorders>
          </w:tcPr>
          <w:p w14:paraId="18CD6534" w14:textId="77777777" w:rsidR="00A235D4" w:rsidRPr="00345F24" w:rsidRDefault="00A235D4">
            <w:pPr>
              <w:pStyle w:val="EMEABodyText"/>
              <w:rPr>
                <w:i/>
                <w:szCs w:val="22"/>
              </w:rPr>
            </w:pPr>
          </w:p>
        </w:tc>
        <w:tc>
          <w:tcPr>
            <w:tcW w:w="1501" w:type="dxa"/>
            <w:tcBorders>
              <w:top w:val="nil"/>
              <w:left w:val="nil"/>
              <w:bottom w:val="single" w:sz="4" w:space="0" w:color="auto"/>
              <w:right w:val="nil"/>
            </w:tcBorders>
          </w:tcPr>
          <w:p w14:paraId="1AB02D32"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73C29E91" w14:textId="77777777" w:rsidR="00A235D4" w:rsidRPr="00345F24" w:rsidRDefault="00A235D4">
            <w:pPr>
              <w:pStyle w:val="EMEABodyText"/>
              <w:rPr>
                <w:szCs w:val="22"/>
                <w:highlight w:val="yellow"/>
                <w:lang w:val="fr-FR"/>
              </w:rPr>
            </w:pPr>
            <w:r w:rsidRPr="00345F24">
              <w:rPr>
                <w:szCs w:val="22"/>
                <w:lang w:val="fr-FR"/>
              </w:rPr>
              <w:t>altération de la fonction rénale incluant des cas isolés d’insuffisance rénale chez des patients à risque (voir rubrique 4.4)</w:t>
            </w:r>
          </w:p>
        </w:tc>
      </w:tr>
      <w:tr w:rsidR="00A235D4" w:rsidRPr="00345F24" w14:paraId="00004406" w14:textId="77777777">
        <w:tc>
          <w:tcPr>
            <w:tcW w:w="3162" w:type="dxa"/>
            <w:vMerge w:val="restart"/>
            <w:tcBorders>
              <w:top w:val="single" w:sz="4" w:space="0" w:color="auto"/>
              <w:left w:val="nil"/>
              <w:bottom w:val="single" w:sz="4" w:space="0" w:color="auto"/>
              <w:right w:val="nil"/>
            </w:tcBorders>
          </w:tcPr>
          <w:p w14:paraId="1374828F" w14:textId="77777777" w:rsidR="00A235D4" w:rsidRPr="00345F24" w:rsidRDefault="00A235D4">
            <w:pPr>
              <w:pStyle w:val="EMEABodyText"/>
              <w:rPr>
                <w:szCs w:val="22"/>
                <w:lang w:val="fr-FR"/>
              </w:rPr>
            </w:pPr>
            <w:r w:rsidRPr="00345F24">
              <w:rPr>
                <w:i/>
                <w:szCs w:val="22"/>
                <w:lang w:val="fr-FR"/>
              </w:rPr>
              <w:t>Affections musculosquelettiques et systémiques :</w:t>
            </w:r>
          </w:p>
        </w:tc>
        <w:tc>
          <w:tcPr>
            <w:tcW w:w="1501" w:type="dxa"/>
            <w:tcBorders>
              <w:top w:val="single" w:sz="4" w:space="0" w:color="auto"/>
              <w:left w:val="nil"/>
              <w:bottom w:val="nil"/>
              <w:right w:val="nil"/>
            </w:tcBorders>
          </w:tcPr>
          <w:p w14:paraId="77C166BC"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nil"/>
              <w:right w:val="nil"/>
            </w:tcBorders>
          </w:tcPr>
          <w:p w14:paraId="518F42BE" w14:textId="77777777" w:rsidR="00A235D4" w:rsidRPr="00345F24" w:rsidRDefault="00A235D4">
            <w:pPr>
              <w:pStyle w:val="EMEABodyText"/>
              <w:rPr>
                <w:szCs w:val="22"/>
              </w:rPr>
            </w:pPr>
            <w:r w:rsidRPr="00345F24">
              <w:rPr>
                <w:szCs w:val="22"/>
                <w:lang w:val="fr-FR"/>
              </w:rPr>
              <w:t>œdème des extremités</w:t>
            </w:r>
          </w:p>
        </w:tc>
      </w:tr>
      <w:tr w:rsidR="00A235D4" w:rsidRPr="00345F24" w14:paraId="758D9CC9" w14:textId="77777777">
        <w:tc>
          <w:tcPr>
            <w:tcW w:w="0" w:type="auto"/>
            <w:vMerge/>
            <w:tcBorders>
              <w:top w:val="single" w:sz="4" w:space="0" w:color="auto"/>
              <w:left w:val="nil"/>
              <w:bottom w:val="single" w:sz="4" w:space="0" w:color="auto"/>
              <w:right w:val="nil"/>
            </w:tcBorders>
            <w:vAlign w:val="center"/>
          </w:tcPr>
          <w:p w14:paraId="253E5B38" w14:textId="77777777" w:rsidR="00A235D4" w:rsidRPr="00345F24" w:rsidRDefault="00A235D4">
            <w:pPr>
              <w:pStyle w:val="EMEABodyText"/>
              <w:rPr>
                <w:szCs w:val="22"/>
              </w:rPr>
            </w:pPr>
          </w:p>
        </w:tc>
        <w:tc>
          <w:tcPr>
            <w:tcW w:w="1501" w:type="dxa"/>
            <w:tcBorders>
              <w:top w:val="nil"/>
              <w:left w:val="nil"/>
              <w:bottom w:val="single" w:sz="4" w:space="0" w:color="auto"/>
              <w:right w:val="nil"/>
            </w:tcBorders>
          </w:tcPr>
          <w:p w14:paraId="643E404B" w14:textId="77777777" w:rsidR="00A235D4" w:rsidRPr="00345F24" w:rsidRDefault="00A235D4">
            <w:pPr>
              <w:pStyle w:val="EMEABodyText"/>
              <w:rPr>
                <w:szCs w:val="22"/>
                <w:highlight w:val="yellow"/>
              </w:rPr>
            </w:pPr>
            <w:r w:rsidRPr="00345F24">
              <w:rPr>
                <w:szCs w:val="22"/>
              </w:rPr>
              <w:t>Fréquence indéterminée :</w:t>
            </w:r>
          </w:p>
        </w:tc>
        <w:tc>
          <w:tcPr>
            <w:tcW w:w="4465" w:type="dxa"/>
            <w:tcBorders>
              <w:top w:val="nil"/>
              <w:left w:val="nil"/>
              <w:bottom w:val="single" w:sz="4" w:space="0" w:color="auto"/>
              <w:right w:val="nil"/>
            </w:tcBorders>
          </w:tcPr>
          <w:p w14:paraId="433579C7" w14:textId="77777777" w:rsidR="00A235D4" w:rsidRPr="00345F24" w:rsidRDefault="00A235D4">
            <w:pPr>
              <w:pStyle w:val="EMEABodyText"/>
              <w:rPr>
                <w:szCs w:val="22"/>
                <w:highlight w:val="yellow"/>
              </w:rPr>
            </w:pPr>
            <w:r w:rsidRPr="00345F24">
              <w:rPr>
                <w:szCs w:val="22"/>
                <w:lang w:val="fr-FR"/>
              </w:rPr>
              <w:t>arthralgies, myalgies</w:t>
            </w:r>
          </w:p>
        </w:tc>
      </w:tr>
      <w:tr w:rsidR="00A235D4" w:rsidRPr="00345F24" w14:paraId="7998BE0D" w14:textId="77777777">
        <w:tc>
          <w:tcPr>
            <w:tcW w:w="3162" w:type="dxa"/>
            <w:tcBorders>
              <w:top w:val="nil"/>
              <w:left w:val="nil"/>
              <w:bottom w:val="single" w:sz="4" w:space="0" w:color="auto"/>
              <w:right w:val="nil"/>
            </w:tcBorders>
          </w:tcPr>
          <w:p w14:paraId="54C4AE86" w14:textId="77777777" w:rsidR="00A235D4" w:rsidRPr="00345F24" w:rsidRDefault="00A235D4">
            <w:pPr>
              <w:pStyle w:val="EMEABodyText"/>
              <w:keepNext/>
              <w:tabs>
                <w:tab w:val="left" w:pos="1440"/>
              </w:tabs>
              <w:rPr>
                <w:i/>
                <w:szCs w:val="22"/>
                <w:lang w:val="fr-FR"/>
              </w:rPr>
            </w:pPr>
            <w:r w:rsidRPr="00345F24">
              <w:rPr>
                <w:i/>
                <w:szCs w:val="22"/>
                <w:lang w:val="fr-FR"/>
              </w:rPr>
              <w:t>Affections du métabolisme et de la nutrition :</w:t>
            </w:r>
          </w:p>
        </w:tc>
        <w:tc>
          <w:tcPr>
            <w:tcW w:w="1501" w:type="dxa"/>
            <w:tcBorders>
              <w:top w:val="nil"/>
              <w:left w:val="nil"/>
              <w:bottom w:val="single" w:sz="4" w:space="0" w:color="auto"/>
              <w:right w:val="nil"/>
            </w:tcBorders>
          </w:tcPr>
          <w:p w14:paraId="18682CEA" w14:textId="77777777" w:rsidR="00A235D4" w:rsidRPr="00345F24" w:rsidRDefault="00A235D4">
            <w:pPr>
              <w:pStyle w:val="EMEABodyText"/>
              <w:rPr>
                <w:szCs w:val="22"/>
              </w:rPr>
            </w:pPr>
            <w:r w:rsidRPr="00345F24">
              <w:rPr>
                <w:szCs w:val="22"/>
              </w:rPr>
              <w:t>Fréquence indéterminée :</w:t>
            </w:r>
          </w:p>
        </w:tc>
        <w:tc>
          <w:tcPr>
            <w:tcW w:w="4465" w:type="dxa"/>
            <w:tcBorders>
              <w:top w:val="nil"/>
              <w:left w:val="nil"/>
              <w:bottom w:val="single" w:sz="4" w:space="0" w:color="auto"/>
              <w:right w:val="nil"/>
            </w:tcBorders>
          </w:tcPr>
          <w:p w14:paraId="6F8FC580" w14:textId="77777777" w:rsidR="00A235D4" w:rsidRPr="00345F24" w:rsidRDefault="00A235D4">
            <w:pPr>
              <w:pStyle w:val="EMEABodyText"/>
              <w:rPr>
                <w:szCs w:val="22"/>
              </w:rPr>
            </w:pPr>
            <w:r w:rsidRPr="00345F24">
              <w:rPr>
                <w:szCs w:val="22"/>
                <w:lang w:val="fr-FR"/>
              </w:rPr>
              <w:t>hyperkaliémie</w:t>
            </w:r>
          </w:p>
        </w:tc>
      </w:tr>
      <w:tr w:rsidR="00A235D4" w:rsidRPr="00345F24" w14:paraId="6B6D547F" w14:textId="77777777">
        <w:tc>
          <w:tcPr>
            <w:tcW w:w="3162" w:type="dxa"/>
            <w:tcBorders>
              <w:top w:val="single" w:sz="4" w:space="0" w:color="auto"/>
              <w:left w:val="nil"/>
              <w:bottom w:val="single" w:sz="4" w:space="0" w:color="auto"/>
              <w:right w:val="nil"/>
            </w:tcBorders>
          </w:tcPr>
          <w:p w14:paraId="73BFF0FB" w14:textId="77777777" w:rsidR="00A235D4" w:rsidRPr="00345F24" w:rsidRDefault="00A235D4">
            <w:pPr>
              <w:pStyle w:val="EMEABodyText"/>
              <w:keepNext/>
              <w:tabs>
                <w:tab w:val="left" w:pos="1440"/>
              </w:tabs>
              <w:rPr>
                <w:i/>
                <w:szCs w:val="22"/>
                <w:lang w:val="fr-FR"/>
              </w:rPr>
            </w:pPr>
            <w:r w:rsidRPr="00345F24">
              <w:rPr>
                <w:i/>
                <w:szCs w:val="22"/>
                <w:lang w:val="fr-FR"/>
              </w:rPr>
              <w:t>Affections vasculaires :</w:t>
            </w:r>
          </w:p>
        </w:tc>
        <w:tc>
          <w:tcPr>
            <w:tcW w:w="1501" w:type="dxa"/>
            <w:tcBorders>
              <w:top w:val="single" w:sz="4" w:space="0" w:color="auto"/>
              <w:left w:val="nil"/>
              <w:bottom w:val="single" w:sz="4" w:space="0" w:color="auto"/>
              <w:right w:val="nil"/>
            </w:tcBorders>
          </w:tcPr>
          <w:p w14:paraId="258CBB8E" w14:textId="77777777" w:rsidR="00A235D4" w:rsidRPr="00345F24" w:rsidRDefault="00A235D4">
            <w:pPr>
              <w:pStyle w:val="EMEABodyText"/>
              <w:rPr>
                <w:szCs w:val="22"/>
              </w:rPr>
            </w:pPr>
            <w:r w:rsidRPr="00345F24">
              <w:rPr>
                <w:szCs w:val="22"/>
                <w:lang w:val="fr-FR"/>
              </w:rPr>
              <w:t>Peu fréquents :</w:t>
            </w:r>
          </w:p>
        </w:tc>
        <w:tc>
          <w:tcPr>
            <w:tcW w:w="4465" w:type="dxa"/>
            <w:tcBorders>
              <w:top w:val="single" w:sz="4" w:space="0" w:color="auto"/>
              <w:left w:val="nil"/>
              <w:bottom w:val="single" w:sz="4" w:space="0" w:color="auto"/>
              <w:right w:val="nil"/>
            </w:tcBorders>
          </w:tcPr>
          <w:p w14:paraId="2303FF7E" w14:textId="77777777" w:rsidR="00A235D4" w:rsidRPr="00345F24" w:rsidRDefault="00A235D4">
            <w:pPr>
              <w:pStyle w:val="EMEABodyText"/>
              <w:tabs>
                <w:tab w:val="left" w:pos="1440"/>
              </w:tabs>
              <w:rPr>
                <w:szCs w:val="22"/>
                <w:lang w:val="fr-FR"/>
              </w:rPr>
            </w:pPr>
            <w:r w:rsidRPr="00345F24">
              <w:rPr>
                <w:szCs w:val="22"/>
                <w:lang w:val="fr-FR"/>
              </w:rPr>
              <w:t>bouffées vasomotrices</w:t>
            </w:r>
          </w:p>
        </w:tc>
      </w:tr>
      <w:tr w:rsidR="00A235D4" w:rsidRPr="00345F24" w14:paraId="1F448F1A" w14:textId="77777777">
        <w:tc>
          <w:tcPr>
            <w:tcW w:w="3162" w:type="dxa"/>
            <w:tcBorders>
              <w:top w:val="single" w:sz="4" w:space="0" w:color="auto"/>
              <w:left w:val="nil"/>
              <w:bottom w:val="single" w:sz="4" w:space="0" w:color="auto"/>
              <w:right w:val="nil"/>
            </w:tcBorders>
          </w:tcPr>
          <w:p w14:paraId="5C4F702A" w14:textId="77777777" w:rsidR="00A235D4" w:rsidRPr="00345F24" w:rsidRDefault="00A235D4">
            <w:pPr>
              <w:pStyle w:val="EMEABodyText"/>
              <w:rPr>
                <w:szCs w:val="22"/>
                <w:lang w:val="fr-FR"/>
              </w:rPr>
            </w:pPr>
            <w:r w:rsidRPr="00345F24">
              <w:rPr>
                <w:i/>
                <w:szCs w:val="22"/>
                <w:lang w:val="fr-FR"/>
              </w:rPr>
              <w:t>Troubles généraux et accidents liés au site d’administration :</w:t>
            </w:r>
          </w:p>
        </w:tc>
        <w:tc>
          <w:tcPr>
            <w:tcW w:w="1501" w:type="dxa"/>
            <w:tcBorders>
              <w:top w:val="single" w:sz="4" w:space="0" w:color="auto"/>
              <w:left w:val="nil"/>
              <w:bottom w:val="single" w:sz="4" w:space="0" w:color="auto"/>
              <w:right w:val="nil"/>
            </w:tcBorders>
          </w:tcPr>
          <w:p w14:paraId="6E8EE7FA" w14:textId="77777777" w:rsidR="00A235D4" w:rsidRPr="00345F24" w:rsidRDefault="00A235D4">
            <w:pPr>
              <w:pStyle w:val="EMEABodyText"/>
              <w:rPr>
                <w:szCs w:val="22"/>
              </w:rPr>
            </w:pPr>
            <w:r w:rsidRPr="00345F24">
              <w:rPr>
                <w:szCs w:val="22"/>
                <w:lang w:val="fr-FR"/>
              </w:rPr>
              <w:t>Fréquents :</w:t>
            </w:r>
          </w:p>
        </w:tc>
        <w:tc>
          <w:tcPr>
            <w:tcW w:w="4465" w:type="dxa"/>
            <w:tcBorders>
              <w:top w:val="single" w:sz="4" w:space="0" w:color="auto"/>
              <w:left w:val="nil"/>
              <w:bottom w:val="single" w:sz="4" w:space="0" w:color="auto"/>
              <w:right w:val="nil"/>
            </w:tcBorders>
          </w:tcPr>
          <w:p w14:paraId="7B665129" w14:textId="77777777" w:rsidR="00A235D4" w:rsidRPr="00345F24" w:rsidRDefault="00A235D4">
            <w:pPr>
              <w:pStyle w:val="EMEABodyText"/>
              <w:rPr>
                <w:szCs w:val="22"/>
              </w:rPr>
            </w:pPr>
            <w:r w:rsidRPr="00345F24">
              <w:rPr>
                <w:szCs w:val="22"/>
                <w:lang w:val="fr-FR"/>
              </w:rPr>
              <w:t>fatigue</w:t>
            </w:r>
          </w:p>
        </w:tc>
      </w:tr>
      <w:tr w:rsidR="00A235D4" w:rsidRPr="00324182" w14:paraId="5FE24D8D" w14:textId="77777777">
        <w:tc>
          <w:tcPr>
            <w:tcW w:w="3162" w:type="dxa"/>
            <w:tcBorders>
              <w:top w:val="single" w:sz="4" w:space="0" w:color="auto"/>
              <w:left w:val="nil"/>
              <w:bottom w:val="single" w:sz="4" w:space="0" w:color="auto"/>
              <w:right w:val="nil"/>
            </w:tcBorders>
          </w:tcPr>
          <w:p w14:paraId="2432A001" w14:textId="77777777" w:rsidR="00A235D4" w:rsidRPr="00345F24" w:rsidRDefault="00A235D4">
            <w:pPr>
              <w:pStyle w:val="EMEABodyText"/>
              <w:rPr>
                <w:i/>
                <w:szCs w:val="22"/>
              </w:rPr>
            </w:pPr>
            <w:r w:rsidRPr="00345F24">
              <w:rPr>
                <w:i/>
                <w:szCs w:val="22"/>
                <w:lang w:val="fr-FR"/>
              </w:rPr>
              <w:t>Affections du système immunitaire :</w:t>
            </w:r>
          </w:p>
        </w:tc>
        <w:tc>
          <w:tcPr>
            <w:tcW w:w="1501" w:type="dxa"/>
            <w:tcBorders>
              <w:top w:val="single" w:sz="4" w:space="0" w:color="auto"/>
              <w:left w:val="nil"/>
              <w:bottom w:val="single" w:sz="4" w:space="0" w:color="auto"/>
              <w:right w:val="nil"/>
            </w:tcBorders>
          </w:tcPr>
          <w:p w14:paraId="45310BBF"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059C7FDF" w14:textId="77777777" w:rsidR="00A235D4" w:rsidRPr="00345F24" w:rsidRDefault="00A235D4">
            <w:pPr>
              <w:pStyle w:val="EMEABodyText"/>
              <w:rPr>
                <w:szCs w:val="22"/>
                <w:lang w:val="fr-FR"/>
              </w:rPr>
            </w:pPr>
            <w:r w:rsidRPr="00345F24">
              <w:rPr>
                <w:szCs w:val="22"/>
                <w:lang w:val="fr-FR"/>
              </w:rPr>
              <w:t>cas de réactions d’hypersensibilité, tels que angio-œdème, rash, urticaire</w:t>
            </w:r>
          </w:p>
        </w:tc>
      </w:tr>
      <w:tr w:rsidR="00A235D4" w:rsidRPr="00324182" w14:paraId="681ED651" w14:textId="77777777">
        <w:tc>
          <w:tcPr>
            <w:tcW w:w="3162" w:type="dxa"/>
            <w:tcBorders>
              <w:top w:val="single" w:sz="4" w:space="0" w:color="auto"/>
              <w:left w:val="nil"/>
              <w:bottom w:val="single" w:sz="4" w:space="0" w:color="auto"/>
              <w:right w:val="nil"/>
            </w:tcBorders>
          </w:tcPr>
          <w:p w14:paraId="07C5F544" w14:textId="77777777" w:rsidR="00A235D4" w:rsidRPr="00345F24" w:rsidRDefault="00A235D4">
            <w:pPr>
              <w:pStyle w:val="EMEABodyText"/>
              <w:rPr>
                <w:i/>
                <w:szCs w:val="22"/>
              </w:rPr>
            </w:pPr>
            <w:r w:rsidRPr="00345F24">
              <w:rPr>
                <w:i/>
                <w:szCs w:val="22"/>
              </w:rPr>
              <w:t xml:space="preserve">Affections </w:t>
            </w:r>
            <w:proofErr w:type="gramStart"/>
            <w:r w:rsidRPr="00345F24">
              <w:rPr>
                <w:i/>
                <w:szCs w:val="22"/>
              </w:rPr>
              <w:t>hépatobiliaires :</w:t>
            </w:r>
            <w:proofErr w:type="gramEnd"/>
          </w:p>
        </w:tc>
        <w:tc>
          <w:tcPr>
            <w:tcW w:w="1501" w:type="dxa"/>
            <w:tcBorders>
              <w:top w:val="single" w:sz="4" w:space="0" w:color="auto"/>
              <w:left w:val="nil"/>
              <w:bottom w:val="single" w:sz="4" w:space="0" w:color="auto"/>
              <w:right w:val="nil"/>
            </w:tcBorders>
          </w:tcPr>
          <w:p w14:paraId="505ED96A" w14:textId="77777777" w:rsidR="00A235D4" w:rsidRPr="00345F24" w:rsidRDefault="00A235D4">
            <w:pPr>
              <w:pStyle w:val="EMEABodyText"/>
              <w:rPr>
                <w:szCs w:val="22"/>
              </w:rPr>
            </w:pPr>
            <w:r w:rsidRPr="00345F24">
              <w:rPr>
                <w:szCs w:val="22"/>
              </w:rPr>
              <w:t>Peu fréquent</w:t>
            </w:r>
          </w:p>
          <w:p w14:paraId="61C79BAF" w14:textId="77777777" w:rsidR="00A235D4" w:rsidRPr="00345F24" w:rsidRDefault="00A235D4">
            <w:pPr>
              <w:pStyle w:val="EMEABodyText"/>
              <w:rPr>
                <w:szCs w:val="22"/>
              </w:rPr>
            </w:pPr>
            <w:r w:rsidRPr="00345F24">
              <w:rPr>
                <w:szCs w:val="22"/>
              </w:rPr>
              <w:t>Fréquence indéterminée :</w:t>
            </w:r>
          </w:p>
        </w:tc>
        <w:tc>
          <w:tcPr>
            <w:tcW w:w="4465" w:type="dxa"/>
            <w:tcBorders>
              <w:top w:val="single" w:sz="4" w:space="0" w:color="auto"/>
              <w:left w:val="nil"/>
              <w:bottom w:val="single" w:sz="4" w:space="0" w:color="auto"/>
              <w:right w:val="nil"/>
            </w:tcBorders>
          </w:tcPr>
          <w:p w14:paraId="41AC8328" w14:textId="77777777" w:rsidR="00A235D4" w:rsidRPr="00345F24" w:rsidRDefault="00A235D4">
            <w:pPr>
              <w:pStyle w:val="EMEABodyText"/>
              <w:rPr>
                <w:szCs w:val="22"/>
                <w:lang w:val="fr-FR"/>
              </w:rPr>
            </w:pPr>
            <w:r w:rsidRPr="00345F24">
              <w:rPr>
                <w:szCs w:val="22"/>
                <w:lang w:val="fr-FR"/>
              </w:rPr>
              <w:t>ictères</w:t>
            </w:r>
          </w:p>
          <w:p w14:paraId="123075AB" w14:textId="77777777" w:rsidR="00A235D4" w:rsidRPr="00345F24" w:rsidRDefault="00A235D4">
            <w:pPr>
              <w:pStyle w:val="EMEABodyText"/>
              <w:rPr>
                <w:szCs w:val="22"/>
                <w:lang w:val="fr-FR"/>
              </w:rPr>
            </w:pPr>
            <w:r w:rsidRPr="00345F24">
              <w:rPr>
                <w:szCs w:val="22"/>
                <w:lang w:val="fr-FR"/>
              </w:rPr>
              <w:t>anomalie de la fonction hépatique</w:t>
            </w:r>
          </w:p>
        </w:tc>
      </w:tr>
      <w:tr w:rsidR="00A235D4" w:rsidRPr="00324182" w14:paraId="591CDF19" w14:textId="77777777">
        <w:tc>
          <w:tcPr>
            <w:tcW w:w="3162" w:type="dxa"/>
            <w:tcBorders>
              <w:top w:val="single" w:sz="4" w:space="0" w:color="auto"/>
              <w:left w:val="nil"/>
              <w:bottom w:val="single" w:sz="4" w:space="0" w:color="auto"/>
              <w:right w:val="nil"/>
            </w:tcBorders>
          </w:tcPr>
          <w:p w14:paraId="0210E049" w14:textId="77777777" w:rsidR="00A235D4" w:rsidRPr="00345F24" w:rsidRDefault="00A235D4">
            <w:pPr>
              <w:pStyle w:val="EMEABodyText"/>
              <w:rPr>
                <w:szCs w:val="22"/>
                <w:lang w:val="fr-FR"/>
              </w:rPr>
            </w:pPr>
            <w:r w:rsidRPr="00345F24">
              <w:rPr>
                <w:i/>
                <w:szCs w:val="22"/>
                <w:lang w:val="fr-FR"/>
              </w:rPr>
              <w:t>Affections des organes de la reproduction et du sein :</w:t>
            </w:r>
          </w:p>
        </w:tc>
        <w:tc>
          <w:tcPr>
            <w:tcW w:w="1501" w:type="dxa"/>
            <w:tcBorders>
              <w:top w:val="single" w:sz="4" w:space="0" w:color="auto"/>
              <w:left w:val="nil"/>
              <w:bottom w:val="single" w:sz="4" w:space="0" w:color="auto"/>
              <w:right w:val="nil"/>
            </w:tcBorders>
          </w:tcPr>
          <w:p w14:paraId="5C78F17D" w14:textId="77777777" w:rsidR="00A235D4" w:rsidRPr="00345F24" w:rsidRDefault="00A235D4">
            <w:pPr>
              <w:pStyle w:val="EMEABodyText"/>
              <w:rPr>
                <w:szCs w:val="22"/>
              </w:rPr>
            </w:pPr>
            <w:r w:rsidRPr="00345F24">
              <w:rPr>
                <w:szCs w:val="22"/>
                <w:lang w:val="fr-FR"/>
              </w:rPr>
              <w:t>Peu fréquents</w:t>
            </w:r>
            <w:r w:rsidRPr="00345F24">
              <w:rPr>
                <w:szCs w:val="22"/>
              </w:rPr>
              <w:t> :</w:t>
            </w:r>
          </w:p>
        </w:tc>
        <w:tc>
          <w:tcPr>
            <w:tcW w:w="4465" w:type="dxa"/>
            <w:tcBorders>
              <w:top w:val="single" w:sz="4" w:space="0" w:color="auto"/>
              <w:left w:val="nil"/>
              <w:bottom w:val="single" w:sz="4" w:space="0" w:color="auto"/>
              <w:right w:val="nil"/>
            </w:tcBorders>
          </w:tcPr>
          <w:p w14:paraId="26D51F42" w14:textId="77777777" w:rsidR="00A235D4" w:rsidRPr="00345F24" w:rsidRDefault="00A235D4">
            <w:pPr>
              <w:pStyle w:val="EMEABodyText"/>
              <w:rPr>
                <w:szCs w:val="22"/>
                <w:lang w:val="fr-FR"/>
              </w:rPr>
            </w:pPr>
            <w:r w:rsidRPr="00345F24">
              <w:rPr>
                <w:szCs w:val="22"/>
                <w:lang w:val="fr-FR"/>
              </w:rPr>
              <w:t>dysfonctionnement sexuel, modification de la libido</w:t>
            </w:r>
          </w:p>
        </w:tc>
      </w:tr>
    </w:tbl>
    <w:p w14:paraId="43A79DCB" w14:textId="77777777" w:rsidR="00A235D4" w:rsidRPr="00345F24" w:rsidRDefault="00A235D4">
      <w:pPr>
        <w:pStyle w:val="EMEABodyText"/>
        <w:tabs>
          <w:tab w:val="left" w:pos="1440"/>
        </w:tabs>
        <w:rPr>
          <w:szCs w:val="22"/>
          <w:lang w:val="fr-FR"/>
        </w:rPr>
      </w:pPr>
    </w:p>
    <w:p w14:paraId="105D5B2D" w14:textId="77777777" w:rsidR="00A235D4" w:rsidRPr="00345F24" w:rsidRDefault="00A235D4">
      <w:pPr>
        <w:pStyle w:val="EMEABodyText"/>
        <w:tabs>
          <w:tab w:val="left" w:pos="1440"/>
        </w:tabs>
        <w:rPr>
          <w:szCs w:val="22"/>
          <w:lang w:val="fr-FR"/>
        </w:rPr>
      </w:pPr>
      <w:r w:rsidRPr="00345F24">
        <w:rPr>
          <w:szCs w:val="22"/>
          <w:u w:val="single"/>
          <w:lang w:val="fr-FR"/>
        </w:rPr>
        <w:t>Information complémentaire sur chaque composant :</w:t>
      </w:r>
      <w:r w:rsidRPr="00345F24">
        <w:rPr>
          <w:szCs w:val="22"/>
          <w:lang w:val="fr-FR"/>
        </w:rPr>
        <w:t xml:space="preserve"> en plus des effets indésirables listés ci-dessus pour l’association des composants, d’autres événements indésirables rapportés par ailleurs avec l’un des composants peuvent être des événements indésirables de CoAprovel. Les tableaux 2 et 3 ci-dessous décrivent les évènements indésirables rapportés avec les composants individuels de CoAprovel.</w:t>
      </w:r>
    </w:p>
    <w:p w14:paraId="687F8C6F" w14:textId="77777777" w:rsidR="00A235D4" w:rsidRPr="00345F24" w:rsidRDefault="00A235D4">
      <w:pPr>
        <w:pStyle w:val="EMEABodyText"/>
        <w:rPr>
          <w:szCs w:val="22"/>
          <w:lang w:val="fr-FR"/>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46"/>
        <w:gridCol w:w="1455"/>
        <w:gridCol w:w="26"/>
        <w:gridCol w:w="4439"/>
        <w:gridCol w:w="161"/>
      </w:tblGrid>
      <w:tr w:rsidR="00A235D4" w:rsidRPr="00324182" w14:paraId="051B9699" w14:textId="77777777" w:rsidTr="00020718">
        <w:trPr>
          <w:gridAfter w:val="1"/>
          <w:wAfter w:w="161" w:type="dxa"/>
        </w:trPr>
        <w:tc>
          <w:tcPr>
            <w:tcW w:w="9128" w:type="dxa"/>
            <w:gridSpan w:val="5"/>
            <w:tcBorders>
              <w:top w:val="single" w:sz="4" w:space="0" w:color="auto"/>
              <w:left w:val="nil"/>
              <w:bottom w:val="single" w:sz="4" w:space="0" w:color="auto"/>
              <w:right w:val="nil"/>
            </w:tcBorders>
          </w:tcPr>
          <w:p w14:paraId="003B7C48" w14:textId="77777777" w:rsidR="00A235D4" w:rsidRPr="00345F24" w:rsidRDefault="00A235D4">
            <w:pPr>
              <w:keepNext/>
              <w:autoSpaceDE w:val="0"/>
              <w:autoSpaceDN w:val="0"/>
              <w:adjustRightInd w:val="0"/>
              <w:rPr>
                <w:szCs w:val="22"/>
                <w:lang w:val="fr-FR"/>
              </w:rPr>
            </w:pPr>
            <w:r w:rsidRPr="00345F24">
              <w:rPr>
                <w:b/>
                <w:bCs/>
                <w:szCs w:val="22"/>
                <w:lang w:val="fr-FR"/>
              </w:rPr>
              <w:t xml:space="preserve">Tableau 2 : </w:t>
            </w:r>
            <w:r w:rsidRPr="00345F24">
              <w:rPr>
                <w:szCs w:val="22"/>
                <w:lang w:val="fr-FR"/>
              </w:rPr>
              <w:t xml:space="preserve">Effets indésirables rapportés avec l’utilisation de </w:t>
            </w:r>
            <w:r w:rsidRPr="00345F24">
              <w:rPr>
                <w:b/>
                <w:szCs w:val="22"/>
                <w:lang w:val="fr-FR"/>
              </w:rPr>
              <w:t>l’irb</w:t>
            </w:r>
            <w:r w:rsidR="004E3D54" w:rsidRPr="00345F24">
              <w:rPr>
                <w:b/>
                <w:szCs w:val="22"/>
                <w:lang w:val="fr-FR"/>
              </w:rPr>
              <w:t>é</w:t>
            </w:r>
            <w:r w:rsidRPr="00345F24">
              <w:rPr>
                <w:b/>
                <w:szCs w:val="22"/>
                <w:lang w:val="fr-FR"/>
              </w:rPr>
              <w:t>sartan</w:t>
            </w:r>
            <w:r w:rsidRPr="00345F24">
              <w:rPr>
                <w:szCs w:val="22"/>
                <w:lang w:val="fr-FR"/>
              </w:rPr>
              <w:t xml:space="preserve"> seul.</w:t>
            </w:r>
          </w:p>
        </w:tc>
      </w:tr>
      <w:tr w:rsidR="00A235D4" w:rsidRPr="00345F24" w14:paraId="30436DF4" w14:textId="77777777" w:rsidTr="00020718">
        <w:trPr>
          <w:gridAfter w:val="1"/>
          <w:wAfter w:w="161" w:type="dxa"/>
        </w:trPr>
        <w:tc>
          <w:tcPr>
            <w:tcW w:w="3162" w:type="dxa"/>
            <w:tcBorders>
              <w:top w:val="single" w:sz="4" w:space="0" w:color="auto"/>
              <w:left w:val="nil"/>
              <w:bottom w:val="single" w:sz="4" w:space="0" w:color="auto"/>
              <w:right w:val="nil"/>
            </w:tcBorders>
          </w:tcPr>
          <w:p w14:paraId="0E6D2728" w14:textId="1FB2F8ED" w:rsidR="00A235D4" w:rsidRPr="00345F24" w:rsidRDefault="00A235D4">
            <w:pPr>
              <w:pStyle w:val="EMEABodyText"/>
              <w:tabs>
                <w:tab w:val="left" w:pos="1440"/>
              </w:tabs>
              <w:rPr>
                <w:i/>
                <w:szCs w:val="22"/>
                <w:lang w:val="fr-FR"/>
              </w:rPr>
            </w:pPr>
            <w:r w:rsidRPr="00345F24">
              <w:rPr>
                <w:i/>
                <w:szCs w:val="22"/>
                <w:lang w:val="fr-FR"/>
              </w:rPr>
              <w:t>Affections hématologiques et du système lymphatique</w:t>
            </w:r>
            <w:r w:rsidR="005D39ED">
              <w:rPr>
                <w:i/>
                <w:szCs w:val="22"/>
                <w:lang w:val="fr-FR"/>
              </w:rPr>
              <w:t> :</w:t>
            </w:r>
          </w:p>
        </w:tc>
        <w:tc>
          <w:tcPr>
            <w:tcW w:w="1501" w:type="dxa"/>
            <w:gridSpan w:val="2"/>
            <w:tcBorders>
              <w:top w:val="single" w:sz="4" w:space="0" w:color="auto"/>
              <w:left w:val="nil"/>
              <w:bottom w:val="single" w:sz="4" w:space="0" w:color="auto"/>
              <w:right w:val="nil"/>
            </w:tcBorders>
          </w:tcPr>
          <w:p w14:paraId="0C83D488"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387D0C08" w14:textId="77777777" w:rsidR="00A235D4" w:rsidRPr="00345F24" w:rsidRDefault="00196D4F">
            <w:pPr>
              <w:autoSpaceDE w:val="0"/>
              <w:autoSpaceDN w:val="0"/>
              <w:adjustRightInd w:val="0"/>
              <w:rPr>
                <w:szCs w:val="22"/>
                <w:lang w:val="fr-FR"/>
              </w:rPr>
            </w:pPr>
            <w:r w:rsidRPr="00345F24">
              <w:rPr>
                <w:szCs w:val="22"/>
                <w:lang w:val="fr-FR"/>
              </w:rPr>
              <w:t xml:space="preserve">anémie, </w:t>
            </w:r>
            <w:r w:rsidR="00A235D4" w:rsidRPr="00345F24">
              <w:rPr>
                <w:szCs w:val="22"/>
                <w:lang w:val="fr-FR"/>
              </w:rPr>
              <w:t>thrombocytopénie</w:t>
            </w:r>
          </w:p>
        </w:tc>
      </w:tr>
      <w:tr w:rsidR="00A235D4" w:rsidRPr="00345F24" w14:paraId="14324BE2" w14:textId="77777777" w:rsidTr="00020718">
        <w:trPr>
          <w:gridAfter w:val="1"/>
          <w:wAfter w:w="161" w:type="dxa"/>
        </w:trPr>
        <w:tc>
          <w:tcPr>
            <w:tcW w:w="3162" w:type="dxa"/>
            <w:tcBorders>
              <w:top w:val="single" w:sz="4" w:space="0" w:color="auto"/>
              <w:left w:val="nil"/>
              <w:bottom w:val="single" w:sz="4" w:space="0" w:color="auto"/>
              <w:right w:val="nil"/>
            </w:tcBorders>
          </w:tcPr>
          <w:p w14:paraId="25DE001C" w14:textId="77777777" w:rsidR="00A235D4" w:rsidRPr="00345F24" w:rsidRDefault="00A235D4">
            <w:pPr>
              <w:pStyle w:val="EMEABodyText"/>
              <w:tabs>
                <w:tab w:val="left" w:pos="1440"/>
              </w:tabs>
              <w:rPr>
                <w:i/>
                <w:szCs w:val="22"/>
                <w:lang w:val="fr-FR"/>
              </w:rPr>
            </w:pPr>
            <w:r w:rsidRPr="00345F24">
              <w:rPr>
                <w:i/>
                <w:szCs w:val="22"/>
                <w:lang w:val="fr-FR"/>
              </w:rPr>
              <w:t>Troubles généraux et anomaliesau site d’administration :</w:t>
            </w:r>
          </w:p>
        </w:tc>
        <w:tc>
          <w:tcPr>
            <w:tcW w:w="1501" w:type="dxa"/>
            <w:gridSpan w:val="2"/>
            <w:tcBorders>
              <w:top w:val="single" w:sz="4" w:space="0" w:color="auto"/>
              <w:left w:val="nil"/>
              <w:bottom w:val="single" w:sz="4" w:space="0" w:color="auto"/>
              <w:right w:val="nil"/>
            </w:tcBorders>
          </w:tcPr>
          <w:p w14:paraId="50B6FD2D" w14:textId="77777777" w:rsidR="00A235D4" w:rsidRPr="00345F24" w:rsidRDefault="00A235D4">
            <w:pPr>
              <w:pStyle w:val="EMEABodyText"/>
              <w:tabs>
                <w:tab w:val="left" w:pos="720"/>
                <w:tab w:val="left" w:pos="1440"/>
              </w:tabs>
              <w:rPr>
                <w:szCs w:val="22"/>
              </w:rPr>
            </w:pPr>
            <w:r w:rsidRPr="00345F24">
              <w:rPr>
                <w:szCs w:val="22"/>
                <w:lang w:val="fr-FR"/>
              </w:rPr>
              <w:t>Peu fréquents :</w:t>
            </w:r>
          </w:p>
        </w:tc>
        <w:tc>
          <w:tcPr>
            <w:tcW w:w="4465" w:type="dxa"/>
            <w:gridSpan w:val="2"/>
            <w:tcBorders>
              <w:top w:val="single" w:sz="4" w:space="0" w:color="auto"/>
              <w:left w:val="nil"/>
              <w:bottom w:val="single" w:sz="4" w:space="0" w:color="auto"/>
              <w:right w:val="nil"/>
            </w:tcBorders>
          </w:tcPr>
          <w:p w14:paraId="171B7A5F" w14:textId="77777777" w:rsidR="00A235D4" w:rsidRPr="00345F24" w:rsidRDefault="00A235D4">
            <w:pPr>
              <w:autoSpaceDE w:val="0"/>
              <w:autoSpaceDN w:val="0"/>
              <w:adjustRightInd w:val="0"/>
              <w:rPr>
                <w:szCs w:val="22"/>
              </w:rPr>
            </w:pPr>
            <w:r w:rsidRPr="00345F24">
              <w:rPr>
                <w:szCs w:val="22"/>
                <w:lang w:val="fr-FR"/>
              </w:rPr>
              <w:t>douleur thoracique</w:t>
            </w:r>
          </w:p>
        </w:tc>
      </w:tr>
      <w:tr w:rsidR="00A235D4" w:rsidRPr="00324182" w14:paraId="36F805F5" w14:textId="77777777" w:rsidTr="00020718">
        <w:trPr>
          <w:gridAfter w:val="1"/>
          <w:wAfter w:w="161" w:type="dxa"/>
        </w:trPr>
        <w:tc>
          <w:tcPr>
            <w:tcW w:w="3162" w:type="dxa"/>
            <w:tcBorders>
              <w:top w:val="single" w:sz="4" w:space="0" w:color="auto"/>
              <w:left w:val="nil"/>
              <w:bottom w:val="single" w:sz="4" w:space="0" w:color="auto"/>
              <w:right w:val="nil"/>
            </w:tcBorders>
          </w:tcPr>
          <w:p w14:paraId="6895C782" w14:textId="77777777" w:rsidR="00A235D4" w:rsidRPr="00345F24" w:rsidRDefault="00A235D4">
            <w:pPr>
              <w:pStyle w:val="EMEABodyText"/>
              <w:tabs>
                <w:tab w:val="left" w:pos="1440"/>
              </w:tabs>
              <w:rPr>
                <w:i/>
                <w:szCs w:val="22"/>
                <w:lang w:val="fr-FR"/>
              </w:rPr>
            </w:pPr>
            <w:r w:rsidRPr="00345F24">
              <w:rPr>
                <w:i/>
                <w:szCs w:val="22"/>
                <w:lang w:val="fr-FR"/>
              </w:rPr>
              <w:t>Affections du système immunitaire :</w:t>
            </w:r>
          </w:p>
        </w:tc>
        <w:tc>
          <w:tcPr>
            <w:tcW w:w="1501" w:type="dxa"/>
            <w:gridSpan w:val="2"/>
            <w:tcBorders>
              <w:top w:val="single" w:sz="4" w:space="0" w:color="auto"/>
              <w:left w:val="nil"/>
              <w:bottom w:val="single" w:sz="4" w:space="0" w:color="auto"/>
              <w:right w:val="nil"/>
            </w:tcBorders>
          </w:tcPr>
          <w:p w14:paraId="5513BF16"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65" w:type="dxa"/>
            <w:gridSpan w:val="2"/>
            <w:tcBorders>
              <w:top w:val="single" w:sz="4" w:space="0" w:color="auto"/>
              <w:left w:val="nil"/>
              <w:bottom w:val="single" w:sz="4" w:space="0" w:color="auto"/>
              <w:right w:val="nil"/>
            </w:tcBorders>
          </w:tcPr>
          <w:p w14:paraId="7196884E" w14:textId="77777777" w:rsidR="00A235D4" w:rsidRPr="00345F24" w:rsidRDefault="00A235D4">
            <w:pPr>
              <w:autoSpaceDE w:val="0"/>
              <w:autoSpaceDN w:val="0"/>
              <w:adjustRightInd w:val="0"/>
              <w:rPr>
                <w:szCs w:val="22"/>
                <w:lang w:val="fr-FR"/>
              </w:rPr>
            </w:pPr>
            <w:r w:rsidRPr="00345F24">
              <w:rPr>
                <w:szCs w:val="22"/>
                <w:lang w:val="fr-FR"/>
              </w:rPr>
              <w:t>réaction anaphylactique y compris le choc anaphylactique</w:t>
            </w:r>
          </w:p>
        </w:tc>
      </w:tr>
      <w:tr w:rsidR="00020718" w:rsidRPr="00345F24" w14:paraId="307B8A0E" w14:textId="77777777" w:rsidTr="002B4E24">
        <w:tc>
          <w:tcPr>
            <w:tcW w:w="3208" w:type="dxa"/>
            <w:gridSpan w:val="2"/>
            <w:tcBorders>
              <w:top w:val="nil"/>
              <w:left w:val="nil"/>
              <w:bottom w:val="single" w:sz="4" w:space="0" w:color="auto"/>
              <w:right w:val="nil"/>
            </w:tcBorders>
            <w:shd w:val="clear" w:color="auto" w:fill="auto"/>
          </w:tcPr>
          <w:p w14:paraId="640957F3" w14:textId="77777777" w:rsidR="00020718" w:rsidRPr="00345F24" w:rsidRDefault="00020718" w:rsidP="00CA176A">
            <w:pPr>
              <w:pStyle w:val="EMEABodyText"/>
              <w:rPr>
                <w:szCs w:val="22"/>
                <w:lang w:val="fr-FR"/>
              </w:rPr>
            </w:pPr>
            <w:r w:rsidRPr="00345F24">
              <w:rPr>
                <w:i/>
                <w:szCs w:val="22"/>
                <w:lang w:val="fr-FR"/>
              </w:rPr>
              <w:t>Affections du métabolisme et de la nutrition :</w:t>
            </w:r>
          </w:p>
        </w:tc>
        <w:tc>
          <w:tcPr>
            <w:tcW w:w="1481" w:type="dxa"/>
            <w:gridSpan w:val="2"/>
            <w:tcBorders>
              <w:top w:val="nil"/>
              <w:left w:val="nil"/>
              <w:bottom w:val="single" w:sz="4" w:space="0" w:color="auto"/>
              <w:right w:val="nil"/>
            </w:tcBorders>
            <w:shd w:val="clear" w:color="auto" w:fill="auto"/>
          </w:tcPr>
          <w:p w14:paraId="557FFE36" w14:textId="77777777" w:rsidR="00020718" w:rsidRPr="00345F24" w:rsidRDefault="00020718" w:rsidP="00CA176A">
            <w:pPr>
              <w:pStyle w:val="EMEABodyText"/>
              <w:rPr>
                <w:szCs w:val="22"/>
                <w:lang w:val="fr-FR"/>
              </w:rPr>
            </w:pPr>
            <w:r w:rsidRPr="00345F24">
              <w:rPr>
                <w:szCs w:val="22"/>
                <w:lang w:val="fr-FR"/>
              </w:rPr>
              <w:t>Fréquence indéterminée :</w:t>
            </w:r>
          </w:p>
        </w:tc>
        <w:tc>
          <w:tcPr>
            <w:tcW w:w="4600" w:type="dxa"/>
            <w:gridSpan w:val="2"/>
            <w:tcBorders>
              <w:top w:val="nil"/>
              <w:left w:val="nil"/>
              <w:bottom w:val="single" w:sz="4" w:space="0" w:color="auto"/>
              <w:right w:val="nil"/>
            </w:tcBorders>
            <w:shd w:val="clear" w:color="auto" w:fill="auto"/>
          </w:tcPr>
          <w:p w14:paraId="2A483DE7" w14:textId="77777777" w:rsidR="00020718" w:rsidRPr="00345F24" w:rsidRDefault="00020718" w:rsidP="00CA176A">
            <w:pPr>
              <w:pStyle w:val="EMEABodyText"/>
              <w:rPr>
                <w:szCs w:val="22"/>
                <w:lang w:val="fr-FR"/>
              </w:rPr>
            </w:pPr>
            <w:r w:rsidRPr="00345F24">
              <w:rPr>
                <w:szCs w:val="22"/>
                <w:lang w:val="fr-FR"/>
              </w:rPr>
              <w:t>hypoglycémie</w:t>
            </w:r>
          </w:p>
        </w:tc>
      </w:tr>
      <w:tr w:rsidR="000B4058" w:rsidRPr="00345F24" w14:paraId="4BC88B4C" w14:textId="77777777" w:rsidTr="002B4E24">
        <w:tc>
          <w:tcPr>
            <w:tcW w:w="3208" w:type="dxa"/>
            <w:gridSpan w:val="2"/>
            <w:tcBorders>
              <w:top w:val="single" w:sz="4" w:space="0" w:color="auto"/>
              <w:left w:val="nil"/>
              <w:bottom w:val="single" w:sz="4" w:space="0" w:color="auto"/>
              <w:right w:val="nil"/>
            </w:tcBorders>
            <w:shd w:val="clear" w:color="auto" w:fill="auto"/>
          </w:tcPr>
          <w:p w14:paraId="1C0FD17E" w14:textId="6C1A34B8" w:rsidR="000B4058" w:rsidRPr="00345F24" w:rsidRDefault="000B4058" w:rsidP="000B4058">
            <w:pPr>
              <w:pStyle w:val="EMEABodyText"/>
              <w:rPr>
                <w:i/>
                <w:szCs w:val="22"/>
                <w:lang w:val="fr-FR"/>
              </w:rPr>
            </w:pPr>
            <w:r w:rsidRPr="00345F24">
              <w:rPr>
                <w:i/>
                <w:szCs w:val="22"/>
                <w:lang w:val="fr-FR"/>
              </w:rPr>
              <w:t>Affections gastrointestinales :</w:t>
            </w:r>
          </w:p>
        </w:tc>
        <w:tc>
          <w:tcPr>
            <w:tcW w:w="1481" w:type="dxa"/>
            <w:gridSpan w:val="2"/>
            <w:tcBorders>
              <w:top w:val="single" w:sz="4" w:space="0" w:color="auto"/>
              <w:left w:val="nil"/>
              <w:bottom w:val="single" w:sz="4" w:space="0" w:color="auto"/>
              <w:right w:val="nil"/>
            </w:tcBorders>
            <w:shd w:val="clear" w:color="auto" w:fill="auto"/>
          </w:tcPr>
          <w:p w14:paraId="25E484E0" w14:textId="3C389906" w:rsidR="000B4058" w:rsidRPr="00345F24" w:rsidRDefault="000B4058" w:rsidP="000B4058">
            <w:pPr>
              <w:pStyle w:val="EMEABodyText"/>
              <w:rPr>
                <w:szCs w:val="22"/>
                <w:lang w:val="fr-FR"/>
              </w:rPr>
            </w:pPr>
            <w:r>
              <w:rPr>
                <w:szCs w:val="22"/>
                <w:lang w:val="fr-FR"/>
              </w:rPr>
              <w:t xml:space="preserve">Rare : </w:t>
            </w:r>
          </w:p>
        </w:tc>
        <w:tc>
          <w:tcPr>
            <w:tcW w:w="4600" w:type="dxa"/>
            <w:gridSpan w:val="2"/>
            <w:tcBorders>
              <w:top w:val="single" w:sz="4" w:space="0" w:color="auto"/>
              <w:left w:val="nil"/>
              <w:bottom w:val="single" w:sz="4" w:space="0" w:color="auto"/>
              <w:right w:val="nil"/>
            </w:tcBorders>
            <w:shd w:val="clear" w:color="auto" w:fill="auto"/>
          </w:tcPr>
          <w:p w14:paraId="4ACA3E65" w14:textId="2BE071C0" w:rsidR="000B4058" w:rsidRPr="00345F24" w:rsidRDefault="000B4058" w:rsidP="000B4058">
            <w:pPr>
              <w:pStyle w:val="EMEABodyText"/>
              <w:rPr>
                <w:szCs w:val="22"/>
                <w:lang w:val="fr-FR"/>
              </w:rPr>
            </w:pPr>
            <w:r>
              <w:rPr>
                <w:szCs w:val="22"/>
              </w:rPr>
              <w:t>angioedème intestinal</w:t>
            </w:r>
          </w:p>
        </w:tc>
      </w:tr>
    </w:tbl>
    <w:p w14:paraId="0E6C0B56" w14:textId="77777777" w:rsidR="00A235D4" w:rsidRPr="00345F24" w:rsidRDefault="00A235D4">
      <w:pPr>
        <w:pStyle w:val="EMEABodyText"/>
        <w:rPr>
          <w:szCs w:val="22"/>
          <w:lang w:val="fr-FR"/>
        </w:rPr>
      </w:pPr>
    </w:p>
    <w:p w14:paraId="61FBAA52" w14:textId="77777777" w:rsidR="00020718" w:rsidRPr="00345F24" w:rsidRDefault="00020718">
      <w:pPr>
        <w:pStyle w:val="EMEABodyText"/>
        <w:rPr>
          <w:szCs w:val="22"/>
          <w:lang w:val="fr-FR"/>
        </w:rPr>
      </w:pP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9"/>
        <w:gridCol w:w="1481"/>
        <w:gridCol w:w="4478"/>
      </w:tblGrid>
      <w:tr w:rsidR="00A235D4" w:rsidRPr="00324182" w14:paraId="43D1B246" w14:textId="77777777">
        <w:tc>
          <w:tcPr>
            <w:tcW w:w="9128" w:type="dxa"/>
            <w:gridSpan w:val="3"/>
            <w:tcBorders>
              <w:top w:val="single" w:sz="4" w:space="0" w:color="auto"/>
              <w:left w:val="nil"/>
              <w:bottom w:val="single" w:sz="4" w:space="0" w:color="auto"/>
              <w:right w:val="nil"/>
            </w:tcBorders>
          </w:tcPr>
          <w:p w14:paraId="0EC201F4" w14:textId="77777777" w:rsidR="00A235D4" w:rsidRPr="00345F24" w:rsidRDefault="00A235D4">
            <w:pPr>
              <w:autoSpaceDE w:val="0"/>
              <w:autoSpaceDN w:val="0"/>
              <w:adjustRightInd w:val="0"/>
              <w:rPr>
                <w:b/>
                <w:szCs w:val="22"/>
                <w:lang w:val="fr-FR"/>
              </w:rPr>
            </w:pPr>
            <w:r w:rsidRPr="00345F24">
              <w:rPr>
                <w:b/>
                <w:szCs w:val="22"/>
                <w:lang w:val="fr-FR"/>
              </w:rPr>
              <w:t>Tableau 3 :</w:t>
            </w:r>
            <w:r w:rsidRPr="00345F24">
              <w:rPr>
                <w:szCs w:val="22"/>
                <w:lang w:val="fr-FR"/>
              </w:rPr>
              <w:t xml:space="preserve"> Evènements indésirables rapportés avec l’utilisation de l’</w:t>
            </w:r>
            <w:r w:rsidRPr="00345F24">
              <w:rPr>
                <w:b/>
                <w:szCs w:val="22"/>
                <w:lang w:val="fr-FR"/>
              </w:rPr>
              <w:t>hydrochlorothiazide</w:t>
            </w:r>
            <w:r w:rsidRPr="00345F24">
              <w:rPr>
                <w:szCs w:val="22"/>
                <w:lang w:val="fr-FR"/>
              </w:rPr>
              <w:t xml:space="preserve"> seul.</w:t>
            </w:r>
          </w:p>
        </w:tc>
      </w:tr>
      <w:tr w:rsidR="00A235D4" w:rsidRPr="00324182" w14:paraId="46EC91B1" w14:textId="77777777">
        <w:tc>
          <w:tcPr>
            <w:tcW w:w="3169" w:type="dxa"/>
            <w:tcBorders>
              <w:top w:val="single" w:sz="4" w:space="0" w:color="auto"/>
              <w:left w:val="nil"/>
              <w:bottom w:val="nil"/>
              <w:right w:val="nil"/>
            </w:tcBorders>
          </w:tcPr>
          <w:p w14:paraId="5EB10FF4" w14:textId="77777777" w:rsidR="00A235D4" w:rsidRPr="00345F24" w:rsidRDefault="00A235D4">
            <w:pPr>
              <w:pStyle w:val="EMEABodyText"/>
              <w:rPr>
                <w:i/>
                <w:szCs w:val="22"/>
              </w:rPr>
            </w:pPr>
            <w:proofErr w:type="gramStart"/>
            <w:r w:rsidRPr="00345F24">
              <w:rPr>
                <w:i/>
                <w:szCs w:val="22"/>
              </w:rPr>
              <w:t>Investigations :</w:t>
            </w:r>
            <w:proofErr w:type="gramEnd"/>
          </w:p>
        </w:tc>
        <w:tc>
          <w:tcPr>
            <w:tcW w:w="1481" w:type="dxa"/>
            <w:tcBorders>
              <w:top w:val="single" w:sz="4" w:space="0" w:color="auto"/>
              <w:left w:val="nil"/>
              <w:bottom w:val="nil"/>
              <w:right w:val="nil"/>
            </w:tcBorders>
          </w:tcPr>
          <w:p w14:paraId="49BDEC64"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16228F9F" w14:textId="77777777" w:rsidR="00A235D4" w:rsidRPr="00345F24" w:rsidRDefault="00A235D4">
            <w:pPr>
              <w:pStyle w:val="EMEABodyText"/>
              <w:tabs>
                <w:tab w:val="left" w:pos="1440"/>
              </w:tabs>
              <w:rPr>
                <w:szCs w:val="22"/>
                <w:lang w:val="fr-FR"/>
              </w:rPr>
            </w:pPr>
            <w:r w:rsidRPr="00345F24">
              <w:rPr>
                <w:szCs w:val="22"/>
                <w:lang w:val="fr-FR"/>
              </w:rPr>
              <w:t xml:space="preserve">déséquilibre électrolytique (dont hypokaliémie et hyponatrémie, voir rubrique 4.4), </w:t>
            </w:r>
            <w:r w:rsidRPr="00345F24">
              <w:rPr>
                <w:szCs w:val="22"/>
                <w:lang w:val="fr-FR"/>
              </w:rPr>
              <w:lastRenderedPageBreak/>
              <w:t>hyperuricémie, glycosurie, hyperglycémie, augmentation du cholestérol et des triglycérides</w:t>
            </w:r>
          </w:p>
        </w:tc>
      </w:tr>
      <w:tr w:rsidR="00A235D4" w:rsidRPr="00345F24" w14:paraId="655FB7BC" w14:textId="77777777">
        <w:tc>
          <w:tcPr>
            <w:tcW w:w="3169" w:type="dxa"/>
            <w:tcBorders>
              <w:top w:val="single" w:sz="4" w:space="0" w:color="auto"/>
              <w:left w:val="nil"/>
              <w:bottom w:val="nil"/>
              <w:right w:val="nil"/>
            </w:tcBorders>
          </w:tcPr>
          <w:p w14:paraId="7C9DFF5A" w14:textId="77777777" w:rsidR="00A235D4" w:rsidRPr="00345F24" w:rsidRDefault="00A235D4">
            <w:pPr>
              <w:pStyle w:val="EMEABodyText"/>
              <w:tabs>
                <w:tab w:val="left" w:pos="720"/>
                <w:tab w:val="left" w:pos="1440"/>
              </w:tabs>
              <w:ind w:left="1440" w:hanging="1440"/>
              <w:rPr>
                <w:i/>
                <w:szCs w:val="22"/>
              </w:rPr>
            </w:pPr>
            <w:r w:rsidRPr="00345F24">
              <w:rPr>
                <w:i/>
                <w:szCs w:val="22"/>
                <w:lang w:val="fr-FR"/>
              </w:rPr>
              <w:lastRenderedPageBreak/>
              <w:t>Affections cardiaques :</w:t>
            </w:r>
          </w:p>
        </w:tc>
        <w:tc>
          <w:tcPr>
            <w:tcW w:w="1481" w:type="dxa"/>
            <w:tcBorders>
              <w:top w:val="single" w:sz="4" w:space="0" w:color="auto"/>
              <w:left w:val="nil"/>
              <w:bottom w:val="nil"/>
              <w:right w:val="nil"/>
            </w:tcBorders>
          </w:tcPr>
          <w:p w14:paraId="545A078C" w14:textId="39E3EB53"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vault_nd_c9581893-20e2-46b2-88ed-2fd6b77388c2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nil"/>
              <w:right w:val="nil"/>
            </w:tcBorders>
          </w:tcPr>
          <w:p w14:paraId="1CE05669" w14:textId="7B6209EE" w:rsidR="00A235D4" w:rsidRPr="00345F24" w:rsidRDefault="00A235D4">
            <w:pPr>
              <w:pStyle w:val="EMEABodyText"/>
              <w:outlineLvl w:val="0"/>
              <w:rPr>
                <w:szCs w:val="22"/>
              </w:rPr>
            </w:pPr>
            <w:r w:rsidRPr="00345F24">
              <w:rPr>
                <w:szCs w:val="22"/>
                <w:lang w:val="fr-FR"/>
              </w:rPr>
              <w:t>arythmies</w:t>
            </w:r>
            <w:r w:rsidR="00BD7272">
              <w:rPr>
                <w:szCs w:val="22"/>
                <w:lang w:val="fr-FR"/>
              </w:rPr>
              <w:fldChar w:fldCharType="begin"/>
            </w:r>
            <w:r w:rsidR="00BD7272">
              <w:rPr>
                <w:szCs w:val="22"/>
                <w:lang w:val="fr-FR"/>
              </w:rPr>
              <w:instrText xml:space="preserve"> DOCVARIABLE vault_nd_f6603062-3f03-48f5-8f11-5162a79b8159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24182" w14:paraId="4C7D9952" w14:textId="77777777">
        <w:tc>
          <w:tcPr>
            <w:tcW w:w="3169" w:type="dxa"/>
            <w:tcBorders>
              <w:top w:val="single" w:sz="4" w:space="0" w:color="auto"/>
              <w:left w:val="nil"/>
              <w:bottom w:val="nil"/>
              <w:right w:val="nil"/>
            </w:tcBorders>
          </w:tcPr>
          <w:p w14:paraId="24188CFA" w14:textId="2A310124" w:rsidR="00A235D4" w:rsidRPr="00345F24" w:rsidRDefault="00A235D4">
            <w:pPr>
              <w:pStyle w:val="EMEABodyText"/>
              <w:tabs>
                <w:tab w:val="left" w:pos="0"/>
                <w:tab w:val="left" w:pos="720"/>
              </w:tabs>
              <w:rPr>
                <w:szCs w:val="22"/>
                <w:lang w:val="fr-FR"/>
              </w:rPr>
            </w:pPr>
            <w:r w:rsidRPr="00345F24">
              <w:rPr>
                <w:i/>
                <w:szCs w:val="22"/>
                <w:lang w:val="fr-FR"/>
              </w:rPr>
              <w:t>Affections hématologiques et du système lymphatique</w:t>
            </w:r>
            <w:r w:rsidR="005D39ED">
              <w:rPr>
                <w:i/>
                <w:szCs w:val="22"/>
                <w:lang w:val="fr-FR"/>
              </w:rPr>
              <w:t> :</w:t>
            </w:r>
          </w:p>
        </w:tc>
        <w:tc>
          <w:tcPr>
            <w:tcW w:w="1481" w:type="dxa"/>
            <w:tcBorders>
              <w:top w:val="single" w:sz="4" w:space="0" w:color="auto"/>
              <w:left w:val="nil"/>
              <w:bottom w:val="nil"/>
              <w:right w:val="nil"/>
            </w:tcBorders>
          </w:tcPr>
          <w:p w14:paraId="5CE518F4" w14:textId="77777777" w:rsidR="00A235D4" w:rsidRPr="00345F24" w:rsidRDefault="00A235D4">
            <w:pPr>
              <w:pStyle w:val="EMEABodyText"/>
              <w:tabs>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nil"/>
              <w:right w:val="nil"/>
            </w:tcBorders>
          </w:tcPr>
          <w:p w14:paraId="5BFB2314" w14:textId="77777777" w:rsidR="00A235D4" w:rsidRPr="00345F24" w:rsidRDefault="00A235D4">
            <w:pPr>
              <w:pStyle w:val="EMEABodyText"/>
              <w:tabs>
                <w:tab w:val="left" w:pos="1440"/>
              </w:tabs>
              <w:rPr>
                <w:szCs w:val="22"/>
                <w:lang w:val="fr-FR"/>
              </w:rPr>
            </w:pPr>
            <w:r w:rsidRPr="00345F24">
              <w:rPr>
                <w:szCs w:val="22"/>
                <w:lang w:val="fr-FR"/>
              </w:rPr>
              <w:t>anémie aplasique, insuffisance médullaire, neutropénie/agranulocytose, anémie hémolytique, leucopénie, thrombopénie.</w:t>
            </w:r>
          </w:p>
        </w:tc>
      </w:tr>
      <w:tr w:rsidR="00A235D4" w:rsidRPr="00324182" w14:paraId="5FF94C20" w14:textId="77777777">
        <w:tc>
          <w:tcPr>
            <w:tcW w:w="3169" w:type="dxa"/>
            <w:tcBorders>
              <w:top w:val="single" w:sz="4" w:space="0" w:color="auto"/>
              <w:left w:val="nil"/>
              <w:bottom w:val="single" w:sz="4" w:space="0" w:color="auto"/>
              <w:right w:val="nil"/>
            </w:tcBorders>
          </w:tcPr>
          <w:p w14:paraId="096FBD94" w14:textId="77777777" w:rsidR="00A235D4" w:rsidRPr="00345F24" w:rsidRDefault="00A235D4">
            <w:pPr>
              <w:pStyle w:val="EMEABodyText"/>
              <w:keepNext/>
              <w:tabs>
                <w:tab w:val="left" w:pos="1440"/>
              </w:tabs>
              <w:rPr>
                <w:i/>
                <w:szCs w:val="22"/>
                <w:lang w:val="fr-FR"/>
              </w:rPr>
            </w:pPr>
            <w:r w:rsidRPr="00345F24">
              <w:rPr>
                <w:i/>
                <w:szCs w:val="22"/>
                <w:lang w:val="fr-FR"/>
              </w:rPr>
              <w:t>Affections du système nerveux :</w:t>
            </w:r>
          </w:p>
        </w:tc>
        <w:tc>
          <w:tcPr>
            <w:tcW w:w="1481" w:type="dxa"/>
            <w:tcBorders>
              <w:top w:val="single" w:sz="4" w:space="0" w:color="auto"/>
              <w:left w:val="nil"/>
              <w:bottom w:val="single" w:sz="4" w:space="0" w:color="auto"/>
              <w:right w:val="nil"/>
            </w:tcBorders>
          </w:tcPr>
          <w:p w14:paraId="1EC881A1"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D21AD12" w14:textId="77777777" w:rsidR="00A235D4" w:rsidRPr="00345F24" w:rsidRDefault="00A235D4">
            <w:pPr>
              <w:autoSpaceDE w:val="0"/>
              <w:autoSpaceDN w:val="0"/>
              <w:adjustRightInd w:val="0"/>
              <w:rPr>
                <w:szCs w:val="22"/>
                <w:lang w:val="fr-FR"/>
              </w:rPr>
            </w:pPr>
            <w:r w:rsidRPr="00345F24">
              <w:rPr>
                <w:szCs w:val="22"/>
                <w:lang w:val="fr-FR"/>
              </w:rPr>
              <w:t>vertiges, paresthésie, sensation de tête vide, agitation</w:t>
            </w:r>
          </w:p>
        </w:tc>
      </w:tr>
      <w:tr w:rsidR="00A235D4" w:rsidRPr="00324182" w14:paraId="0D9E968B" w14:textId="77777777" w:rsidTr="00960F36">
        <w:tc>
          <w:tcPr>
            <w:tcW w:w="3169" w:type="dxa"/>
            <w:tcBorders>
              <w:top w:val="single" w:sz="4" w:space="0" w:color="auto"/>
              <w:left w:val="nil"/>
              <w:bottom w:val="single" w:sz="4" w:space="0" w:color="auto"/>
              <w:right w:val="nil"/>
            </w:tcBorders>
          </w:tcPr>
          <w:p w14:paraId="79EA577D" w14:textId="77777777" w:rsidR="00A235D4" w:rsidRPr="00345F24" w:rsidRDefault="00A235D4">
            <w:pPr>
              <w:autoSpaceDE w:val="0"/>
              <w:autoSpaceDN w:val="0"/>
              <w:adjustRightInd w:val="0"/>
              <w:rPr>
                <w:szCs w:val="22"/>
              </w:rPr>
            </w:pPr>
            <w:r w:rsidRPr="00345F24">
              <w:rPr>
                <w:i/>
                <w:szCs w:val="22"/>
                <w:lang w:val="fr-FR"/>
              </w:rPr>
              <w:t>Affections oculaires :</w:t>
            </w:r>
          </w:p>
        </w:tc>
        <w:tc>
          <w:tcPr>
            <w:tcW w:w="1481" w:type="dxa"/>
            <w:tcBorders>
              <w:top w:val="single" w:sz="4" w:space="0" w:color="auto"/>
              <w:left w:val="nil"/>
              <w:bottom w:val="single" w:sz="4" w:space="0" w:color="auto"/>
              <w:right w:val="nil"/>
            </w:tcBorders>
          </w:tcPr>
          <w:p w14:paraId="2E2B5DE2"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50BD6A29" w14:textId="77777777" w:rsidR="00A235D4" w:rsidRPr="00345F24" w:rsidRDefault="00A235D4">
            <w:pPr>
              <w:autoSpaceDE w:val="0"/>
              <w:autoSpaceDN w:val="0"/>
              <w:adjustRightInd w:val="0"/>
              <w:rPr>
                <w:szCs w:val="22"/>
                <w:lang w:val="fr-FR"/>
              </w:rPr>
            </w:pPr>
            <w:r w:rsidRPr="00345F24">
              <w:rPr>
                <w:szCs w:val="22"/>
                <w:lang w:val="fr-FR"/>
              </w:rPr>
              <w:t>trouble transitoire de la vision, xanthopsie, myopie aiguë et glaucome aigu secondaire à angle fermé</w:t>
            </w:r>
            <w:r w:rsidR="00EE4382" w:rsidRPr="00345F24">
              <w:rPr>
                <w:szCs w:val="22"/>
                <w:lang w:val="fr-FR"/>
              </w:rPr>
              <w:t>, épanchement choroïdien</w:t>
            </w:r>
            <w:r w:rsidRPr="00345F24">
              <w:rPr>
                <w:szCs w:val="22"/>
                <w:lang w:val="fr-FR"/>
              </w:rPr>
              <w:t>.</w:t>
            </w:r>
            <w:r w:rsidRPr="00345F24">
              <w:rPr>
                <w:szCs w:val="22"/>
                <w:u w:val="single"/>
                <w:lang w:val="fr-FR"/>
              </w:rPr>
              <w:t xml:space="preserve"> </w:t>
            </w:r>
          </w:p>
        </w:tc>
      </w:tr>
      <w:tr w:rsidR="002F400B" w:rsidRPr="00324182" w14:paraId="22DBDC90" w14:textId="77777777" w:rsidTr="00960F36">
        <w:tc>
          <w:tcPr>
            <w:tcW w:w="3169" w:type="dxa"/>
            <w:vMerge w:val="restart"/>
            <w:tcBorders>
              <w:top w:val="single" w:sz="4" w:space="0" w:color="auto"/>
              <w:left w:val="nil"/>
              <w:right w:val="nil"/>
            </w:tcBorders>
          </w:tcPr>
          <w:p w14:paraId="1801F856" w14:textId="118C90BA" w:rsidR="002F400B" w:rsidRPr="00345F24" w:rsidRDefault="002F400B" w:rsidP="002F400B">
            <w:pPr>
              <w:pStyle w:val="EMEABodyText"/>
              <w:outlineLvl w:val="0"/>
              <w:rPr>
                <w:i/>
                <w:szCs w:val="22"/>
                <w:lang w:val="fr-FR"/>
              </w:rPr>
            </w:pPr>
            <w:r w:rsidRPr="00345F24">
              <w:rPr>
                <w:i/>
                <w:szCs w:val="22"/>
                <w:lang w:val="fr-FR"/>
              </w:rPr>
              <w:t>Affections respiratoires, thoraciques et médiastinales :</w:t>
            </w:r>
            <w:r w:rsidR="00BD7272">
              <w:rPr>
                <w:i/>
                <w:szCs w:val="22"/>
                <w:lang w:val="fr-FR"/>
              </w:rPr>
              <w:fldChar w:fldCharType="begin"/>
            </w:r>
            <w:r w:rsidR="00BD7272">
              <w:rPr>
                <w:i/>
                <w:szCs w:val="22"/>
                <w:lang w:val="fr-FR"/>
              </w:rPr>
              <w:instrText xml:space="preserve"> DOCVARIABLE vault_nd_68b07ee2-9c06-4b5a-acf6-fb267fb044fa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nil"/>
              <w:right w:val="nil"/>
            </w:tcBorders>
          </w:tcPr>
          <w:p w14:paraId="1EA0CAAB" w14:textId="77777777" w:rsidR="002F400B" w:rsidRPr="00345F24" w:rsidRDefault="002F400B" w:rsidP="002F400B">
            <w:pPr>
              <w:pStyle w:val="EMEABodyText"/>
              <w:rPr>
                <w:szCs w:val="22"/>
                <w:lang w:val="fr-FR"/>
              </w:rPr>
            </w:pPr>
            <w:r w:rsidRPr="00345F24">
              <w:rPr>
                <w:szCs w:val="22"/>
              </w:rPr>
              <w:t>Très rare</w:t>
            </w:r>
            <w:r w:rsidR="00B736F9" w:rsidRPr="00345F24">
              <w:rPr>
                <w:szCs w:val="22"/>
              </w:rPr>
              <w:t>s</w:t>
            </w:r>
            <w:r w:rsidR="004E7AA2" w:rsidRPr="00345F24">
              <w:rPr>
                <w:szCs w:val="22"/>
              </w:rPr>
              <w:t xml:space="preserve"> </w:t>
            </w:r>
            <w:r w:rsidRPr="00345F24">
              <w:rPr>
                <w:szCs w:val="22"/>
              </w:rPr>
              <w:t>:</w:t>
            </w:r>
          </w:p>
        </w:tc>
        <w:tc>
          <w:tcPr>
            <w:tcW w:w="4478" w:type="dxa"/>
            <w:tcBorders>
              <w:top w:val="single" w:sz="4" w:space="0" w:color="auto"/>
              <w:left w:val="nil"/>
              <w:bottom w:val="nil"/>
              <w:right w:val="nil"/>
            </w:tcBorders>
          </w:tcPr>
          <w:p w14:paraId="198BCA48" w14:textId="77777777" w:rsidR="002F400B" w:rsidRPr="00345F24" w:rsidRDefault="002F400B" w:rsidP="002F400B">
            <w:pPr>
              <w:pStyle w:val="EMEABodyText"/>
              <w:rPr>
                <w:szCs w:val="22"/>
                <w:lang w:val="fr-FR"/>
              </w:rPr>
            </w:pPr>
            <w:r w:rsidRPr="00345F24">
              <w:rPr>
                <w:szCs w:val="22"/>
                <w:lang w:val="fr-FR"/>
              </w:rPr>
              <w:t>syndrome de détresse respiratoire aiguë (SDRA) (voir rubrique 4.4)</w:t>
            </w:r>
          </w:p>
        </w:tc>
      </w:tr>
      <w:tr w:rsidR="002F400B" w:rsidRPr="00324182" w14:paraId="724D91D3" w14:textId="77777777" w:rsidTr="00960F36">
        <w:tc>
          <w:tcPr>
            <w:tcW w:w="3169" w:type="dxa"/>
            <w:vMerge/>
            <w:tcBorders>
              <w:left w:val="nil"/>
              <w:bottom w:val="single" w:sz="4" w:space="0" w:color="auto"/>
              <w:right w:val="nil"/>
            </w:tcBorders>
          </w:tcPr>
          <w:p w14:paraId="67A940D3" w14:textId="77777777" w:rsidR="002F400B" w:rsidRPr="00345F24" w:rsidRDefault="002F400B">
            <w:pPr>
              <w:pStyle w:val="EMEABodyText"/>
              <w:outlineLvl w:val="0"/>
              <w:rPr>
                <w:i/>
                <w:szCs w:val="22"/>
                <w:lang w:val="fr-FR"/>
              </w:rPr>
            </w:pPr>
          </w:p>
        </w:tc>
        <w:tc>
          <w:tcPr>
            <w:tcW w:w="1481" w:type="dxa"/>
            <w:tcBorders>
              <w:top w:val="nil"/>
              <w:left w:val="nil"/>
              <w:bottom w:val="single" w:sz="4" w:space="0" w:color="auto"/>
              <w:right w:val="nil"/>
            </w:tcBorders>
          </w:tcPr>
          <w:p w14:paraId="6328C78D" w14:textId="77777777" w:rsidR="002F400B" w:rsidRPr="00345F24" w:rsidRDefault="002F400B">
            <w:pPr>
              <w:pStyle w:val="EMEABodyText"/>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2E7C5174" w14:textId="77777777" w:rsidR="002F400B" w:rsidRPr="00345F24" w:rsidRDefault="002F400B">
            <w:pPr>
              <w:pStyle w:val="EMEABodyText"/>
              <w:rPr>
                <w:szCs w:val="22"/>
                <w:lang w:val="fr-FR"/>
              </w:rPr>
            </w:pPr>
            <w:r w:rsidRPr="00345F24">
              <w:rPr>
                <w:szCs w:val="22"/>
                <w:lang w:val="fr-FR"/>
              </w:rPr>
              <w:t>détresses respiratoires (y compris pneumopathie et œdème pulmonaire)</w:t>
            </w:r>
          </w:p>
        </w:tc>
      </w:tr>
      <w:tr w:rsidR="00A235D4" w:rsidRPr="00324182" w14:paraId="43BAB57D" w14:textId="77777777">
        <w:tc>
          <w:tcPr>
            <w:tcW w:w="3169" w:type="dxa"/>
            <w:tcBorders>
              <w:top w:val="nil"/>
              <w:left w:val="nil"/>
              <w:bottom w:val="single" w:sz="4" w:space="0" w:color="auto"/>
              <w:right w:val="nil"/>
            </w:tcBorders>
          </w:tcPr>
          <w:p w14:paraId="24E03ED2" w14:textId="77777777" w:rsidR="00A235D4" w:rsidRPr="00345F24" w:rsidRDefault="00A235D4">
            <w:pPr>
              <w:pStyle w:val="EMEABodyText"/>
              <w:keepNext/>
              <w:tabs>
                <w:tab w:val="left" w:pos="1440"/>
              </w:tabs>
              <w:rPr>
                <w:i/>
                <w:szCs w:val="22"/>
                <w:lang w:val="fr-FR"/>
              </w:rPr>
            </w:pPr>
            <w:r w:rsidRPr="00345F24">
              <w:rPr>
                <w:i/>
                <w:szCs w:val="22"/>
                <w:lang w:val="fr-FR"/>
              </w:rPr>
              <w:t>Affections gastrointestinales :</w:t>
            </w:r>
          </w:p>
        </w:tc>
        <w:tc>
          <w:tcPr>
            <w:tcW w:w="1481" w:type="dxa"/>
            <w:tcBorders>
              <w:top w:val="nil"/>
              <w:left w:val="nil"/>
              <w:bottom w:val="single" w:sz="4" w:space="0" w:color="auto"/>
              <w:right w:val="nil"/>
            </w:tcBorders>
          </w:tcPr>
          <w:p w14:paraId="49D6B8CF"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nil"/>
              <w:left w:val="nil"/>
              <w:bottom w:val="single" w:sz="4" w:space="0" w:color="auto"/>
              <w:right w:val="nil"/>
            </w:tcBorders>
          </w:tcPr>
          <w:p w14:paraId="4D7CB1B8" w14:textId="77777777" w:rsidR="00A235D4" w:rsidRPr="00345F24" w:rsidRDefault="00A235D4">
            <w:pPr>
              <w:autoSpaceDE w:val="0"/>
              <w:autoSpaceDN w:val="0"/>
              <w:adjustRightInd w:val="0"/>
              <w:rPr>
                <w:szCs w:val="22"/>
                <w:lang w:val="fr-FR"/>
              </w:rPr>
            </w:pPr>
            <w:r w:rsidRPr="00345F24">
              <w:rPr>
                <w:szCs w:val="22"/>
                <w:lang w:val="fr-FR"/>
              </w:rPr>
              <w:t>pancréatite, anorexie, diarrhée, constipation, irritation gastrique, sialadénite, perte d’appétit</w:t>
            </w:r>
          </w:p>
        </w:tc>
      </w:tr>
      <w:tr w:rsidR="00A235D4" w:rsidRPr="00324182" w14:paraId="0EAF12C7" w14:textId="77777777">
        <w:tc>
          <w:tcPr>
            <w:tcW w:w="3169" w:type="dxa"/>
            <w:tcBorders>
              <w:top w:val="single" w:sz="4" w:space="0" w:color="auto"/>
              <w:left w:val="nil"/>
              <w:bottom w:val="single" w:sz="4" w:space="0" w:color="auto"/>
              <w:right w:val="nil"/>
            </w:tcBorders>
          </w:tcPr>
          <w:p w14:paraId="6CD1477C" w14:textId="77777777" w:rsidR="00A235D4" w:rsidRPr="00345F24" w:rsidRDefault="00A235D4">
            <w:pPr>
              <w:pStyle w:val="EMEABodyText"/>
              <w:rPr>
                <w:szCs w:val="22"/>
                <w:lang w:val="fr-FR"/>
              </w:rPr>
            </w:pPr>
            <w:r w:rsidRPr="00345F24">
              <w:rPr>
                <w:i/>
                <w:szCs w:val="22"/>
                <w:lang w:val="fr-FR"/>
              </w:rPr>
              <w:t>Affections du rein et des voies urinaires :</w:t>
            </w:r>
          </w:p>
        </w:tc>
        <w:tc>
          <w:tcPr>
            <w:tcW w:w="1481" w:type="dxa"/>
            <w:tcBorders>
              <w:top w:val="single" w:sz="4" w:space="0" w:color="auto"/>
              <w:left w:val="nil"/>
              <w:bottom w:val="single" w:sz="4" w:space="0" w:color="auto"/>
              <w:right w:val="nil"/>
            </w:tcBorders>
          </w:tcPr>
          <w:p w14:paraId="33B06066"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106F08BE" w14:textId="77777777" w:rsidR="00A235D4" w:rsidRPr="00345F24" w:rsidRDefault="00A235D4">
            <w:pPr>
              <w:autoSpaceDE w:val="0"/>
              <w:autoSpaceDN w:val="0"/>
              <w:adjustRightInd w:val="0"/>
              <w:rPr>
                <w:szCs w:val="22"/>
                <w:lang w:val="fr-FR"/>
              </w:rPr>
            </w:pPr>
            <w:r w:rsidRPr="00345F24">
              <w:rPr>
                <w:szCs w:val="22"/>
                <w:lang w:val="fr-FR"/>
              </w:rPr>
              <w:t>néphrite interstitielle, altération de la fonction rénale</w:t>
            </w:r>
          </w:p>
        </w:tc>
      </w:tr>
      <w:tr w:rsidR="00A235D4" w:rsidRPr="00324182" w14:paraId="4615F174" w14:textId="77777777">
        <w:tc>
          <w:tcPr>
            <w:tcW w:w="3169" w:type="dxa"/>
            <w:tcBorders>
              <w:top w:val="single" w:sz="4" w:space="0" w:color="auto"/>
              <w:left w:val="nil"/>
              <w:bottom w:val="single" w:sz="4" w:space="0" w:color="auto"/>
              <w:right w:val="nil"/>
            </w:tcBorders>
          </w:tcPr>
          <w:p w14:paraId="6D702725" w14:textId="77777777" w:rsidR="00A235D4" w:rsidRPr="00345F24" w:rsidRDefault="00A235D4">
            <w:pPr>
              <w:pStyle w:val="EMEABodyText"/>
              <w:tabs>
                <w:tab w:val="left" w:pos="720"/>
              </w:tabs>
              <w:rPr>
                <w:i/>
                <w:szCs w:val="22"/>
                <w:lang w:val="fr-FR"/>
              </w:rPr>
            </w:pPr>
            <w:r w:rsidRPr="00345F24">
              <w:rPr>
                <w:i/>
                <w:szCs w:val="22"/>
                <w:lang w:val="fr-FR"/>
              </w:rPr>
              <w:t xml:space="preserve">Affections de la peau et </w:t>
            </w:r>
            <w:proofErr w:type="gramStart"/>
            <w:r w:rsidRPr="00345F24">
              <w:rPr>
                <w:i/>
                <w:szCs w:val="22"/>
                <w:lang w:val="fr-FR"/>
              </w:rPr>
              <w:t>du tissus</w:t>
            </w:r>
            <w:proofErr w:type="gramEnd"/>
            <w:r w:rsidRPr="00345F24">
              <w:rPr>
                <w:i/>
                <w:szCs w:val="22"/>
                <w:lang w:val="fr-FR"/>
              </w:rPr>
              <w:t xml:space="preserve"> sous- cutané :</w:t>
            </w:r>
          </w:p>
        </w:tc>
        <w:tc>
          <w:tcPr>
            <w:tcW w:w="1481" w:type="dxa"/>
            <w:tcBorders>
              <w:top w:val="single" w:sz="4" w:space="0" w:color="auto"/>
              <w:left w:val="nil"/>
              <w:bottom w:val="single" w:sz="4" w:space="0" w:color="auto"/>
              <w:right w:val="nil"/>
            </w:tcBorders>
          </w:tcPr>
          <w:p w14:paraId="029AA1E5" w14:textId="77777777" w:rsidR="00A235D4" w:rsidRPr="00345F24" w:rsidRDefault="00A235D4">
            <w:pPr>
              <w:pStyle w:val="EMEABodyText"/>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01416D97" w14:textId="77777777" w:rsidR="00A235D4" w:rsidRPr="00345F24" w:rsidRDefault="00A235D4">
            <w:pPr>
              <w:pStyle w:val="EMEABodyText"/>
              <w:rPr>
                <w:szCs w:val="22"/>
                <w:lang w:val="fr-FR"/>
              </w:rPr>
            </w:pPr>
            <w:r w:rsidRPr="00345F24">
              <w:rPr>
                <w:szCs w:val="22"/>
                <w:lang w:val="fr-FR"/>
              </w:rPr>
              <w:t>réactions anaphylactiques, nécrolyse épidermique toxique, angéites nécrosantes (vasculaires et cutanées), réactions de type lupus érythémateux disséminé, aggravation d’un lupus érythémateux cutané, réaction de photosensibilisation, rash, urticaire</w:t>
            </w:r>
          </w:p>
        </w:tc>
      </w:tr>
      <w:tr w:rsidR="00A235D4" w:rsidRPr="00345F24" w14:paraId="73F37592" w14:textId="77777777">
        <w:tc>
          <w:tcPr>
            <w:tcW w:w="3169" w:type="dxa"/>
            <w:tcBorders>
              <w:top w:val="single" w:sz="4" w:space="0" w:color="auto"/>
              <w:left w:val="nil"/>
              <w:bottom w:val="single" w:sz="4" w:space="0" w:color="auto"/>
              <w:right w:val="nil"/>
            </w:tcBorders>
          </w:tcPr>
          <w:p w14:paraId="52DCD76F" w14:textId="04932B53" w:rsidR="00A235D4" w:rsidRPr="00345F24" w:rsidRDefault="00A235D4">
            <w:pPr>
              <w:pStyle w:val="EMEABodyText"/>
              <w:tabs>
                <w:tab w:val="left" w:pos="0"/>
                <w:tab w:val="left" w:pos="720"/>
              </w:tabs>
              <w:rPr>
                <w:i/>
                <w:szCs w:val="22"/>
                <w:lang w:val="fr-FR"/>
              </w:rPr>
            </w:pPr>
            <w:r w:rsidRPr="00345F24">
              <w:rPr>
                <w:i/>
                <w:szCs w:val="22"/>
                <w:lang w:val="fr-FR"/>
              </w:rPr>
              <w:t>Affections musculosquelettiques et systémiques</w:t>
            </w:r>
            <w:r w:rsidR="005D39ED">
              <w:rPr>
                <w:i/>
                <w:szCs w:val="22"/>
                <w:lang w:val="fr-FR"/>
              </w:rPr>
              <w:t> :</w:t>
            </w:r>
          </w:p>
        </w:tc>
        <w:tc>
          <w:tcPr>
            <w:tcW w:w="1481" w:type="dxa"/>
            <w:tcBorders>
              <w:top w:val="single" w:sz="4" w:space="0" w:color="auto"/>
              <w:left w:val="nil"/>
              <w:bottom w:val="single" w:sz="4" w:space="0" w:color="auto"/>
              <w:right w:val="nil"/>
            </w:tcBorders>
          </w:tcPr>
          <w:p w14:paraId="7D41A46C" w14:textId="5EB26EEB" w:rsidR="00A235D4" w:rsidRPr="00345F24" w:rsidRDefault="00A235D4">
            <w:pPr>
              <w:pStyle w:val="EMEABodyText"/>
              <w:outlineLvl w:val="0"/>
              <w:rPr>
                <w:szCs w:val="22"/>
                <w:lang w:val="fr-FR"/>
              </w:rPr>
            </w:pPr>
            <w:r w:rsidRPr="00345F24">
              <w:rPr>
                <w:szCs w:val="22"/>
                <w:lang w:val="fr-FR"/>
              </w:rPr>
              <w:t>Fréquence indéterminée :</w:t>
            </w:r>
            <w:r w:rsidR="00BD7272">
              <w:rPr>
                <w:szCs w:val="22"/>
                <w:lang w:val="fr-FR"/>
              </w:rPr>
              <w:fldChar w:fldCharType="begin"/>
            </w:r>
            <w:r w:rsidR="00BD7272">
              <w:rPr>
                <w:szCs w:val="22"/>
                <w:lang w:val="fr-FR"/>
              </w:rPr>
              <w:instrText xml:space="preserve"> DOCVARIABLE vault_nd_d8c2115a-8488-4e40-90d4-a8115f7fa97a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c>
          <w:tcPr>
            <w:tcW w:w="4478" w:type="dxa"/>
            <w:tcBorders>
              <w:top w:val="single" w:sz="4" w:space="0" w:color="auto"/>
              <w:left w:val="nil"/>
              <w:bottom w:val="single" w:sz="4" w:space="0" w:color="auto"/>
              <w:right w:val="nil"/>
            </w:tcBorders>
          </w:tcPr>
          <w:p w14:paraId="5A4DC10A" w14:textId="30B1B494" w:rsidR="00A235D4" w:rsidRPr="00345F24" w:rsidRDefault="00A235D4">
            <w:pPr>
              <w:pStyle w:val="EMEABodyText"/>
              <w:outlineLvl w:val="0"/>
              <w:rPr>
                <w:szCs w:val="22"/>
              </w:rPr>
            </w:pPr>
            <w:r w:rsidRPr="00345F24">
              <w:rPr>
                <w:szCs w:val="22"/>
                <w:lang w:val="fr-FR"/>
              </w:rPr>
              <w:t>faiblesse, spasme musculaire</w:t>
            </w:r>
            <w:r w:rsidR="00BD7272">
              <w:rPr>
                <w:szCs w:val="22"/>
                <w:lang w:val="fr-FR"/>
              </w:rPr>
              <w:fldChar w:fldCharType="begin"/>
            </w:r>
            <w:r w:rsidR="00BD7272">
              <w:rPr>
                <w:szCs w:val="22"/>
                <w:lang w:val="fr-FR"/>
              </w:rPr>
              <w:instrText xml:space="preserve"> DOCVARIABLE vault_nd_738af46f-3267-4ea5-b603-eb46fc23d08e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tc>
      </w:tr>
      <w:tr w:rsidR="00A235D4" w:rsidRPr="00345F24" w14:paraId="2F6571D6" w14:textId="77777777">
        <w:tc>
          <w:tcPr>
            <w:tcW w:w="3169" w:type="dxa"/>
            <w:tcBorders>
              <w:top w:val="single" w:sz="4" w:space="0" w:color="auto"/>
              <w:left w:val="nil"/>
              <w:bottom w:val="single" w:sz="4" w:space="0" w:color="auto"/>
              <w:right w:val="nil"/>
            </w:tcBorders>
          </w:tcPr>
          <w:p w14:paraId="5DF2532E" w14:textId="77777777" w:rsidR="00A235D4" w:rsidRPr="00345F24" w:rsidRDefault="00A235D4">
            <w:pPr>
              <w:pStyle w:val="EMEABodyText"/>
              <w:tabs>
                <w:tab w:val="left" w:pos="720"/>
                <w:tab w:val="left" w:pos="1440"/>
              </w:tabs>
              <w:ind w:left="1440" w:hanging="1440"/>
              <w:rPr>
                <w:szCs w:val="22"/>
              </w:rPr>
            </w:pPr>
            <w:r w:rsidRPr="00345F24">
              <w:rPr>
                <w:i/>
                <w:szCs w:val="22"/>
              </w:rPr>
              <w:t>Affections vasculaires :</w:t>
            </w:r>
          </w:p>
        </w:tc>
        <w:tc>
          <w:tcPr>
            <w:tcW w:w="1481" w:type="dxa"/>
            <w:tcBorders>
              <w:top w:val="single" w:sz="4" w:space="0" w:color="auto"/>
              <w:left w:val="nil"/>
              <w:bottom w:val="single" w:sz="4" w:space="0" w:color="auto"/>
              <w:right w:val="nil"/>
            </w:tcBorders>
          </w:tcPr>
          <w:p w14:paraId="346DF057" w14:textId="77777777" w:rsidR="00A235D4" w:rsidRPr="00345F24" w:rsidRDefault="00A235D4">
            <w:pPr>
              <w:autoSpaceDE w:val="0"/>
              <w:autoSpaceDN w:val="0"/>
              <w:adjustRightInd w:val="0"/>
              <w:rPr>
                <w:szCs w:val="22"/>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78AA1145" w14:textId="77777777" w:rsidR="00A235D4" w:rsidRPr="00345F24" w:rsidRDefault="00A235D4">
            <w:pPr>
              <w:autoSpaceDE w:val="0"/>
              <w:autoSpaceDN w:val="0"/>
              <w:adjustRightInd w:val="0"/>
              <w:rPr>
                <w:szCs w:val="22"/>
              </w:rPr>
            </w:pPr>
            <w:r w:rsidRPr="00345F24">
              <w:rPr>
                <w:szCs w:val="22"/>
              </w:rPr>
              <w:t>hypotension orthostatique</w:t>
            </w:r>
          </w:p>
        </w:tc>
      </w:tr>
      <w:tr w:rsidR="00A235D4" w:rsidRPr="00345F24" w14:paraId="724A6975" w14:textId="77777777">
        <w:tc>
          <w:tcPr>
            <w:tcW w:w="3169" w:type="dxa"/>
            <w:tcBorders>
              <w:top w:val="single" w:sz="4" w:space="0" w:color="auto"/>
              <w:left w:val="nil"/>
              <w:bottom w:val="single" w:sz="4" w:space="0" w:color="auto"/>
              <w:right w:val="nil"/>
            </w:tcBorders>
          </w:tcPr>
          <w:p w14:paraId="61CCFCA0" w14:textId="77777777" w:rsidR="00A235D4" w:rsidRPr="00345F24" w:rsidRDefault="00A235D4">
            <w:pPr>
              <w:pStyle w:val="EMEABodyText"/>
              <w:tabs>
                <w:tab w:val="left" w:pos="0"/>
                <w:tab w:val="left" w:pos="720"/>
              </w:tabs>
              <w:rPr>
                <w:i/>
                <w:szCs w:val="22"/>
                <w:lang w:val="fr-FR"/>
              </w:rPr>
            </w:pPr>
            <w:r w:rsidRPr="00345F24">
              <w:rPr>
                <w:i/>
                <w:szCs w:val="22"/>
                <w:lang w:val="fr-FR"/>
              </w:rPr>
              <w:t>Troubles généraux et anomaliesau site d’administration :</w:t>
            </w:r>
          </w:p>
        </w:tc>
        <w:tc>
          <w:tcPr>
            <w:tcW w:w="1481" w:type="dxa"/>
            <w:tcBorders>
              <w:top w:val="single" w:sz="4" w:space="0" w:color="auto"/>
              <w:left w:val="nil"/>
              <w:bottom w:val="single" w:sz="4" w:space="0" w:color="auto"/>
              <w:right w:val="nil"/>
            </w:tcBorders>
          </w:tcPr>
          <w:p w14:paraId="100476D2"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164F10F6" w14:textId="77777777" w:rsidR="00A235D4" w:rsidRPr="00345F24" w:rsidRDefault="00A235D4">
            <w:pPr>
              <w:autoSpaceDE w:val="0"/>
              <w:autoSpaceDN w:val="0"/>
              <w:adjustRightInd w:val="0"/>
              <w:rPr>
                <w:szCs w:val="22"/>
              </w:rPr>
            </w:pPr>
            <w:r w:rsidRPr="00345F24">
              <w:rPr>
                <w:szCs w:val="22"/>
                <w:lang w:val="fr-FR"/>
              </w:rPr>
              <w:t>fièvre</w:t>
            </w:r>
          </w:p>
        </w:tc>
      </w:tr>
      <w:tr w:rsidR="00A235D4" w:rsidRPr="00324182" w14:paraId="0B8B705F" w14:textId="77777777">
        <w:tc>
          <w:tcPr>
            <w:tcW w:w="3169" w:type="dxa"/>
            <w:tcBorders>
              <w:top w:val="single" w:sz="4" w:space="0" w:color="auto"/>
              <w:left w:val="nil"/>
              <w:bottom w:val="single" w:sz="4" w:space="0" w:color="auto"/>
              <w:right w:val="nil"/>
            </w:tcBorders>
          </w:tcPr>
          <w:p w14:paraId="2BBCA145" w14:textId="0E732F13" w:rsidR="00A235D4" w:rsidRPr="00345F24" w:rsidRDefault="00A235D4">
            <w:pPr>
              <w:pStyle w:val="EMEABodyText"/>
              <w:outlineLvl w:val="0"/>
              <w:rPr>
                <w:i/>
                <w:szCs w:val="22"/>
              </w:rPr>
            </w:pPr>
            <w:r w:rsidRPr="00345F24">
              <w:rPr>
                <w:i/>
                <w:szCs w:val="22"/>
                <w:lang w:val="fr-FR"/>
              </w:rPr>
              <w:t>Affections hépato-biliaires :</w:t>
            </w:r>
            <w:r w:rsidR="00BD7272">
              <w:rPr>
                <w:i/>
                <w:szCs w:val="22"/>
                <w:lang w:val="fr-FR"/>
              </w:rPr>
              <w:fldChar w:fldCharType="begin"/>
            </w:r>
            <w:r w:rsidR="00BD7272">
              <w:rPr>
                <w:i/>
                <w:szCs w:val="22"/>
                <w:lang w:val="fr-FR"/>
              </w:rPr>
              <w:instrText xml:space="preserve"> DOCVARIABLE vault_nd_e93c339e-5952-4deb-b158-5a4d6f9216d3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7E839FF7" w14:textId="77777777" w:rsidR="00A235D4" w:rsidRPr="00345F24" w:rsidRDefault="00A235D4">
            <w:pPr>
              <w:autoSpaceDE w:val="0"/>
              <w:autoSpaceDN w:val="0"/>
              <w:adjustRightInd w:val="0"/>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1A9CC703" w14:textId="77777777" w:rsidR="00A235D4" w:rsidRPr="00345F24" w:rsidRDefault="00A235D4">
            <w:pPr>
              <w:autoSpaceDE w:val="0"/>
              <w:autoSpaceDN w:val="0"/>
              <w:adjustRightInd w:val="0"/>
              <w:rPr>
                <w:szCs w:val="22"/>
                <w:lang w:val="fr-FR"/>
              </w:rPr>
            </w:pPr>
            <w:r w:rsidRPr="00345F24">
              <w:rPr>
                <w:szCs w:val="22"/>
                <w:lang w:val="fr-FR"/>
              </w:rPr>
              <w:t>ictère (ictère cholestatique intra-hépatique)</w:t>
            </w:r>
          </w:p>
        </w:tc>
      </w:tr>
      <w:tr w:rsidR="00A235D4" w:rsidRPr="00345F24" w14:paraId="5072C70B" w14:textId="77777777">
        <w:tc>
          <w:tcPr>
            <w:tcW w:w="3169" w:type="dxa"/>
            <w:tcBorders>
              <w:top w:val="single" w:sz="4" w:space="0" w:color="auto"/>
              <w:left w:val="nil"/>
              <w:bottom w:val="single" w:sz="4" w:space="0" w:color="auto"/>
              <w:right w:val="nil"/>
            </w:tcBorders>
          </w:tcPr>
          <w:p w14:paraId="7F629B6A" w14:textId="55647949" w:rsidR="00A235D4" w:rsidRPr="00345F24" w:rsidRDefault="00A235D4">
            <w:pPr>
              <w:pStyle w:val="EMEABodyText"/>
              <w:outlineLvl w:val="0"/>
              <w:rPr>
                <w:i/>
                <w:szCs w:val="22"/>
              </w:rPr>
            </w:pPr>
            <w:r w:rsidRPr="00345F24">
              <w:rPr>
                <w:i/>
                <w:szCs w:val="22"/>
                <w:lang w:val="fr-FR"/>
              </w:rPr>
              <w:t>Affections psychiatriques :</w:t>
            </w:r>
            <w:r w:rsidR="00BD7272">
              <w:rPr>
                <w:i/>
                <w:szCs w:val="22"/>
                <w:lang w:val="fr-FR"/>
              </w:rPr>
              <w:fldChar w:fldCharType="begin"/>
            </w:r>
            <w:r w:rsidR="00BD7272">
              <w:rPr>
                <w:i/>
                <w:szCs w:val="22"/>
                <w:lang w:val="fr-FR"/>
              </w:rPr>
              <w:instrText xml:space="preserve"> DOCVARIABLE vault_nd_8cf4ac42-7593-49cb-ab67-3304a887843d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p>
        </w:tc>
        <w:tc>
          <w:tcPr>
            <w:tcW w:w="1481" w:type="dxa"/>
            <w:tcBorders>
              <w:top w:val="single" w:sz="4" w:space="0" w:color="auto"/>
              <w:left w:val="nil"/>
              <w:bottom w:val="single" w:sz="4" w:space="0" w:color="auto"/>
              <w:right w:val="nil"/>
            </w:tcBorders>
          </w:tcPr>
          <w:p w14:paraId="04F1267A"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 :</w:t>
            </w:r>
          </w:p>
        </w:tc>
        <w:tc>
          <w:tcPr>
            <w:tcW w:w="4478" w:type="dxa"/>
            <w:tcBorders>
              <w:top w:val="single" w:sz="4" w:space="0" w:color="auto"/>
              <w:left w:val="nil"/>
              <w:bottom w:val="single" w:sz="4" w:space="0" w:color="auto"/>
              <w:right w:val="nil"/>
            </w:tcBorders>
          </w:tcPr>
          <w:p w14:paraId="325DB844" w14:textId="77777777" w:rsidR="00A235D4" w:rsidRPr="00345F24" w:rsidRDefault="00A235D4">
            <w:pPr>
              <w:pStyle w:val="EMEABodyText"/>
              <w:tabs>
                <w:tab w:val="left" w:pos="720"/>
                <w:tab w:val="left" w:pos="1440"/>
              </w:tabs>
              <w:rPr>
                <w:szCs w:val="22"/>
              </w:rPr>
            </w:pPr>
            <w:r w:rsidRPr="00345F24">
              <w:rPr>
                <w:szCs w:val="22"/>
                <w:lang w:val="fr-FR"/>
              </w:rPr>
              <w:t>dépression, troubles du sommeil</w:t>
            </w:r>
          </w:p>
        </w:tc>
      </w:tr>
      <w:tr w:rsidR="00A235D4" w:rsidRPr="00324182" w14:paraId="25906ED5" w14:textId="77777777">
        <w:tc>
          <w:tcPr>
            <w:tcW w:w="3169" w:type="dxa"/>
            <w:tcBorders>
              <w:top w:val="single" w:sz="4" w:space="0" w:color="auto"/>
              <w:left w:val="nil"/>
              <w:bottom w:val="single" w:sz="4" w:space="0" w:color="auto"/>
              <w:right w:val="nil"/>
            </w:tcBorders>
          </w:tcPr>
          <w:p w14:paraId="5E4ACFA1" w14:textId="1CF1B465" w:rsidR="00A235D4" w:rsidRPr="00345F24" w:rsidRDefault="00A235D4">
            <w:pPr>
              <w:pStyle w:val="EMEABodyText"/>
              <w:outlineLvl w:val="0"/>
              <w:rPr>
                <w:i/>
                <w:szCs w:val="22"/>
                <w:lang w:val="fr-FR"/>
              </w:rPr>
            </w:pPr>
            <w:r w:rsidRPr="00345F24">
              <w:rPr>
                <w:i/>
                <w:szCs w:val="22"/>
                <w:lang w:val="fr-FR"/>
              </w:rPr>
              <w:t>Tumeurs bénignes, malignes et non précisées (y compris kystes et polypes)</w:t>
            </w:r>
            <w:r w:rsidR="00BD7272">
              <w:rPr>
                <w:i/>
                <w:szCs w:val="22"/>
                <w:lang w:val="fr-FR"/>
              </w:rPr>
              <w:fldChar w:fldCharType="begin"/>
            </w:r>
            <w:r w:rsidR="00BD7272">
              <w:rPr>
                <w:i/>
                <w:szCs w:val="22"/>
                <w:lang w:val="fr-FR"/>
              </w:rPr>
              <w:instrText xml:space="preserve"> DOCVARIABLE vault_nd_ac6a8a5c-ebdc-4939-8b9b-92f648d5ff75 \* MERGEFORMAT </w:instrText>
            </w:r>
            <w:r w:rsidR="00BD7272">
              <w:rPr>
                <w:i/>
                <w:szCs w:val="22"/>
                <w:lang w:val="fr-FR"/>
              </w:rPr>
              <w:fldChar w:fldCharType="separate"/>
            </w:r>
            <w:r w:rsidR="00BD7272">
              <w:rPr>
                <w:i/>
                <w:szCs w:val="22"/>
                <w:lang w:val="fr-FR"/>
              </w:rPr>
              <w:t xml:space="preserve"> </w:t>
            </w:r>
            <w:r w:rsidR="00BD7272">
              <w:rPr>
                <w:i/>
                <w:szCs w:val="22"/>
                <w:lang w:val="fr-FR"/>
              </w:rPr>
              <w:fldChar w:fldCharType="end"/>
            </w:r>
            <w:r w:rsidR="005D39ED">
              <w:rPr>
                <w:i/>
                <w:szCs w:val="22"/>
                <w:lang w:val="fr-FR"/>
              </w:rPr>
              <w:t>:</w:t>
            </w:r>
          </w:p>
        </w:tc>
        <w:tc>
          <w:tcPr>
            <w:tcW w:w="1481" w:type="dxa"/>
            <w:tcBorders>
              <w:top w:val="single" w:sz="4" w:space="0" w:color="auto"/>
              <w:left w:val="nil"/>
              <w:bottom w:val="single" w:sz="4" w:space="0" w:color="auto"/>
              <w:right w:val="nil"/>
            </w:tcBorders>
          </w:tcPr>
          <w:p w14:paraId="770C3D22" w14:textId="77777777" w:rsidR="00A235D4" w:rsidRPr="00345F24" w:rsidRDefault="00A235D4">
            <w:pPr>
              <w:pStyle w:val="EMEABodyText"/>
              <w:tabs>
                <w:tab w:val="left" w:pos="720"/>
                <w:tab w:val="left" w:pos="1440"/>
              </w:tabs>
              <w:rPr>
                <w:szCs w:val="22"/>
                <w:lang w:val="fr-FR"/>
              </w:rPr>
            </w:pPr>
            <w:r w:rsidRPr="00345F24">
              <w:rPr>
                <w:szCs w:val="22"/>
                <w:lang w:val="fr-FR"/>
              </w:rPr>
              <w:t>Fréquence indéterminée:</w:t>
            </w:r>
          </w:p>
        </w:tc>
        <w:tc>
          <w:tcPr>
            <w:tcW w:w="4478" w:type="dxa"/>
            <w:tcBorders>
              <w:top w:val="single" w:sz="4" w:space="0" w:color="auto"/>
              <w:left w:val="nil"/>
              <w:bottom w:val="single" w:sz="4" w:space="0" w:color="auto"/>
              <w:right w:val="nil"/>
            </w:tcBorders>
          </w:tcPr>
          <w:p w14:paraId="2B9245E7" w14:textId="77777777" w:rsidR="00A235D4" w:rsidRPr="00345F24" w:rsidRDefault="00A235D4">
            <w:pPr>
              <w:pStyle w:val="EMEABodyText"/>
              <w:tabs>
                <w:tab w:val="left" w:pos="720"/>
                <w:tab w:val="left" w:pos="1440"/>
              </w:tabs>
              <w:rPr>
                <w:szCs w:val="22"/>
                <w:lang w:val="fr-FR"/>
              </w:rPr>
            </w:pPr>
            <w:r w:rsidRPr="00345F24">
              <w:rPr>
                <w:szCs w:val="22"/>
                <w:lang w:val="fr-FR"/>
              </w:rPr>
              <w:t>cancer de la peau non mélanome (carcinome basocellulaire et carcinome épidermoïde)</w:t>
            </w:r>
          </w:p>
        </w:tc>
      </w:tr>
    </w:tbl>
    <w:p w14:paraId="30F8B8E5" w14:textId="77777777" w:rsidR="00A235D4" w:rsidRPr="00345F24" w:rsidRDefault="00A235D4">
      <w:pPr>
        <w:pStyle w:val="EMEABodyText"/>
        <w:rPr>
          <w:szCs w:val="22"/>
          <w:lang w:val="fr-FR"/>
        </w:rPr>
      </w:pPr>
    </w:p>
    <w:p w14:paraId="50DA0906" w14:textId="77777777" w:rsidR="00A235D4" w:rsidRPr="00345F24" w:rsidRDefault="00A235D4">
      <w:pPr>
        <w:pStyle w:val="EMEABodyText"/>
        <w:rPr>
          <w:szCs w:val="22"/>
          <w:lang w:val="fr-FR"/>
        </w:rPr>
      </w:pPr>
      <w:r w:rsidRPr="00345F24">
        <w:rPr>
          <w:szCs w:val="22"/>
          <w:lang w:val="fr-FR"/>
        </w:rPr>
        <w:t>Cancer de la peau non mélanome : D’après les données disponibles provenant d’études épidemiologiques, une association cumulative dose-dépendante entre l’HCTZ et le CPNM a été observée (voir aussi rubriques 4.4 et 5.1).</w:t>
      </w:r>
    </w:p>
    <w:p w14:paraId="5799113B" w14:textId="77777777" w:rsidR="00A235D4" w:rsidRPr="00345F24" w:rsidRDefault="00A235D4">
      <w:pPr>
        <w:pStyle w:val="EMEABodyText"/>
        <w:rPr>
          <w:szCs w:val="22"/>
          <w:lang w:val="fr-FR"/>
        </w:rPr>
      </w:pPr>
    </w:p>
    <w:p w14:paraId="2636ED69" w14:textId="77777777" w:rsidR="00A235D4" w:rsidRPr="00345F24" w:rsidRDefault="00A235D4">
      <w:pPr>
        <w:pStyle w:val="EMEABodyText"/>
        <w:rPr>
          <w:szCs w:val="22"/>
          <w:lang w:val="fr-FR"/>
        </w:rPr>
      </w:pPr>
      <w:r w:rsidRPr="00345F24">
        <w:rPr>
          <w:szCs w:val="22"/>
          <w:lang w:val="fr-FR"/>
        </w:rPr>
        <w:t>Les événements indésirables dose-dépendants de l’hydrochlorothiazide (particulièrement les déséquilibres électrolytiques) peuvent être majorés lors d’une augmentation de la dose d’hydrochlorothiazide.</w:t>
      </w:r>
    </w:p>
    <w:p w14:paraId="243E9AFB" w14:textId="77777777" w:rsidR="00A235D4" w:rsidRPr="00345F24" w:rsidRDefault="00A235D4">
      <w:pPr>
        <w:pStyle w:val="EMEABodyText"/>
        <w:rPr>
          <w:szCs w:val="22"/>
          <w:lang w:val="fr-FR"/>
        </w:rPr>
      </w:pPr>
    </w:p>
    <w:p w14:paraId="10CC4DC0" w14:textId="77777777" w:rsidR="00A235D4" w:rsidRDefault="00A235D4">
      <w:pPr>
        <w:autoSpaceDE w:val="0"/>
        <w:autoSpaceDN w:val="0"/>
        <w:adjustRightInd w:val="0"/>
        <w:jc w:val="both"/>
        <w:rPr>
          <w:ins w:id="199" w:author="Auteur"/>
          <w:szCs w:val="22"/>
          <w:u w:val="single"/>
          <w:lang w:val="fr-BE"/>
        </w:rPr>
      </w:pPr>
      <w:r w:rsidRPr="00345F24">
        <w:rPr>
          <w:szCs w:val="22"/>
          <w:u w:val="single"/>
          <w:lang w:val="fr-BE"/>
        </w:rPr>
        <w:t>Déclaration des effets indésirables suspectés</w:t>
      </w:r>
    </w:p>
    <w:p w14:paraId="4F140682" w14:textId="77777777" w:rsidR="00147FF4" w:rsidRPr="00345F24" w:rsidRDefault="00147FF4">
      <w:pPr>
        <w:autoSpaceDE w:val="0"/>
        <w:autoSpaceDN w:val="0"/>
        <w:adjustRightInd w:val="0"/>
        <w:jc w:val="both"/>
        <w:rPr>
          <w:szCs w:val="22"/>
          <w:u w:val="single"/>
          <w:lang w:val="fr-BE"/>
        </w:rPr>
      </w:pPr>
    </w:p>
    <w:p w14:paraId="08CF8BEE" w14:textId="26934CCC" w:rsidR="00A235D4" w:rsidRPr="00345F24" w:rsidRDefault="00A235D4">
      <w:pPr>
        <w:rPr>
          <w:szCs w:val="22"/>
          <w:lang w:val="fr-FR"/>
        </w:rPr>
      </w:pPr>
      <w:r w:rsidRPr="00345F24">
        <w:rPr>
          <w:szCs w:val="22"/>
          <w:lang w:val="fr-BE"/>
        </w:rPr>
        <w:t xml:space="preserve">La déclaration des effets indésirables suspectés après autorisation du médicament est importante. Elle permet une surveillance continue du rapport bénéfice/risque du médicament. </w:t>
      </w:r>
      <w:r w:rsidRPr="00345F24">
        <w:rPr>
          <w:szCs w:val="22"/>
          <w:lang w:val="fr-FR"/>
        </w:rPr>
        <w:t>Les professionnels de santé déclarent tout effet indésirable suspecté via</w:t>
      </w:r>
      <w:r w:rsidRPr="00345F24">
        <w:rPr>
          <w:szCs w:val="22"/>
          <w:highlight w:val="lightGray"/>
          <w:lang w:val="fr-FR"/>
        </w:rPr>
        <w:t xml:space="preserve"> le système national de déclaration – voir </w:t>
      </w:r>
      <w:r>
        <w:fldChar w:fldCharType="begin"/>
      </w:r>
      <w:r w:rsidRPr="003B44F2">
        <w:rPr>
          <w:lang w:val="fr-FR"/>
          <w:rPrChange w:id="200" w:author="Auteur">
            <w:rPr/>
          </w:rPrChange>
        </w:rPr>
        <w:instrText>HYPERLINK "https://www.ema.europa.eu/en/documents/template-form/qrd-appendix-v-adverse-drug-reaction-reporting-details_en.docx"</w:instrText>
      </w:r>
      <w:r>
        <w:fldChar w:fldCharType="separate"/>
      </w:r>
      <w:r w:rsidRPr="00345F24">
        <w:rPr>
          <w:rStyle w:val="Lienhypertexte"/>
          <w:szCs w:val="22"/>
          <w:highlight w:val="lightGray"/>
          <w:lang w:val="fr-FR"/>
        </w:rPr>
        <w:t>Annexe V</w:t>
      </w:r>
      <w:r>
        <w:fldChar w:fldCharType="end"/>
      </w:r>
      <w:r w:rsidRPr="00345F24">
        <w:rPr>
          <w:szCs w:val="22"/>
          <w:lang w:val="fr-FR"/>
        </w:rPr>
        <w:t xml:space="preserve">*. </w:t>
      </w:r>
    </w:p>
    <w:p w14:paraId="1D37E063" w14:textId="77777777" w:rsidR="00A235D4" w:rsidRPr="00345F24" w:rsidRDefault="00A235D4">
      <w:pPr>
        <w:rPr>
          <w:noProof/>
          <w:szCs w:val="22"/>
          <w:lang w:val="fr-BE"/>
        </w:rPr>
      </w:pPr>
    </w:p>
    <w:p w14:paraId="03A7EEEA" w14:textId="60D092F4" w:rsidR="00A235D4" w:rsidRPr="00345F24" w:rsidRDefault="00A235D4">
      <w:pPr>
        <w:pStyle w:val="EMEAHeading2"/>
        <w:rPr>
          <w:szCs w:val="22"/>
          <w:lang w:val="fr-FR"/>
        </w:rPr>
      </w:pPr>
      <w:r w:rsidRPr="00345F24">
        <w:rPr>
          <w:szCs w:val="22"/>
          <w:lang w:val="fr-FR"/>
        </w:rPr>
        <w:lastRenderedPageBreak/>
        <w:t>4.9</w:t>
      </w:r>
      <w:r w:rsidRPr="00345F24">
        <w:rPr>
          <w:szCs w:val="22"/>
          <w:lang w:val="fr-FR"/>
        </w:rPr>
        <w:tab/>
        <w:t>Surdosage</w:t>
      </w:r>
      <w:r w:rsidR="00BD7272">
        <w:rPr>
          <w:szCs w:val="22"/>
          <w:lang w:val="fr-FR"/>
        </w:rPr>
        <w:fldChar w:fldCharType="begin"/>
      </w:r>
      <w:r w:rsidR="00BD7272">
        <w:rPr>
          <w:szCs w:val="22"/>
          <w:lang w:val="fr-FR"/>
        </w:rPr>
        <w:instrText xml:space="preserve"> DOCVARIABLE vault_nd_7ebcda29-a860-4b89-a6dd-0787a8aa3d21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C853C48" w14:textId="77777777" w:rsidR="00A235D4" w:rsidRPr="00345F24" w:rsidRDefault="00A235D4">
      <w:pPr>
        <w:pStyle w:val="EMEAHeading2"/>
        <w:rPr>
          <w:szCs w:val="22"/>
          <w:lang w:val="fr-FR"/>
        </w:rPr>
      </w:pPr>
    </w:p>
    <w:p w14:paraId="7E66759D" w14:textId="77777777" w:rsidR="00A235D4" w:rsidRPr="00345F24" w:rsidRDefault="00A235D4">
      <w:pPr>
        <w:pStyle w:val="EMEABodyText"/>
        <w:rPr>
          <w:szCs w:val="22"/>
          <w:lang w:val="fr-FR"/>
        </w:rPr>
      </w:pPr>
      <w:r w:rsidRPr="00345F24">
        <w:rPr>
          <w:szCs w:val="22"/>
          <w:lang w:val="fr-FR"/>
        </w:rPr>
        <w:t>Aucune information spécifique n’est disponible sur le traitement en cas de surdosage par CoAprovel. Le patient doit être placé sous étroite surveillance, un traitement symptomatique et le maintien des fonctions vitales sera instauré. Les mesures à prendre dépendent du temps passé depuis l’ingestion et de la sévérité des symptômes. Des mesures telles que l’induction de vomissements et/ou le lavage gastrique sont suggérées. Le charbon activé peut être utile dans le traitement du surdosage. Les dosages sanguins des électrolytes et de la créatinine devront être pratiqués fréquemment. En cas d’hypotension, le patient devra être placé en decubitus et un remplissage volémique hydrosodé effectué rapidement.</w:t>
      </w:r>
    </w:p>
    <w:p w14:paraId="3BBAF19C" w14:textId="77777777" w:rsidR="00A235D4" w:rsidRPr="00345F24" w:rsidRDefault="00A235D4">
      <w:pPr>
        <w:pStyle w:val="EMEABodyText"/>
        <w:rPr>
          <w:szCs w:val="22"/>
          <w:lang w:val="fr-FR"/>
        </w:rPr>
      </w:pPr>
    </w:p>
    <w:p w14:paraId="0DD3C4F7" w14:textId="77777777" w:rsidR="00A235D4" w:rsidRPr="00345F24" w:rsidRDefault="00A235D4">
      <w:pPr>
        <w:pStyle w:val="EMEABodyText"/>
        <w:rPr>
          <w:szCs w:val="22"/>
          <w:lang w:val="fr-FR"/>
        </w:rPr>
      </w:pPr>
      <w:r w:rsidRPr="00345F24">
        <w:rPr>
          <w:szCs w:val="22"/>
          <w:lang w:val="fr-FR"/>
        </w:rPr>
        <w:t>Les signes cliniques les plus probables d’un surdosage par irbésartan seraient une hypotension et une tachycardie. Une bradycardie pourrait également survenir.</w:t>
      </w:r>
    </w:p>
    <w:p w14:paraId="103802A9" w14:textId="77777777" w:rsidR="00A235D4" w:rsidRPr="00345F24" w:rsidRDefault="00A235D4">
      <w:pPr>
        <w:pStyle w:val="EMEABodyText"/>
        <w:rPr>
          <w:szCs w:val="22"/>
          <w:lang w:val="fr-FR"/>
        </w:rPr>
      </w:pPr>
    </w:p>
    <w:p w14:paraId="4FCAD972" w14:textId="77777777" w:rsidR="00A235D4" w:rsidRPr="00345F24" w:rsidRDefault="00A235D4">
      <w:pPr>
        <w:pStyle w:val="EMEABodyText"/>
        <w:rPr>
          <w:szCs w:val="22"/>
          <w:lang w:val="fr-FR"/>
        </w:rPr>
      </w:pPr>
      <w:r w:rsidRPr="00345F24">
        <w:rPr>
          <w:szCs w:val="22"/>
          <w:lang w:val="fr-FR"/>
        </w:rPr>
        <w:t>Le surdosage d’hydrochlorothiazide est associé à un déficit électrolytique (hypokaliémie, hypochlorémie, hyponatrémie) ainsi qu’à une déshydratation résultant d’une diurèse excessive. Les signes et symptômes les plus courants d’un surdosage sont les nausées et la somnolence. L’hypokaliémie peut provoquer des spasmes musculaires et/ou aggraver les troubles du rythme cardiaque liés à l’utilisation concomitante de digitaliques ou de certains médicaments antiarythmiques.</w:t>
      </w:r>
    </w:p>
    <w:p w14:paraId="3404D244" w14:textId="77777777" w:rsidR="00A235D4" w:rsidRPr="00345F24" w:rsidRDefault="00A235D4">
      <w:pPr>
        <w:pStyle w:val="EMEABodyText"/>
        <w:rPr>
          <w:szCs w:val="22"/>
          <w:lang w:val="fr-FR"/>
        </w:rPr>
      </w:pPr>
    </w:p>
    <w:p w14:paraId="38034B1A" w14:textId="77777777" w:rsidR="00A235D4" w:rsidRPr="00345F24" w:rsidRDefault="00A235D4">
      <w:pPr>
        <w:pStyle w:val="EMEABodyText"/>
        <w:rPr>
          <w:szCs w:val="22"/>
          <w:lang w:val="fr-FR"/>
        </w:rPr>
      </w:pPr>
      <w:r w:rsidRPr="00345F24">
        <w:rPr>
          <w:szCs w:val="22"/>
          <w:lang w:val="fr-FR"/>
        </w:rPr>
        <w:t>L’irbésartan n’est pas hémodialysable. La proportion d’hydrochlorothiazide éliminée par hémodialyse n’a pas été déterminée.</w:t>
      </w:r>
    </w:p>
    <w:p w14:paraId="7164FA76" w14:textId="77777777" w:rsidR="00A235D4" w:rsidRPr="00345F24" w:rsidRDefault="00A235D4">
      <w:pPr>
        <w:pStyle w:val="EMEABodyText"/>
        <w:rPr>
          <w:szCs w:val="22"/>
          <w:lang w:val="fr-FR"/>
        </w:rPr>
      </w:pPr>
    </w:p>
    <w:p w14:paraId="49E96EC9" w14:textId="77777777" w:rsidR="00A235D4" w:rsidRPr="00345F24" w:rsidRDefault="00A235D4">
      <w:pPr>
        <w:pStyle w:val="EMEABodyText"/>
        <w:rPr>
          <w:szCs w:val="22"/>
          <w:lang w:val="fr-FR"/>
        </w:rPr>
      </w:pPr>
    </w:p>
    <w:p w14:paraId="1B4C00D8" w14:textId="09BECFC8" w:rsidR="00A235D4" w:rsidRPr="00BD7272" w:rsidRDefault="00A235D4">
      <w:pPr>
        <w:pStyle w:val="EMEAHeading1"/>
        <w:rPr>
          <w:szCs w:val="22"/>
          <w:lang w:val="fr-FR"/>
        </w:rPr>
      </w:pPr>
      <w:r w:rsidRPr="00BD7272">
        <w:rPr>
          <w:szCs w:val="22"/>
          <w:lang w:val="fr-FR"/>
        </w:rPr>
        <w:t>5.</w:t>
      </w:r>
      <w:r w:rsidRPr="00BD7272">
        <w:rPr>
          <w:szCs w:val="22"/>
          <w:lang w:val="fr-FR"/>
        </w:rPr>
        <w:tab/>
        <w:t>PROPRIéTéS PHARMACOLOGIQUES</w:t>
      </w:r>
      <w:r w:rsidR="00BD7272">
        <w:rPr>
          <w:szCs w:val="22"/>
          <w:lang w:val="fr-FR"/>
        </w:rPr>
        <w:fldChar w:fldCharType="begin"/>
      </w:r>
      <w:r w:rsidR="00BD7272">
        <w:rPr>
          <w:szCs w:val="22"/>
          <w:lang w:val="fr-FR"/>
        </w:rPr>
        <w:instrText xml:space="preserve"> DOCVARIABLE VAULT_ND_f921aecd-d17b-4709-b054-24dcc3783550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DC9208E" w14:textId="77777777" w:rsidR="00A235D4" w:rsidRPr="00BD7272" w:rsidRDefault="00A235D4">
      <w:pPr>
        <w:pStyle w:val="EMEAHeading1"/>
        <w:rPr>
          <w:szCs w:val="22"/>
          <w:lang w:val="fr-FR"/>
        </w:rPr>
      </w:pPr>
    </w:p>
    <w:p w14:paraId="37F2C95E" w14:textId="7F79F336" w:rsidR="00A235D4" w:rsidRPr="00345F24" w:rsidRDefault="00A235D4">
      <w:pPr>
        <w:pStyle w:val="EMEAHeading2"/>
        <w:rPr>
          <w:szCs w:val="22"/>
          <w:lang w:val="fr-FR"/>
        </w:rPr>
      </w:pPr>
      <w:r w:rsidRPr="00345F24">
        <w:rPr>
          <w:szCs w:val="22"/>
          <w:lang w:val="fr-FR"/>
        </w:rPr>
        <w:t>5.1</w:t>
      </w:r>
      <w:r w:rsidRPr="00345F24">
        <w:rPr>
          <w:szCs w:val="22"/>
          <w:lang w:val="fr-FR"/>
        </w:rPr>
        <w:tab/>
        <w:t>Propriétés pharmacodynamiques</w:t>
      </w:r>
      <w:r w:rsidR="00BD7272">
        <w:rPr>
          <w:szCs w:val="22"/>
          <w:lang w:val="fr-FR"/>
        </w:rPr>
        <w:fldChar w:fldCharType="begin"/>
      </w:r>
      <w:r w:rsidR="00BD7272">
        <w:rPr>
          <w:szCs w:val="22"/>
          <w:lang w:val="fr-FR"/>
        </w:rPr>
        <w:instrText xml:space="preserve"> DOCVARIABLE vault_nd_744a7824-e8e0-4107-8914-b4b6fdcb6884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823F68F" w14:textId="77777777" w:rsidR="00A235D4" w:rsidRPr="00345F24" w:rsidRDefault="00A235D4">
      <w:pPr>
        <w:pStyle w:val="EMEAHeading2"/>
        <w:rPr>
          <w:szCs w:val="22"/>
          <w:lang w:val="fr-FR"/>
        </w:rPr>
      </w:pPr>
    </w:p>
    <w:p w14:paraId="16B6BCDE" w14:textId="77777777" w:rsidR="00A235D4" w:rsidRPr="00345F24" w:rsidRDefault="00A235D4">
      <w:pPr>
        <w:pStyle w:val="EMEABodyText"/>
        <w:rPr>
          <w:szCs w:val="22"/>
          <w:lang w:val="fr-FR"/>
        </w:rPr>
      </w:pPr>
      <w:r w:rsidRPr="00345F24">
        <w:rPr>
          <w:szCs w:val="22"/>
          <w:lang w:val="fr-FR"/>
        </w:rPr>
        <w:t>Classe pharmacothérapeutique : antagonistes des récepteurs de l’angiotensine</w:t>
      </w:r>
      <w:r w:rsidRPr="00345F24">
        <w:rPr>
          <w:szCs w:val="22"/>
          <w:lang w:val="fr-FR"/>
        </w:rPr>
        <w:noBreakHyphen/>
        <w:t>II, associations</w:t>
      </w:r>
    </w:p>
    <w:p w14:paraId="7B78604B" w14:textId="77777777" w:rsidR="00A235D4" w:rsidRPr="00345F24" w:rsidRDefault="00A235D4">
      <w:pPr>
        <w:pStyle w:val="EMEABodyText"/>
        <w:rPr>
          <w:szCs w:val="22"/>
          <w:lang w:val="fr-FR"/>
        </w:rPr>
      </w:pPr>
      <w:r w:rsidRPr="00345F24">
        <w:rPr>
          <w:szCs w:val="22"/>
          <w:lang w:val="fr-FR"/>
        </w:rPr>
        <w:t>Code ATC : C09DA04.</w:t>
      </w:r>
    </w:p>
    <w:p w14:paraId="541320AB" w14:textId="77777777" w:rsidR="00A235D4" w:rsidRPr="00345F24" w:rsidRDefault="00A235D4">
      <w:pPr>
        <w:pStyle w:val="EMEABodyText"/>
        <w:rPr>
          <w:szCs w:val="22"/>
          <w:lang w:val="fr-FR"/>
        </w:rPr>
      </w:pPr>
    </w:p>
    <w:p w14:paraId="7CD93109" w14:textId="77777777" w:rsidR="00A235D4" w:rsidRPr="00345F24" w:rsidRDefault="00A235D4">
      <w:pPr>
        <w:pStyle w:val="EMEABodyText"/>
        <w:rPr>
          <w:szCs w:val="22"/>
          <w:u w:val="single"/>
          <w:lang w:val="fr-FR"/>
        </w:rPr>
      </w:pPr>
      <w:r w:rsidRPr="00345F24">
        <w:rPr>
          <w:szCs w:val="22"/>
          <w:u w:val="single"/>
          <w:lang w:val="fr-FR"/>
        </w:rPr>
        <w:t>Mécanisme d’action</w:t>
      </w:r>
    </w:p>
    <w:p w14:paraId="333B1C35" w14:textId="77777777" w:rsidR="00A235D4" w:rsidRPr="00345F24" w:rsidRDefault="00A235D4">
      <w:pPr>
        <w:pStyle w:val="EMEABodyText"/>
        <w:rPr>
          <w:szCs w:val="22"/>
          <w:lang w:val="fr-FR"/>
        </w:rPr>
      </w:pPr>
    </w:p>
    <w:p w14:paraId="7DB5F37E" w14:textId="77777777" w:rsidR="00A235D4" w:rsidRPr="00345F24" w:rsidRDefault="00A235D4">
      <w:pPr>
        <w:pStyle w:val="EMEABodyText"/>
        <w:rPr>
          <w:szCs w:val="22"/>
          <w:lang w:val="fr-FR"/>
        </w:rPr>
      </w:pPr>
      <w:r w:rsidRPr="00345F24">
        <w:rPr>
          <w:szCs w:val="22"/>
          <w:lang w:val="fr-FR"/>
        </w:rPr>
        <w:t>CoAprovel est l’association d’un antagoniste des récepteurs de l’angiotensine</w:t>
      </w:r>
      <w:r w:rsidRPr="00345F24">
        <w:rPr>
          <w:szCs w:val="22"/>
          <w:lang w:val="fr-FR"/>
        </w:rPr>
        <w:noBreakHyphen/>
        <w:t>II, l’irbésartan, et d’un diurétique thiazidique, l’hydrochlorothiazide. L’association de ces composants a un effet antihypertenseur additif, produisant une baisse de la pression artérielle plus importante que chacun de ces composants utilisés seuls.</w:t>
      </w:r>
    </w:p>
    <w:p w14:paraId="484B2B99" w14:textId="77777777" w:rsidR="00A235D4" w:rsidRPr="00345F24" w:rsidRDefault="00A235D4">
      <w:pPr>
        <w:pStyle w:val="EMEABodyText"/>
        <w:rPr>
          <w:szCs w:val="22"/>
          <w:lang w:val="fr-FR"/>
        </w:rPr>
      </w:pPr>
    </w:p>
    <w:p w14:paraId="06D46C1F" w14:textId="77777777" w:rsidR="00A235D4" w:rsidRPr="00345F24" w:rsidRDefault="00A235D4">
      <w:pPr>
        <w:pStyle w:val="EMEABodyText"/>
        <w:rPr>
          <w:szCs w:val="22"/>
          <w:lang w:val="fr-FR"/>
        </w:rPr>
      </w:pPr>
      <w:r w:rsidRPr="00345F24">
        <w:rPr>
          <w:szCs w:val="22"/>
          <w:lang w:val="fr-FR"/>
        </w:rPr>
        <w:t>L’irbésartan est un antagoniste sélectif puissant des récepteurs de l’angiotensine</w:t>
      </w:r>
      <w:r w:rsidRPr="00345F24">
        <w:rPr>
          <w:szCs w:val="22"/>
          <w:lang w:val="fr-FR"/>
        </w:rPr>
        <w:noBreakHyphen/>
        <w:t>II (type AT</w:t>
      </w:r>
      <w:r w:rsidRPr="00345F24">
        <w:rPr>
          <w:szCs w:val="22"/>
          <w:vertAlign w:val="subscript"/>
          <w:lang w:val="fr-FR"/>
        </w:rPr>
        <w:t>1</w:t>
      </w:r>
      <w:r w:rsidRPr="00345F24">
        <w:rPr>
          <w:szCs w:val="22"/>
          <w:lang w:val="fr-FR"/>
        </w:rPr>
        <w:t>), actif par voie orale. Il bloque tous les effets de l’angiotensine</w:t>
      </w:r>
      <w:r w:rsidRPr="00345F24">
        <w:rPr>
          <w:szCs w:val="22"/>
          <w:lang w:val="fr-FR"/>
        </w:rPr>
        <w:noBreakHyphen/>
        <w:t>II faisant intervenir les récepteurs AT</w:t>
      </w:r>
      <w:r w:rsidRPr="00345F24">
        <w:rPr>
          <w:szCs w:val="22"/>
          <w:vertAlign w:val="subscript"/>
          <w:lang w:val="fr-FR"/>
        </w:rPr>
        <w:t>1</w:t>
      </w:r>
      <w:r w:rsidRPr="00345F24">
        <w:rPr>
          <w:szCs w:val="22"/>
          <w:lang w:val="fr-FR"/>
        </w:rPr>
        <w:t>, indépendamment de l’origine ou de la voie de synthèse de l’angiotensine</w:t>
      </w:r>
      <w:r w:rsidRPr="00345F24">
        <w:rPr>
          <w:szCs w:val="22"/>
          <w:lang w:val="fr-FR"/>
        </w:rPr>
        <w:noBreakHyphen/>
        <w:t>II. L’antagonisme sélectif des récepteurs de l’angiotensine</w:t>
      </w:r>
      <w:r w:rsidRPr="00345F24">
        <w:rPr>
          <w:szCs w:val="22"/>
          <w:lang w:val="fr-FR"/>
        </w:rPr>
        <w:noBreakHyphen/>
        <w:t>II (AT</w:t>
      </w:r>
      <w:r w:rsidRPr="00345F24">
        <w:rPr>
          <w:szCs w:val="22"/>
          <w:vertAlign w:val="subscript"/>
          <w:lang w:val="fr-FR"/>
        </w:rPr>
        <w:t>1</w:t>
      </w:r>
      <w:r w:rsidRPr="00345F24">
        <w:rPr>
          <w:szCs w:val="22"/>
          <w:lang w:val="fr-FR"/>
        </w:rPr>
        <w:t>) provoque une élévation des taux plasmatiques de rénine et des taux d’angiotensine</w:t>
      </w:r>
      <w:r w:rsidRPr="00345F24">
        <w:rPr>
          <w:szCs w:val="22"/>
          <w:lang w:val="fr-FR"/>
        </w:rPr>
        <w:noBreakHyphen/>
        <w:t>II et une baisse de la concentration plasmatique d’aldostérone. La kaliémie n’est pas modifiée de façon significative par l’irbésartan seul aux doses recommandées en dehors des patients à risque de perturbation électrolytique (voir rubriques 4.4 et 4.5). L’irbésartan n’inhibe pas l’ECA (kininase</w:t>
      </w:r>
      <w:r w:rsidRPr="00345F24">
        <w:rPr>
          <w:szCs w:val="22"/>
          <w:lang w:val="fr-FR"/>
        </w:rPr>
        <w:noBreakHyphen/>
        <w:t>II), enzyme qui génère la formation d’angiotensine</w:t>
      </w:r>
      <w:r w:rsidRPr="00345F24">
        <w:rPr>
          <w:szCs w:val="22"/>
          <w:lang w:val="fr-FR"/>
        </w:rPr>
        <w:noBreakHyphen/>
        <w:t>II et qui dégrade également la bradykinine en métabolites inactifs. L’irbésartan ne nécessite pas d’activation métabolique pour être actif.</w:t>
      </w:r>
    </w:p>
    <w:p w14:paraId="1E448514" w14:textId="77777777" w:rsidR="00A235D4" w:rsidRPr="00345F24" w:rsidRDefault="00A235D4">
      <w:pPr>
        <w:pStyle w:val="EMEABodyText"/>
        <w:rPr>
          <w:szCs w:val="22"/>
          <w:lang w:val="fr-FR"/>
        </w:rPr>
      </w:pPr>
    </w:p>
    <w:p w14:paraId="45B2235C" w14:textId="77777777" w:rsidR="00A235D4" w:rsidRPr="00345F24" w:rsidRDefault="00A235D4">
      <w:pPr>
        <w:pStyle w:val="EMEABodyText"/>
        <w:rPr>
          <w:szCs w:val="22"/>
          <w:lang w:val="fr-FR"/>
        </w:rPr>
      </w:pPr>
      <w:r w:rsidRPr="00345F24">
        <w:rPr>
          <w:szCs w:val="22"/>
          <w:lang w:val="fr-FR"/>
        </w:rPr>
        <w:t xml:space="preserve">L’hydrochlorothiazide est un diurétique thiazidique. Le mécanisme d’action des diurétiques thiazidiques n’est pas complètement connu. Les thiazidiques agissent sur les mécanismes de réabsorption électrolytique par les tubules du rein en augmentant directement l’élimination du sodium et du chlore en quantité approximativement égales. En favorisant la diurèse, l’hydrochlorothiazide diminue le volume plasmatique, stimule l’activité de la rénine plasmatique, augmente la sécrétion d’aldostérone, avec pour conséquence l’augmentation de la kaliurèse, la perte de bicarbonate et la diminution de la kaliémie. L’administration concomitante d’irbésartan (probablement grâce au blocage de l’axe rénine-angiotensine-aldostérone) tend à réduire les pertes potassiques induites par ces </w:t>
      </w:r>
      <w:r w:rsidRPr="00345F24">
        <w:rPr>
          <w:szCs w:val="22"/>
          <w:lang w:val="fr-FR"/>
        </w:rPr>
        <w:lastRenderedPageBreak/>
        <w:t>diurétiques. La diurèse commence deux heures après une administration orale d’hydrochlorothiazide ; elle atteint son maximum environ 4 heures après la prise pour se maintenir pendant environ 6 à 12 heures.</w:t>
      </w:r>
    </w:p>
    <w:p w14:paraId="5E036B1E" w14:textId="77777777" w:rsidR="00A235D4" w:rsidRPr="00345F24" w:rsidRDefault="00A235D4">
      <w:pPr>
        <w:pStyle w:val="EMEABodyText"/>
        <w:rPr>
          <w:szCs w:val="22"/>
          <w:lang w:val="fr-FR"/>
        </w:rPr>
      </w:pPr>
    </w:p>
    <w:p w14:paraId="443150EA" w14:textId="77777777" w:rsidR="00A235D4" w:rsidRPr="00345F24" w:rsidRDefault="00A235D4">
      <w:pPr>
        <w:pStyle w:val="EMEABodyText"/>
        <w:rPr>
          <w:szCs w:val="22"/>
          <w:lang w:val="fr-FR"/>
        </w:rPr>
      </w:pPr>
      <w:r w:rsidRPr="00345F24">
        <w:rPr>
          <w:szCs w:val="22"/>
          <w:lang w:val="fr-FR"/>
        </w:rPr>
        <w:t>La baisse de la pression artérielle avec l’association irbésartan/hydrochlorothiazide est dose dépendante aux doses thérapeutiques recommandées. L’addition de 12,5 mg d’hydrochlorothiazide à 300 mg d’irbésartan chez les patients mal contrôlés par la dose de 300 mg d’irbésartan seul, en une prise par jour, produit une baisse de la pression artérielle diastolique supplémentaire (24 heures après la prise) d’au moins 6,1 mm Hg, effet placebo déduit. L’association de 300 mg d’irbésartan et de 12,5 mg d’hydrochlorothiazide a permis une réduction globale de la pression artérielle pouvant atteindre 13,6/11,5 mm Hg (PAS/PAD), effet placebo déduit.</w:t>
      </w:r>
    </w:p>
    <w:p w14:paraId="32F9F3E1" w14:textId="77777777" w:rsidR="00A235D4" w:rsidRPr="00345F24" w:rsidRDefault="00A235D4">
      <w:pPr>
        <w:pStyle w:val="EMEABodyText"/>
        <w:rPr>
          <w:szCs w:val="22"/>
          <w:lang w:val="fr-FR"/>
        </w:rPr>
      </w:pPr>
    </w:p>
    <w:p w14:paraId="3A0DD488" w14:textId="77777777" w:rsidR="00A235D4" w:rsidRPr="00345F24" w:rsidRDefault="00A235D4">
      <w:pPr>
        <w:pStyle w:val="EMEABodyText"/>
        <w:rPr>
          <w:szCs w:val="22"/>
          <w:lang w:val="fr-FR"/>
        </w:rPr>
      </w:pPr>
      <w:r w:rsidRPr="00345F24">
        <w:rPr>
          <w:szCs w:val="22"/>
          <w:lang w:val="fr-FR"/>
        </w:rPr>
        <w:t>Des données cliniques limitées (7 sur 22 patients) suggèrent que les patients non contrôlés par l’association à la dose de 300 mg/12,5 mg peuvent répondre à une dose plus élevée de 300 mg/25 mg. Chez ces patients, une diminution supplémentaire de la pression artérielle a été observée à la fois pour la pression artérielle systolique (PAS) et la pression artérielle diastolique (PAD) (13,3 et 8,3 mm Hg respectivement).</w:t>
      </w:r>
    </w:p>
    <w:p w14:paraId="3F9F3E6C" w14:textId="77777777" w:rsidR="00A235D4" w:rsidRPr="00345F24" w:rsidRDefault="00A235D4">
      <w:pPr>
        <w:pStyle w:val="EMEABodyText"/>
        <w:rPr>
          <w:szCs w:val="22"/>
          <w:lang w:val="fr-FR"/>
        </w:rPr>
      </w:pPr>
    </w:p>
    <w:p w14:paraId="5B2A86FB" w14:textId="77777777" w:rsidR="00A235D4" w:rsidRPr="00345F24" w:rsidRDefault="00A235D4">
      <w:pPr>
        <w:pStyle w:val="EMEABodyText"/>
        <w:rPr>
          <w:szCs w:val="22"/>
          <w:lang w:val="fr-FR"/>
        </w:rPr>
      </w:pPr>
      <w:r w:rsidRPr="00345F24">
        <w:rPr>
          <w:szCs w:val="22"/>
          <w:lang w:val="fr-FR"/>
        </w:rPr>
        <w:t>Une dose de 150 mg d’irb</w:t>
      </w:r>
      <w:r w:rsidR="004E3D54" w:rsidRPr="00345F24">
        <w:rPr>
          <w:szCs w:val="22"/>
          <w:lang w:val="fr-FR"/>
        </w:rPr>
        <w:t>é</w:t>
      </w:r>
      <w:r w:rsidRPr="00345F24">
        <w:rPr>
          <w:szCs w:val="22"/>
          <w:lang w:val="fr-FR"/>
        </w:rPr>
        <w:t>sartan et de 12,5 mg d’hydrochlorothiazide, en une prise quotidienne, a permis une réduction moyenne de 12,9/6,9 mm Hg (PAS/PAD) (24 heures après la prise), effet placebo déduit, chez les patients ayant une hypertension artérielle légère à modérée. L’effet maximum survient entre 3 et 6 heures. Lors d’un enregistrement ambulatoire de la pression artérielle (MAPA), l’association de 150 mg d’irbésartan et de 12,5 mg d’hydrochlorothiazide en une seule prise par jour, a produit une baisse de la pression artérielle sur 24 heures avec une réduction moyenne sur 24 heures de 15,8/10,0 mm Hg (PAS/PAD), effet placebo déduit. Le rapport vallée-pic sous CoAprovel 150 mg/12,5 mg était de 100%, mesures faites par l’enregistrement ambulatoire de la pression artérielle. Les rapports vallée-pic ont été respectivement de 68% et 76% sous CoAprovel 150 mg/12,5 mg et CoAprovel 300 mg/12,5 mg lorsque les mesures ont été prises dans le cabinet médical avec un brassard. Ces effets sur 24 heures ont été observés sans baisse excessive de la pression artérielle au pic et sont compatibles avec une réduction de la pression artérielle sûre et efficace, tout au long de l’intervalle de prise avec une administration quotidienne.</w:t>
      </w:r>
    </w:p>
    <w:p w14:paraId="09892B8C" w14:textId="77777777" w:rsidR="00A235D4" w:rsidRPr="00345F24" w:rsidRDefault="00A235D4">
      <w:pPr>
        <w:pStyle w:val="EMEABodyText"/>
        <w:rPr>
          <w:szCs w:val="22"/>
          <w:lang w:val="fr-FR"/>
        </w:rPr>
      </w:pPr>
    </w:p>
    <w:p w14:paraId="6E583D99" w14:textId="77777777" w:rsidR="00A235D4" w:rsidRPr="00345F24" w:rsidRDefault="00A235D4">
      <w:pPr>
        <w:pStyle w:val="EMEABodyText"/>
        <w:rPr>
          <w:szCs w:val="22"/>
          <w:lang w:val="fr-FR"/>
        </w:rPr>
      </w:pPr>
      <w:r w:rsidRPr="00345F24">
        <w:rPr>
          <w:szCs w:val="22"/>
          <w:lang w:val="fr-FR"/>
        </w:rPr>
        <w:t>Chez les patients qui ne sont pas suffisamment contrôlés par l’hydrochlorothiazide 25 mg seul, l’addition d’irbésartan a entraîné une réduction moyenne de PAS/PAD de 11,1/7,2 mm Hg.</w:t>
      </w:r>
    </w:p>
    <w:p w14:paraId="4A400912" w14:textId="77777777" w:rsidR="00A235D4" w:rsidRPr="00345F24" w:rsidRDefault="00A235D4">
      <w:pPr>
        <w:pStyle w:val="EMEABodyText"/>
        <w:rPr>
          <w:szCs w:val="22"/>
          <w:lang w:val="fr-FR"/>
        </w:rPr>
      </w:pPr>
      <w:r w:rsidRPr="00345F24">
        <w:rPr>
          <w:szCs w:val="22"/>
          <w:lang w:val="fr-FR"/>
        </w:rPr>
        <w:t>L’effet antihypertenseur de l’irbésartan en association avec l’hydrochlorothiazide apparaît dès la première dose, il devient notable en 1 à 2 semaines, l’effet maximal étant observé 6 à 8 semaines après le début du traitement. Lors des études de suivi à long terme, les effets de l’irbésartan/hydrochlorothiazide se sont maintenus au delà d’un an. Quoique non spécifiquement étudié avec CoAprovel, un phénomène de rebond n’a pas été observé que ce soit avec l’irbésartan ou avec l’hydrochlorothiazide.</w:t>
      </w:r>
    </w:p>
    <w:p w14:paraId="15A8E65C" w14:textId="77777777" w:rsidR="00A235D4" w:rsidRPr="00345F24" w:rsidRDefault="00A235D4">
      <w:pPr>
        <w:pStyle w:val="EMEABodyText"/>
        <w:rPr>
          <w:szCs w:val="22"/>
          <w:lang w:val="fr-FR"/>
        </w:rPr>
      </w:pPr>
    </w:p>
    <w:p w14:paraId="0B9A23B4" w14:textId="77777777" w:rsidR="00A235D4" w:rsidRPr="00345F24" w:rsidRDefault="00A235D4">
      <w:pPr>
        <w:pStyle w:val="EMEABodyText"/>
        <w:rPr>
          <w:szCs w:val="22"/>
          <w:lang w:val="fr-FR"/>
        </w:rPr>
      </w:pPr>
      <w:r w:rsidRPr="00345F24">
        <w:rPr>
          <w:szCs w:val="22"/>
          <w:lang w:val="fr-FR"/>
        </w:rPr>
        <w:t>L’effet sur la morbidité et la mortalité de l’association de l’irbésartan et de l’hydrochlorothiazide n’a pas été étudié. Des études épidémiologiques ont montré que le traitement à long terme par l’hydrochlorothiazide réduit le risque de mortalité et de morbidité cardiovasculaires.</w:t>
      </w:r>
    </w:p>
    <w:p w14:paraId="3358606C" w14:textId="77777777" w:rsidR="00A235D4" w:rsidRPr="00345F24" w:rsidRDefault="00A235D4">
      <w:pPr>
        <w:pStyle w:val="EMEABodyText"/>
        <w:rPr>
          <w:szCs w:val="22"/>
          <w:lang w:val="fr-FR"/>
        </w:rPr>
      </w:pPr>
    </w:p>
    <w:p w14:paraId="6077D345" w14:textId="77777777" w:rsidR="00A235D4" w:rsidRPr="00345F24" w:rsidRDefault="00A235D4">
      <w:pPr>
        <w:pStyle w:val="EMEABodyText"/>
        <w:rPr>
          <w:szCs w:val="22"/>
          <w:lang w:val="fr-FR"/>
        </w:rPr>
      </w:pPr>
      <w:r w:rsidRPr="00345F24">
        <w:rPr>
          <w:szCs w:val="22"/>
          <w:lang w:val="fr-FR"/>
        </w:rPr>
        <w:t>L’efficacité de CoAprovel est indépendante de l’âge et du sexe. Comme avec les autres médicaments agissant sur le système rénine-angiotensine, les patients hypertendus noirs présentent une réponse sensiblement plus faible à une monothérapie par irbésartan. Quand l’irbésartan est administré en association avec de faibles doses d’hydrochlorothiazide (telles que 12,5 mg par jour), la réponse antihypertensive des patients noirs se rapproche de celle des patients non noirs.</w:t>
      </w:r>
    </w:p>
    <w:p w14:paraId="6FF0D535" w14:textId="77777777" w:rsidR="00A235D4" w:rsidRPr="00345F24" w:rsidRDefault="00A235D4">
      <w:pPr>
        <w:pStyle w:val="EMEABodyText"/>
        <w:rPr>
          <w:szCs w:val="22"/>
          <w:lang w:val="fr-FR"/>
        </w:rPr>
      </w:pPr>
    </w:p>
    <w:p w14:paraId="0530359D" w14:textId="77777777" w:rsidR="00A235D4" w:rsidRPr="00345F24" w:rsidRDefault="00A235D4">
      <w:pPr>
        <w:pStyle w:val="EMEABodyText"/>
        <w:rPr>
          <w:szCs w:val="22"/>
          <w:u w:val="single"/>
          <w:lang w:val="fr-FR"/>
        </w:rPr>
      </w:pPr>
      <w:r w:rsidRPr="00345F24">
        <w:rPr>
          <w:szCs w:val="22"/>
          <w:u w:val="single"/>
          <w:lang w:val="fr-FR"/>
        </w:rPr>
        <w:t>Efficacité et sécurité clinique</w:t>
      </w:r>
    </w:p>
    <w:p w14:paraId="2585761E" w14:textId="77777777" w:rsidR="00A235D4" w:rsidRPr="00345F24" w:rsidRDefault="00A235D4">
      <w:pPr>
        <w:pStyle w:val="EMEABodyText"/>
        <w:rPr>
          <w:szCs w:val="22"/>
          <w:lang w:val="fr-FR"/>
        </w:rPr>
      </w:pPr>
    </w:p>
    <w:p w14:paraId="0C112B94" w14:textId="77777777" w:rsidR="00A235D4" w:rsidRPr="00345F24" w:rsidRDefault="00A235D4">
      <w:pPr>
        <w:pStyle w:val="EMEABodyText"/>
        <w:rPr>
          <w:szCs w:val="22"/>
          <w:lang w:val="fr-FR"/>
        </w:rPr>
      </w:pPr>
      <w:r w:rsidRPr="00345F24">
        <w:rPr>
          <w:szCs w:val="22"/>
          <w:lang w:val="fr-FR"/>
        </w:rPr>
        <w:t xml:space="preserve">L’efficacité et la tolérance de CoAprovel en traitement initial de l’hypertension artérielle sévère (définie par une PAD ≥ 110 mmHg) ont été évaluées dans une étude multicentrique, randomisée, en double-aveugle et bras parallèles contre produit actif pendant 8 semaines. Au total, 697 patients ont été randomisés dans un rapport 2:1 soit dans le groupe irbésartan/hydrochlorothiazide 150 mg/12,5 mg </w:t>
      </w:r>
      <w:r w:rsidRPr="00345F24">
        <w:rPr>
          <w:szCs w:val="22"/>
          <w:lang w:val="fr-FR"/>
        </w:rPr>
        <w:lastRenderedPageBreak/>
        <w:t>soit dans le groupe irbésartan 150 mg. Après une semaine de traitement, les doses reçues par les patients ont été systématiquement augmentées par titration forcée (avant d’évaluer la réponse à la dose plus faible), respectivement à irbésartan/hydrochlorothiazide 300 mg/25 mg ou irbésartan 300 mg.</w:t>
      </w:r>
    </w:p>
    <w:p w14:paraId="09C1759B" w14:textId="77777777" w:rsidR="00A235D4" w:rsidRPr="00345F24" w:rsidRDefault="00A235D4">
      <w:pPr>
        <w:pStyle w:val="EMEABodyText"/>
        <w:rPr>
          <w:szCs w:val="22"/>
          <w:lang w:val="fr-FR"/>
        </w:rPr>
      </w:pPr>
    </w:p>
    <w:p w14:paraId="5DC96E8F" w14:textId="77777777" w:rsidR="00A235D4" w:rsidRPr="00345F24" w:rsidRDefault="00A235D4">
      <w:pPr>
        <w:pStyle w:val="EMEABodyText"/>
        <w:rPr>
          <w:szCs w:val="22"/>
          <w:lang w:val="fr-FR"/>
        </w:rPr>
      </w:pPr>
      <w:r w:rsidRPr="00345F24">
        <w:rPr>
          <w:szCs w:val="22"/>
          <w:lang w:val="fr-FR"/>
        </w:rPr>
        <w:t>L’étude a recruté 58% d’hommes. L’âge moyen des patients était de 52,5 ans, 13% étaient âgés de 65 ans ou plus, et seulement 2% étaient âgés de 75 ans ou plus. Douze pour cent (12%) des patients présentaient un diabète, 34% une hyperlipidémie et la pathologie cardiovasculaire la plus fréquente était un angor stable chez 3,5% des participants à l’étude.</w:t>
      </w:r>
    </w:p>
    <w:p w14:paraId="13A34715" w14:textId="77777777" w:rsidR="00A235D4" w:rsidRPr="00345F24" w:rsidRDefault="00A235D4">
      <w:pPr>
        <w:pStyle w:val="EMEABodyText"/>
        <w:rPr>
          <w:szCs w:val="22"/>
          <w:lang w:val="fr-FR"/>
        </w:rPr>
      </w:pPr>
    </w:p>
    <w:p w14:paraId="79EAB004" w14:textId="77777777" w:rsidR="00A235D4" w:rsidRPr="00345F24" w:rsidRDefault="00A235D4">
      <w:pPr>
        <w:pStyle w:val="EMEABodyText"/>
        <w:rPr>
          <w:szCs w:val="22"/>
          <w:lang w:val="fr-FR"/>
        </w:rPr>
      </w:pPr>
      <w:r w:rsidRPr="00345F24">
        <w:rPr>
          <w:szCs w:val="22"/>
          <w:lang w:val="fr-FR"/>
        </w:rPr>
        <w:t xml:space="preserve">L’objectif principal de cette étude était de comparer le pourcentage de patients dont </w:t>
      </w:r>
      <w:smartTag w:uri="urn:schemas-microsoft-com:office:smarttags" w:element="PersonName">
        <w:smartTagPr>
          <w:attr w:name="ProductID" w:val="la PAD"/>
        </w:smartTagPr>
        <w:r w:rsidRPr="00345F24">
          <w:rPr>
            <w:szCs w:val="22"/>
            <w:lang w:val="fr-FR"/>
          </w:rPr>
          <w:t>la PAD</w:t>
        </w:r>
      </w:smartTag>
      <w:r w:rsidRPr="00345F24">
        <w:rPr>
          <w:szCs w:val="22"/>
          <w:lang w:val="fr-FR"/>
        </w:rPr>
        <w:t xml:space="preserve"> était contrôlée (PAD &lt; 90 mmHg) après 5 semaines de traitement. Quarante sept pour cent (47,2%) des patients traités par l’association ont eu une PAD &lt; 90 mmHg à la vallée comparé à 33,2% des patients sous irbésartan (p = 0,0005). La pression artérielle moyenne avant traitement était approximativement de 172/113 mmHg dans chaque groupe de traitement et la diminution de </w:t>
      </w:r>
      <w:smartTag w:uri="urn:schemas-microsoft-com:office:smarttags" w:element="PersonName">
        <w:smartTagPr>
          <w:attr w:name="ProductID" w:val="la PAS"/>
        </w:smartTagPr>
        <w:r w:rsidRPr="00345F24">
          <w:rPr>
            <w:szCs w:val="22"/>
            <w:lang w:val="fr-FR"/>
          </w:rPr>
          <w:t>la PAS</w:t>
        </w:r>
      </w:smartTag>
      <w:r w:rsidRPr="00345F24">
        <w:rPr>
          <w:szCs w:val="22"/>
          <w:lang w:val="fr-FR"/>
        </w:rPr>
        <w:t>/PAD à 5 semaines était de 30,8/24,0 mmHg et 21,1/19,3 mmHg respectivement dans les groupes irbésartan/hydrochlorothiazide et irbésartan (p &lt; 0,0001).</w:t>
      </w:r>
    </w:p>
    <w:p w14:paraId="3B6F7CEB" w14:textId="77777777" w:rsidR="00A235D4" w:rsidRPr="00345F24" w:rsidRDefault="00A235D4">
      <w:pPr>
        <w:pStyle w:val="EMEABodyText"/>
        <w:rPr>
          <w:szCs w:val="22"/>
          <w:lang w:val="fr-FR"/>
        </w:rPr>
      </w:pPr>
    </w:p>
    <w:p w14:paraId="3F1819C4" w14:textId="77777777" w:rsidR="00A235D4" w:rsidRPr="00345F24" w:rsidRDefault="00A235D4">
      <w:pPr>
        <w:pStyle w:val="EMEABodyText"/>
        <w:rPr>
          <w:szCs w:val="22"/>
          <w:lang w:val="fr-FR"/>
        </w:rPr>
      </w:pPr>
      <w:r w:rsidRPr="00345F24">
        <w:rPr>
          <w:szCs w:val="22"/>
          <w:lang w:val="fr-FR"/>
        </w:rPr>
        <w:t>La nature et l’incidence des événements indésirables rapportés chez les patients traités par l’association étaient similaires à ceux du profil des événements indésirables rapporté chez les patients sous monothérapie. Pendant les 8 semaines de l’étude, il n’y a pas eu de syncope rapporté dans aucun des groupes de traitement. Dans le groupe de l’association et dans le groupe de la monothérapie, l’hypotension a été rapportée comme effet indésirable chez respectivement 0,6% et 0% des patients et la sensation de vertige chez respectivement 2,8% et 3,1% des patients.</w:t>
      </w:r>
    </w:p>
    <w:p w14:paraId="1AA1383E" w14:textId="77777777" w:rsidR="00A235D4" w:rsidRPr="00345F24" w:rsidRDefault="00A235D4">
      <w:pPr>
        <w:pStyle w:val="EMEABodyText"/>
        <w:rPr>
          <w:szCs w:val="22"/>
          <w:lang w:val="fr-FR"/>
        </w:rPr>
      </w:pPr>
    </w:p>
    <w:p w14:paraId="35F7534D" w14:textId="77777777" w:rsidR="00A235D4" w:rsidRPr="00345F24" w:rsidRDefault="00A235D4">
      <w:pPr>
        <w:pStyle w:val="EMEABodyText"/>
        <w:rPr>
          <w:szCs w:val="22"/>
          <w:u w:val="single"/>
          <w:lang w:val="fr-FR"/>
        </w:rPr>
      </w:pPr>
      <w:r w:rsidRPr="00345F24">
        <w:rPr>
          <w:szCs w:val="22"/>
          <w:u w:val="single"/>
          <w:lang w:val="fr-FR"/>
        </w:rPr>
        <w:t>Double blocage du système rénine-angiotensine-aldostérone (SRAA)</w:t>
      </w:r>
    </w:p>
    <w:p w14:paraId="6C439453" w14:textId="77777777" w:rsidR="00A235D4" w:rsidRPr="00345F24" w:rsidRDefault="00A235D4">
      <w:pPr>
        <w:pStyle w:val="EMEABodyText"/>
        <w:rPr>
          <w:szCs w:val="22"/>
          <w:u w:val="single"/>
          <w:lang w:val="fr-FR"/>
        </w:rPr>
      </w:pPr>
    </w:p>
    <w:p w14:paraId="779E2ECF" w14:textId="77777777" w:rsidR="00A235D4" w:rsidRPr="00345F24" w:rsidRDefault="00A235D4">
      <w:pPr>
        <w:pStyle w:val="EMEABodyText"/>
        <w:rPr>
          <w:szCs w:val="22"/>
          <w:lang w:val="fr-FR"/>
        </w:rPr>
      </w:pPr>
      <w:r w:rsidRPr="00345F24">
        <w:rPr>
          <w:szCs w:val="22"/>
          <w:lang w:val="fr-FR"/>
        </w:rPr>
        <w:t xml:space="preserve">L’utilisation de l’association d’un inhibiteur de l’enzyme de conversion (IEC) avec un antagoniste des récepteurs de l’angiotensine II (ARA II) a été analysée au cours de deux larges  essais randomisés et contrôlés (ONTARGET (ONgoing Telmisartan Alone and in combination with Ramipril Global Endpoint Trial) et VA NEPHRON-D (The Veterans Affairs Nephropathy in Diabetes). </w:t>
      </w:r>
    </w:p>
    <w:p w14:paraId="0A76A261" w14:textId="77777777" w:rsidR="00A235D4" w:rsidRPr="00345F24" w:rsidRDefault="00A235D4">
      <w:pPr>
        <w:pStyle w:val="EMEABodyText"/>
        <w:rPr>
          <w:szCs w:val="22"/>
          <w:lang w:val="fr-FR"/>
        </w:rPr>
      </w:pPr>
      <w:r w:rsidRPr="00345F24">
        <w:rPr>
          <w:szCs w:val="22"/>
          <w:lang w:val="fr-FR"/>
        </w:rPr>
        <w:t>L’étude ONTARGET a été réalisée chez des patients ayant des antécédents de maladie cardiovasculaire ou de maladie vasculaire cérébrale, ou atteints d’un diabète de type 2 avec atteinte des organes cibles. L’étude VA NEPHRON-D a été réalisée chez des patients diabétiques de type 2 et atteints de néphropathie diabétique.</w:t>
      </w:r>
    </w:p>
    <w:p w14:paraId="04401B5D" w14:textId="77777777" w:rsidR="00A235D4" w:rsidRPr="00345F24" w:rsidRDefault="00A235D4">
      <w:pPr>
        <w:pStyle w:val="EMEABodyText"/>
        <w:rPr>
          <w:szCs w:val="22"/>
          <w:lang w:val="fr-FR"/>
        </w:rPr>
      </w:pPr>
    </w:p>
    <w:p w14:paraId="2A667423" w14:textId="77777777" w:rsidR="00A235D4" w:rsidRPr="00345F24" w:rsidRDefault="00A235D4">
      <w:pPr>
        <w:pStyle w:val="EMEABodyText"/>
        <w:rPr>
          <w:szCs w:val="22"/>
          <w:lang w:val="fr-FR"/>
        </w:rPr>
      </w:pPr>
      <w:r w:rsidRPr="00345F24">
        <w:rPr>
          <w:szCs w:val="22"/>
          <w:lang w:val="fr-FR"/>
        </w:rPr>
        <w:t xml:space="preserve">En comparaison à une monothérapie, ces études n’ont pas mis en évidence d’effet bénéfique significatif sur l’évolution des atteintes rénales et/ou cardiovasculaires et sur la mortalité, alors qu’il a été observé une augmentation du risque d’hyperkaliémie, d’insuffisance rénale aiguë et/ou d’hypotension. </w:t>
      </w:r>
    </w:p>
    <w:p w14:paraId="378222C8" w14:textId="77777777" w:rsidR="00A235D4" w:rsidRPr="00345F24" w:rsidRDefault="00A235D4">
      <w:pPr>
        <w:pStyle w:val="EMEABodyText"/>
        <w:rPr>
          <w:szCs w:val="22"/>
          <w:lang w:val="fr-FR"/>
        </w:rPr>
      </w:pPr>
      <w:r w:rsidRPr="00345F24">
        <w:rPr>
          <w:szCs w:val="22"/>
          <w:lang w:val="fr-FR"/>
        </w:rPr>
        <w:t>Ces résultats sont également applicables aux autres IEC et ARA II, compte tenu de la similarité de leurs propriétés pharmacodynamiques.</w:t>
      </w:r>
    </w:p>
    <w:p w14:paraId="167D11C0" w14:textId="77777777" w:rsidR="00A235D4" w:rsidRPr="00345F24" w:rsidRDefault="00A235D4">
      <w:pPr>
        <w:pStyle w:val="EMEABodyText"/>
        <w:rPr>
          <w:szCs w:val="22"/>
          <w:lang w:val="fr-FR"/>
        </w:rPr>
      </w:pPr>
    </w:p>
    <w:p w14:paraId="571EA3FA" w14:textId="77777777" w:rsidR="00A235D4" w:rsidRPr="00345F24" w:rsidRDefault="00A235D4">
      <w:pPr>
        <w:pStyle w:val="EMEABodyText"/>
        <w:rPr>
          <w:szCs w:val="22"/>
          <w:lang w:val="fr-FR"/>
        </w:rPr>
      </w:pPr>
      <w:r w:rsidRPr="00345F24">
        <w:rPr>
          <w:szCs w:val="22"/>
          <w:lang w:val="fr-FR"/>
        </w:rPr>
        <w:t>Les IEC et les ARA II ne doivent donc pas être associés chez les patients atteints de néphropathie diabétique.</w:t>
      </w:r>
    </w:p>
    <w:p w14:paraId="4D85949F" w14:textId="77777777" w:rsidR="00A235D4" w:rsidRPr="00345F24" w:rsidRDefault="00A235D4">
      <w:pPr>
        <w:pStyle w:val="EMEABodyText"/>
        <w:rPr>
          <w:szCs w:val="22"/>
          <w:lang w:val="fr-FR"/>
        </w:rPr>
      </w:pPr>
    </w:p>
    <w:p w14:paraId="18A379B2" w14:textId="77777777" w:rsidR="00A235D4" w:rsidRPr="00345F24" w:rsidRDefault="00A235D4">
      <w:pPr>
        <w:pStyle w:val="EMEABodyText"/>
        <w:rPr>
          <w:szCs w:val="22"/>
          <w:lang w:val="fr-FR"/>
        </w:rPr>
      </w:pPr>
      <w:r w:rsidRPr="00345F24">
        <w:rPr>
          <w:szCs w:val="22"/>
          <w:lang w:val="fr-FR"/>
        </w:rPr>
        <w:t>L’étude ALTITUDE (Aliskiren Trial in Type 2 Diabetes Using Cardiovascular and Renal Disease Endpoints) a été réalisée dans le but d’évaluer le bénéfice de l’ajout d’aliskiren à un traitement standard par IEC ou un ARA II chez des patients atteints d’un diabète de type 2 et d’une insuffisance rénale chronique, avec ou sans troubles cardiovasculaires. Cette étude a été arrêtée prématurément en raison d’une augmentation du risque d’événements indésirables. Les décès d’origine cardiovasculaire et les accidents vasculaires cérébraux ont été plus fréquents dans le groupe aliskiren que dans le groupe placebo; de même les événements indésirables et certains événements indésirables graves tels que l’hyperkaliémie, l’hypotension et l’insuffisance rénale ont été rapportés plus fréquemment dans le groupe aliskiren que dans le groupe placebo.</w:t>
      </w:r>
    </w:p>
    <w:p w14:paraId="528064A6" w14:textId="77777777" w:rsidR="00A235D4" w:rsidRPr="00345F24" w:rsidRDefault="00A235D4">
      <w:pPr>
        <w:pStyle w:val="EMEABodyText"/>
        <w:rPr>
          <w:szCs w:val="22"/>
          <w:lang w:val="fr-FR"/>
        </w:rPr>
      </w:pPr>
    </w:p>
    <w:p w14:paraId="22A21CFB" w14:textId="77777777" w:rsidR="00A235D4" w:rsidRPr="00345F24" w:rsidRDefault="00A235D4">
      <w:pPr>
        <w:pStyle w:val="EMEABodyText"/>
        <w:rPr>
          <w:i/>
          <w:szCs w:val="22"/>
          <w:lang w:val="fr-FR"/>
        </w:rPr>
      </w:pPr>
      <w:r w:rsidRPr="00345F24">
        <w:rPr>
          <w:i/>
          <w:szCs w:val="22"/>
          <w:lang w:val="fr-FR"/>
        </w:rPr>
        <w:t xml:space="preserve">Cancer de la peau non mélanome : </w:t>
      </w:r>
    </w:p>
    <w:p w14:paraId="403E9982" w14:textId="77777777" w:rsidR="00A235D4" w:rsidRPr="00345F24" w:rsidRDefault="00A235D4">
      <w:pPr>
        <w:pStyle w:val="EMEABodyText"/>
        <w:rPr>
          <w:szCs w:val="22"/>
          <w:lang w:val="fr-FR"/>
        </w:rPr>
      </w:pPr>
      <w:r w:rsidRPr="00345F24">
        <w:rPr>
          <w:szCs w:val="22"/>
          <w:lang w:val="fr-FR"/>
        </w:rPr>
        <w:lastRenderedPageBreak/>
        <w:t>D’après les données disponibles provenant d’études épidémiologiques, une association cumulative dose-dépendante entre l’HCTZ et le CPNM a été observée. Une étude comprenait une population composée de 71 533 cas de CB et 8 629 cas de CE appariés à 1 430 833 et 172 462 témoins de la population, respectivement. Une utilisation élevée d’HCTZ (dose cumulative  ≥50 000 mg) a été associée à un odds ratio (OR) ajusté de 1,29 (intervalle de confiance de 95 % : 1,23-1,35) pour le CB et de 3,98 (intervalle de confiance de 95 % : 3,68-4,31) pour le CE. Une relation claire entre la relation dose-réponse cumulative a été observée pour le CB et le CE. Une autre étude a montré une association possible entre le cancer des lèvres (CE) et l’exposition à l’HCTZ : 633 cas de cancer des lèvres on été appariés à 63 067 témoins de la population, à l’aide d’une stratégie d’échantillonnage axée sur les risques. Une relation dose-réponse cumulative a été démontrée avec un OR ajusté de 2,1 (intervalle de confiance de 95 % : 1,7-2,6) allant jusqu’à un OR de 3,9 (3,0-4,9) pour une utilisation élevée (~25 000 mg) et un OR de 7,7 (5,7-10,5) pour la dose cumulative la plus élevée (~100 000 mg) (voir aussi rubrique 4.4).</w:t>
      </w:r>
    </w:p>
    <w:p w14:paraId="3C93DF47" w14:textId="77777777" w:rsidR="00A235D4" w:rsidRPr="00345F24" w:rsidRDefault="00A235D4">
      <w:pPr>
        <w:pStyle w:val="EMEABodyText"/>
        <w:rPr>
          <w:szCs w:val="22"/>
          <w:lang w:val="fr-FR"/>
        </w:rPr>
      </w:pPr>
    </w:p>
    <w:p w14:paraId="0FE97279" w14:textId="341B7BF0" w:rsidR="00A235D4" w:rsidRPr="00345F24" w:rsidRDefault="00A235D4">
      <w:pPr>
        <w:pStyle w:val="EMEAHeading2"/>
        <w:rPr>
          <w:szCs w:val="22"/>
          <w:lang w:val="fr-FR"/>
        </w:rPr>
      </w:pPr>
      <w:r w:rsidRPr="00345F24">
        <w:rPr>
          <w:szCs w:val="22"/>
          <w:lang w:val="fr-FR"/>
        </w:rPr>
        <w:t>5.2</w:t>
      </w:r>
      <w:r w:rsidRPr="00345F24">
        <w:rPr>
          <w:szCs w:val="22"/>
          <w:lang w:val="fr-FR"/>
        </w:rPr>
        <w:tab/>
        <w:t>Propriétés pharmacocinétiques</w:t>
      </w:r>
      <w:r w:rsidR="00BD7272">
        <w:rPr>
          <w:szCs w:val="22"/>
          <w:lang w:val="fr-FR"/>
        </w:rPr>
        <w:fldChar w:fldCharType="begin"/>
      </w:r>
      <w:r w:rsidR="00BD7272">
        <w:rPr>
          <w:szCs w:val="22"/>
          <w:lang w:val="fr-FR"/>
        </w:rPr>
        <w:instrText xml:space="preserve"> DOCVARIABLE vault_nd_1b31e9da-1572-416c-b977-6b29eaf471f6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9D950F8" w14:textId="77777777" w:rsidR="00A235D4" w:rsidRPr="00345F24" w:rsidRDefault="00A235D4">
      <w:pPr>
        <w:pStyle w:val="EMEAHeading2"/>
        <w:rPr>
          <w:szCs w:val="22"/>
          <w:lang w:val="fr-FR"/>
        </w:rPr>
      </w:pPr>
    </w:p>
    <w:p w14:paraId="7103F8BB" w14:textId="77777777" w:rsidR="00A235D4" w:rsidRPr="00345F24" w:rsidRDefault="00A235D4">
      <w:pPr>
        <w:pStyle w:val="EMEABodyText"/>
        <w:rPr>
          <w:szCs w:val="22"/>
          <w:lang w:val="fr-FR"/>
        </w:rPr>
      </w:pPr>
      <w:r w:rsidRPr="00345F24">
        <w:rPr>
          <w:szCs w:val="22"/>
          <w:lang w:val="fr-FR"/>
        </w:rPr>
        <w:t>L’administration concomitante de l’hydrochlorothiazide et de l’irbésartan n’a pas d’effet sur la pharmacocinétique de chacun des médicaments.</w:t>
      </w:r>
    </w:p>
    <w:p w14:paraId="406A1871" w14:textId="77777777" w:rsidR="00A235D4" w:rsidRPr="00345F24" w:rsidRDefault="00A235D4">
      <w:pPr>
        <w:pStyle w:val="EMEABodyText"/>
        <w:rPr>
          <w:szCs w:val="22"/>
          <w:lang w:val="fr-FR"/>
        </w:rPr>
      </w:pPr>
    </w:p>
    <w:p w14:paraId="4138804A" w14:textId="77777777" w:rsidR="00A235D4" w:rsidRPr="00345F24" w:rsidRDefault="00A235D4">
      <w:pPr>
        <w:pStyle w:val="EMEABodyText"/>
        <w:rPr>
          <w:szCs w:val="22"/>
          <w:u w:val="single"/>
          <w:lang w:val="fr-FR"/>
        </w:rPr>
      </w:pPr>
      <w:r w:rsidRPr="00345F24">
        <w:rPr>
          <w:szCs w:val="22"/>
          <w:u w:val="single"/>
          <w:lang w:val="fr-FR"/>
        </w:rPr>
        <w:t>Absorption</w:t>
      </w:r>
    </w:p>
    <w:p w14:paraId="2F9E7D89" w14:textId="77777777" w:rsidR="00A235D4" w:rsidRPr="00345F24" w:rsidRDefault="00A235D4">
      <w:pPr>
        <w:pStyle w:val="EMEABodyText"/>
        <w:rPr>
          <w:szCs w:val="22"/>
          <w:lang w:val="fr-FR"/>
        </w:rPr>
      </w:pPr>
      <w:r w:rsidRPr="00345F24">
        <w:rPr>
          <w:szCs w:val="22"/>
          <w:lang w:val="fr-FR"/>
        </w:rPr>
        <w:t>L’irbésartan et l’hydrochlorothiazide sont des médicaments actifs par voie orale et ne nécessitent pas de biotransformation pour être actifs. Après administration orale de CoAprovel, la biodisponibilité absolue est respectivement de 60</w:t>
      </w:r>
      <w:r w:rsidRPr="00345F24">
        <w:rPr>
          <w:szCs w:val="22"/>
          <w:lang w:val="fr-FR"/>
        </w:rPr>
        <w:noBreakHyphen/>
        <w:t>80% et 50</w:t>
      </w:r>
      <w:r w:rsidRPr="00345F24">
        <w:rPr>
          <w:szCs w:val="22"/>
          <w:lang w:val="fr-FR"/>
        </w:rPr>
        <w:noBreakHyphen/>
        <w:t>80% pour l’irbésartan et l’hydrochlorothiazide. Les aliments ne modifient pas la biodisponibilité de CoAprovel. Les pics de concentrations plasmatiques sont atteints 1,5 à 2 heures après administration orale pour l’irbésartan et 1 à 2,5 heures pour l’hydrochlorothiazide.</w:t>
      </w:r>
    </w:p>
    <w:p w14:paraId="6E42C4C3" w14:textId="77777777" w:rsidR="00A235D4" w:rsidRPr="00345F24" w:rsidRDefault="00A235D4">
      <w:pPr>
        <w:pStyle w:val="EMEABodyText"/>
        <w:rPr>
          <w:szCs w:val="22"/>
          <w:lang w:val="fr-FR"/>
        </w:rPr>
      </w:pPr>
    </w:p>
    <w:p w14:paraId="12835E6F" w14:textId="77777777" w:rsidR="00A235D4" w:rsidRPr="00345F24" w:rsidRDefault="00A235D4">
      <w:pPr>
        <w:pStyle w:val="EMEABodyText"/>
        <w:rPr>
          <w:szCs w:val="22"/>
          <w:u w:val="single"/>
          <w:lang w:val="fr-FR"/>
        </w:rPr>
      </w:pPr>
      <w:r w:rsidRPr="00345F24">
        <w:rPr>
          <w:szCs w:val="22"/>
          <w:u w:val="single"/>
          <w:lang w:val="fr-FR"/>
        </w:rPr>
        <w:t>Distribution</w:t>
      </w:r>
    </w:p>
    <w:p w14:paraId="54CA89E3" w14:textId="77777777" w:rsidR="00A235D4" w:rsidRPr="00345F24" w:rsidRDefault="00A235D4">
      <w:pPr>
        <w:pStyle w:val="EMEABodyText"/>
        <w:rPr>
          <w:szCs w:val="22"/>
          <w:lang w:val="fr-FR"/>
        </w:rPr>
      </w:pPr>
    </w:p>
    <w:p w14:paraId="7918A0D4" w14:textId="77777777" w:rsidR="00A235D4" w:rsidRPr="00345F24" w:rsidRDefault="00A235D4">
      <w:pPr>
        <w:pStyle w:val="EMEABodyText"/>
        <w:rPr>
          <w:szCs w:val="22"/>
          <w:lang w:val="fr-FR"/>
        </w:rPr>
      </w:pPr>
      <w:r w:rsidRPr="00345F24">
        <w:rPr>
          <w:szCs w:val="22"/>
          <w:lang w:val="fr-FR"/>
        </w:rPr>
        <w:t xml:space="preserve">La liaison de l’irbésartan aux protéines plasmatiques est de l’ordre de 96%, avec une liaison négligeable aux cellules sanguines. Le volume de distribution de l’irbésartan est de 53 à </w:t>
      </w:r>
      <w:smartTag w:uri="urn:schemas-microsoft-com:office:smarttags" w:element="metricconverter">
        <w:smartTagPr>
          <w:attr w:name="ProductID" w:val="93ﾠlitres"/>
        </w:smartTagPr>
        <w:r w:rsidRPr="00345F24">
          <w:rPr>
            <w:szCs w:val="22"/>
            <w:lang w:val="fr-FR"/>
          </w:rPr>
          <w:t>93 litres</w:t>
        </w:r>
      </w:smartTag>
      <w:r w:rsidRPr="00345F24">
        <w:rPr>
          <w:szCs w:val="22"/>
          <w:lang w:val="fr-FR"/>
        </w:rPr>
        <w:t>. La liaison de l’hydrochlorothiazide aux protéines plasmatiques est de 68%, et son volume apparent de distribution est de 0,83 à 1,14 l/kg.</w:t>
      </w:r>
    </w:p>
    <w:p w14:paraId="40DEDD47" w14:textId="77777777" w:rsidR="00A235D4" w:rsidRPr="00345F24" w:rsidRDefault="00A235D4">
      <w:pPr>
        <w:pStyle w:val="EMEABodyText"/>
        <w:rPr>
          <w:szCs w:val="22"/>
          <w:lang w:val="fr-FR"/>
        </w:rPr>
      </w:pPr>
    </w:p>
    <w:p w14:paraId="40DBB4CD" w14:textId="77777777" w:rsidR="00A235D4" w:rsidRPr="00345F24" w:rsidRDefault="00A235D4">
      <w:pPr>
        <w:pStyle w:val="EMEABodyText"/>
        <w:rPr>
          <w:szCs w:val="22"/>
          <w:u w:val="single"/>
          <w:lang w:val="fr-FR"/>
        </w:rPr>
      </w:pPr>
      <w:r w:rsidRPr="00345F24">
        <w:rPr>
          <w:szCs w:val="22"/>
          <w:u w:val="single"/>
          <w:lang w:val="fr-FR"/>
        </w:rPr>
        <w:t>Linéarité/non-linéarité</w:t>
      </w:r>
    </w:p>
    <w:p w14:paraId="47B3E54E" w14:textId="77777777" w:rsidR="00A235D4" w:rsidRPr="00345F24" w:rsidRDefault="00A235D4">
      <w:pPr>
        <w:pStyle w:val="EMEABodyText"/>
        <w:rPr>
          <w:szCs w:val="22"/>
          <w:lang w:val="fr-FR"/>
        </w:rPr>
      </w:pPr>
    </w:p>
    <w:p w14:paraId="5B70AA17" w14:textId="77777777" w:rsidR="00A235D4" w:rsidRPr="00345F24" w:rsidRDefault="00A235D4">
      <w:pPr>
        <w:pStyle w:val="EMEABodyText"/>
        <w:rPr>
          <w:szCs w:val="22"/>
          <w:lang w:val="fr-FR"/>
        </w:rPr>
      </w:pPr>
      <w:r w:rsidRPr="00345F24">
        <w:rPr>
          <w:szCs w:val="22"/>
          <w:lang w:val="fr-FR"/>
        </w:rPr>
        <w:t>L’irbésartan présente une pharmacocinétique linéaire et proportionnelle à la dose dans une fourchette de 10 à 600 mg. A des doses supérieures à 600 mg, on observe une augmentation moins que proportionnelle de l’absorption orale : la cause en est inconnue. La clairance totale et la clairance rénale sont respectivement de 157</w:t>
      </w:r>
      <w:r w:rsidRPr="00345F24">
        <w:rPr>
          <w:szCs w:val="22"/>
          <w:lang w:val="fr-FR"/>
        </w:rPr>
        <w:noBreakHyphen/>
        <w:t>176 et 3</w:t>
      </w:r>
      <w:r w:rsidRPr="00345F24">
        <w:rPr>
          <w:szCs w:val="22"/>
          <w:lang w:val="fr-FR"/>
        </w:rPr>
        <w:noBreakHyphen/>
        <w:t>3,5 ml/min. La demi-vie d’élimination terminale de l’irbésartan est 11</w:t>
      </w:r>
      <w:r w:rsidRPr="00345F24">
        <w:rPr>
          <w:szCs w:val="22"/>
          <w:lang w:val="fr-FR"/>
        </w:rPr>
        <w:noBreakHyphen/>
        <w:t>15 heures. Les concentrations plasmatiques à l’état d’équilibre sont atteintes trois jours après le début d’un traitement en une seule prise par jour. Une accumulation limitée d’irb</w:t>
      </w:r>
      <w:r w:rsidR="004E3D54" w:rsidRPr="00345F24">
        <w:rPr>
          <w:szCs w:val="22"/>
          <w:lang w:val="fr-FR"/>
        </w:rPr>
        <w:t>é</w:t>
      </w:r>
      <w:r w:rsidRPr="00345F24">
        <w:rPr>
          <w:szCs w:val="22"/>
          <w:lang w:val="fr-FR"/>
        </w:rPr>
        <w:t xml:space="preserve">sartan (&lt; 20%) est observée dans le plasma après administration répétée d’une dose unique par jour. Dans une étude, des concentrations plasmatiques d’irbésartan un peu plus élevées furent observées chez des femmes hypertendues. Cependant, il n’y a pas eu de différence concernant la demi-vie et l’accumulation d’irbésartan. Aucun ajustement posologique n’est nécessaire chez la femme. Les valeurs des AUC et </w:t>
      </w:r>
      <w:r w:rsidRPr="00345F24">
        <w:rPr>
          <w:szCs w:val="22"/>
          <w:lang w:val="fr-BE"/>
        </w:rPr>
        <w:t>C</w:t>
      </w:r>
      <w:r w:rsidRPr="00345F24">
        <w:rPr>
          <w:rStyle w:val="EMEASubscript"/>
          <w:szCs w:val="22"/>
          <w:lang w:val="fr-BE"/>
        </w:rPr>
        <w:t>max</w:t>
      </w:r>
      <w:r w:rsidRPr="00345F24">
        <w:rPr>
          <w:szCs w:val="22"/>
          <w:lang w:val="fr-FR"/>
        </w:rPr>
        <w:t xml:space="preserve"> de l’irbésartan ont été un peu plus élevées chez les sujets âgés (≥ 65 ans) que chez les sujets jeunes (18</w:t>
      </w:r>
      <w:r w:rsidRPr="00345F24">
        <w:rPr>
          <w:szCs w:val="22"/>
          <w:lang w:val="fr-FR"/>
        </w:rPr>
        <w:noBreakHyphen/>
        <w:t>40 ans). Cependant, la demi-vie terminale n’a pas été significativement modifiée. Aucun ajustement posologique n’est nécessaire chez la personne âgée. La demi-vie plasmatique moyenne de l’hydrochlorothiazide varie entre 5 et 15 heures.</w:t>
      </w:r>
    </w:p>
    <w:p w14:paraId="0C3A1C82" w14:textId="77777777" w:rsidR="00A235D4" w:rsidRPr="00345F24" w:rsidRDefault="00A235D4">
      <w:pPr>
        <w:pStyle w:val="EMEABodyText"/>
        <w:rPr>
          <w:szCs w:val="22"/>
          <w:lang w:val="fr-FR"/>
        </w:rPr>
      </w:pPr>
    </w:p>
    <w:p w14:paraId="2C646D23" w14:textId="77777777" w:rsidR="00A235D4" w:rsidRPr="00345F24" w:rsidRDefault="00A235D4">
      <w:pPr>
        <w:pStyle w:val="EMEABodyText"/>
        <w:rPr>
          <w:szCs w:val="22"/>
          <w:u w:val="single"/>
          <w:lang w:val="fr-FR"/>
        </w:rPr>
      </w:pPr>
      <w:r w:rsidRPr="00345F24">
        <w:rPr>
          <w:szCs w:val="22"/>
          <w:u w:val="single"/>
          <w:lang w:val="fr-FR"/>
        </w:rPr>
        <w:t>Biotransformation</w:t>
      </w:r>
    </w:p>
    <w:p w14:paraId="23BB9D40" w14:textId="77777777" w:rsidR="00A235D4" w:rsidRPr="00345F24" w:rsidRDefault="00A235D4">
      <w:pPr>
        <w:pStyle w:val="EMEABodyText"/>
        <w:rPr>
          <w:szCs w:val="22"/>
          <w:lang w:val="fr-FR"/>
        </w:rPr>
      </w:pPr>
    </w:p>
    <w:p w14:paraId="6F8C694D" w14:textId="77777777" w:rsidR="00A235D4" w:rsidRPr="00345F24" w:rsidRDefault="00A235D4">
      <w:pPr>
        <w:pStyle w:val="EMEABodyText"/>
        <w:rPr>
          <w:szCs w:val="22"/>
          <w:lang w:val="fr-FR"/>
        </w:rPr>
      </w:pPr>
      <w:r w:rsidRPr="00345F24">
        <w:rPr>
          <w:szCs w:val="22"/>
          <w:lang w:val="fr-FR"/>
        </w:rPr>
        <w:t xml:space="preserve">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xml:space="preserve">, 80 à 85% de la radioactivité plasmatique circulante peut être attribuée à l’irbésartan inchangé. L’irbésartan est métabolisé par le foie par glycuronoconjugaison et oxydation. Le métabolite circulant principal est le glucuronide d’irbésartan (approximativement 6%). Des études </w:t>
      </w:r>
      <w:r w:rsidRPr="00345F24">
        <w:rPr>
          <w:i/>
          <w:szCs w:val="22"/>
          <w:lang w:val="fr-FR"/>
        </w:rPr>
        <w:t>in vitro</w:t>
      </w:r>
      <w:r w:rsidRPr="00345F24">
        <w:rPr>
          <w:szCs w:val="22"/>
          <w:lang w:val="fr-FR"/>
        </w:rPr>
        <w:t xml:space="preserve"> ont montré que l’irbésartan est oxydé </w:t>
      </w:r>
      <w:r w:rsidRPr="00345F24">
        <w:rPr>
          <w:szCs w:val="22"/>
          <w:lang w:val="fr-FR"/>
        </w:rPr>
        <w:lastRenderedPageBreak/>
        <w:t>principalement par l’isoenzyme CYP2C9 du cytochrome P450 ; l’isoenzyme CYP3A4 a un effet négligeable.</w:t>
      </w:r>
    </w:p>
    <w:p w14:paraId="78B0B2FE" w14:textId="77777777" w:rsidR="00A235D4" w:rsidRPr="00345F24" w:rsidRDefault="00A235D4">
      <w:pPr>
        <w:pStyle w:val="EMEABodyText"/>
        <w:rPr>
          <w:szCs w:val="22"/>
          <w:lang w:val="fr-FR"/>
        </w:rPr>
      </w:pPr>
    </w:p>
    <w:p w14:paraId="2DCFBC93" w14:textId="77777777" w:rsidR="00A235D4" w:rsidRPr="00345F24" w:rsidRDefault="00A235D4">
      <w:pPr>
        <w:pStyle w:val="EMEABodyText"/>
        <w:rPr>
          <w:szCs w:val="22"/>
          <w:u w:val="single"/>
          <w:lang w:val="fr-FR"/>
        </w:rPr>
      </w:pPr>
      <w:r w:rsidRPr="00345F24">
        <w:rPr>
          <w:szCs w:val="22"/>
          <w:u w:val="single"/>
          <w:lang w:val="fr-FR"/>
        </w:rPr>
        <w:t>Elimination</w:t>
      </w:r>
    </w:p>
    <w:p w14:paraId="15822873" w14:textId="77777777" w:rsidR="00A235D4" w:rsidRPr="00345F24" w:rsidRDefault="00A235D4">
      <w:pPr>
        <w:pStyle w:val="EMEABodyText"/>
        <w:rPr>
          <w:szCs w:val="22"/>
          <w:lang w:val="fr-FR"/>
        </w:rPr>
      </w:pPr>
    </w:p>
    <w:p w14:paraId="3D567D79" w14:textId="77777777" w:rsidR="00A235D4" w:rsidRPr="00345F24" w:rsidRDefault="00A235D4">
      <w:pPr>
        <w:pStyle w:val="EMEABodyText"/>
        <w:rPr>
          <w:szCs w:val="22"/>
          <w:lang w:val="fr-FR"/>
        </w:rPr>
      </w:pPr>
      <w:r w:rsidRPr="00345F24">
        <w:rPr>
          <w:szCs w:val="22"/>
          <w:lang w:val="fr-FR"/>
        </w:rPr>
        <w:t xml:space="preserve">L’irbésartan et ses métabolites sont éliminés par voie biliaire et rénale. Après administration orale ou intraveineuse d’irbésartan marqué au </w:t>
      </w:r>
      <w:smartTag w:uri="urn:schemas-microsoft-com:office:smarttags" w:element="metricconverter">
        <w:smartTagPr>
          <w:attr w:name="ProductID" w:val="14C"/>
        </w:smartTagPr>
        <w:r w:rsidRPr="00345F24">
          <w:rPr>
            <w:szCs w:val="22"/>
            <w:vertAlign w:val="superscript"/>
            <w:lang w:val="fr-FR"/>
          </w:rPr>
          <w:t>14</w:t>
        </w:r>
        <w:r w:rsidRPr="00345F24">
          <w:rPr>
            <w:szCs w:val="22"/>
            <w:lang w:val="fr-FR"/>
          </w:rPr>
          <w:t>C</w:t>
        </w:r>
      </w:smartTag>
      <w:r w:rsidRPr="00345F24">
        <w:rPr>
          <w:szCs w:val="22"/>
          <w:lang w:val="fr-FR"/>
        </w:rPr>
        <w:t>, approximativement 20% de la radioactivité sont retrouvés dans les urines et la radioactivité restante dans les fèces. Une quantité inférieure à 2% de la dose est excrétée dans les urines sous forme d’irbésartan inchangé. L’hydrochlorothiazide n’est pas métabolisé, mais est éliminé rapidement par le rein. Au moins 61% de la dose orale sont éliminés sous forme inchangée dans les 24 heures suivant la prise. L’hydrochlorothiazide traverse la barrière placentaire mais pas la barrière hémato-encéphalique, et est excrété dans le lait maternel.</w:t>
      </w:r>
    </w:p>
    <w:p w14:paraId="3A185F8D" w14:textId="77777777" w:rsidR="00A235D4" w:rsidRPr="00345F24" w:rsidRDefault="00A235D4">
      <w:pPr>
        <w:pStyle w:val="EMEABodyText"/>
        <w:rPr>
          <w:i/>
          <w:szCs w:val="22"/>
          <w:lang w:val="fr-FR"/>
        </w:rPr>
      </w:pPr>
    </w:p>
    <w:p w14:paraId="541680D5" w14:textId="77777777" w:rsidR="00A235D4" w:rsidRPr="00345F24" w:rsidRDefault="00A235D4">
      <w:pPr>
        <w:pStyle w:val="EMEABodyText"/>
        <w:rPr>
          <w:szCs w:val="22"/>
          <w:lang w:val="fr-FR"/>
        </w:rPr>
      </w:pPr>
      <w:r w:rsidRPr="00345F24">
        <w:rPr>
          <w:szCs w:val="22"/>
          <w:u w:val="single"/>
          <w:lang w:val="fr-FR"/>
        </w:rPr>
        <w:t>Insuffisance rénale</w:t>
      </w:r>
    </w:p>
    <w:p w14:paraId="7E5958B2" w14:textId="77777777" w:rsidR="00A235D4" w:rsidRPr="00345F24" w:rsidRDefault="00A235D4">
      <w:pPr>
        <w:pStyle w:val="EMEABodyText"/>
        <w:rPr>
          <w:szCs w:val="22"/>
          <w:lang w:val="fr-FR"/>
        </w:rPr>
      </w:pPr>
    </w:p>
    <w:p w14:paraId="44ACA564" w14:textId="77777777" w:rsidR="00A235D4" w:rsidRPr="00345F24" w:rsidRDefault="00A235D4">
      <w:pPr>
        <w:pStyle w:val="EMEABodyText"/>
        <w:rPr>
          <w:szCs w:val="22"/>
          <w:lang w:val="fr-FR"/>
        </w:rPr>
      </w:pPr>
      <w:r w:rsidRPr="00345F24">
        <w:rPr>
          <w:szCs w:val="22"/>
          <w:lang w:val="fr-FR"/>
        </w:rPr>
        <w:t>Les paramètres pharmacocinétiques de l’irbésartan ne sont pas significativement modifiés chez les insuffisants rénaux ou chez les patients hémodialysés. L’irbésartan n’est pas épuré par hémodialyse. Chez les patients avec une clairance de la créatinine &lt; 20 ml/min, une augmentation de la demi-vie d’élimination de l’hydrochlorothiazide jusqu’à 21 heures a été rapportée.</w:t>
      </w:r>
    </w:p>
    <w:p w14:paraId="2E51C991" w14:textId="77777777" w:rsidR="00A235D4" w:rsidRPr="00345F24" w:rsidRDefault="00A235D4">
      <w:pPr>
        <w:pStyle w:val="EMEABodyText"/>
        <w:rPr>
          <w:i/>
          <w:szCs w:val="22"/>
          <w:lang w:val="fr-FR"/>
        </w:rPr>
      </w:pPr>
    </w:p>
    <w:p w14:paraId="12AE8A28" w14:textId="77777777" w:rsidR="00A235D4" w:rsidRPr="00345F24" w:rsidRDefault="00A235D4">
      <w:pPr>
        <w:pStyle w:val="EMEABodyText"/>
        <w:rPr>
          <w:szCs w:val="22"/>
          <w:lang w:val="fr-FR"/>
        </w:rPr>
      </w:pPr>
      <w:r w:rsidRPr="00345F24">
        <w:rPr>
          <w:szCs w:val="22"/>
          <w:u w:val="single"/>
          <w:lang w:val="fr-FR"/>
        </w:rPr>
        <w:t>Insuffisance hépatique</w:t>
      </w:r>
    </w:p>
    <w:p w14:paraId="4CF6E923" w14:textId="77777777" w:rsidR="00A235D4" w:rsidRPr="00345F24" w:rsidRDefault="00A235D4">
      <w:pPr>
        <w:pStyle w:val="EMEABodyText"/>
        <w:rPr>
          <w:szCs w:val="22"/>
          <w:lang w:val="fr-FR"/>
        </w:rPr>
      </w:pPr>
    </w:p>
    <w:p w14:paraId="375ABDEE" w14:textId="77777777" w:rsidR="00A235D4" w:rsidRPr="00345F24" w:rsidRDefault="00A235D4">
      <w:pPr>
        <w:pStyle w:val="EMEABodyText"/>
        <w:rPr>
          <w:b/>
          <w:szCs w:val="22"/>
          <w:lang w:val="fr-FR"/>
        </w:rPr>
      </w:pPr>
      <w:r w:rsidRPr="00345F24">
        <w:rPr>
          <w:szCs w:val="22"/>
          <w:lang w:val="fr-FR"/>
        </w:rPr>
        <w:t>Les paramètres pharmacocinétiques de l’irbésartan ne sont pas modifiés de façon significative chez les patients présentant une cirrhose du foie légère à modérée. Aucune étude n’a été menée chez des patients ayant une insuffisance hépatique sévère.</w:t>
      </w:r>
    </w:p>
    <w:p w14:paraId="2F35219D" w14:textId="77777777" w:rsidR="00A235D4" w:rsidRPr="00345F24" w:rsidRDefault="00A235D4">
      <w:pPr>
        <w:pStyle w:val="EMEABodyText"/>
        <w:rPr>
          <w:szCs w:val="22"/>
          <w:lang w:val="fr-FR"/>
        </w:rPr>
      </w:pPr>
    </w:p>
    <w:p w14:paraId="245748D2" w14:textId="392EFC15" w:rsidR="00A235D4" w:rsidRPr="00345F24" w:rsidRDefault="00A235D4">
      <w:pPr>
        <w:pStyle w:val="EMEAHeading2"/>
        <w:rPr>
          <w:szCs w:val="22"/>
          <w:lang w:val="fr-FR"/>
        </w:rPr>
      </w:pPr>
      <w:r w:rsidRPr="00345F24">
        <w:rPr>
          <w:szCs w:val="22"/>
          <w:lang w:val="fr-FR"/>
        </w:rPr>
        <w:t>5.3</w:t>
      </w:r>
      <w:r w:rsidRPr="00345F24">
        <w:rPr>
          <w:szCs w:val="22"/>
          <w:lang w:val="fr-FR"/>
        </w:rPr>
        <w:tab/>
        <w:t>Données de sécurité précliniques</w:t>
      </w:r>
      <w:r w:rsidR="00BD7272">
        <w:rPr>
          <w:szCs w:val="22"/>
          <w:lang w:val="fr-FR"/>
        </w:rPr>
        <w:fldChar w:fldCharType="begin"/>
      </w:r>
      <w:r w:rsidR="00BD7272">
        <w:rPr>
          <w:szCs w:val="22"/>
          <w:lang w:val="fr-FR"/>
        </w:rPr>
        <w:instrText xml:space="preserve"> DOCVARIABLE vault_nd_df58b97c-43ef-4059-96f7-6654f900359d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3917063" w14:textId="77777777" w:rsidR="00A235D4" w:rsidRPr="00345F24" w:rsidRDefault="00A235D4">
      <w:pPr>
        <w:pStyle w:val="EMEAHeading2"/>
        <w:rPr>
          <w:szCs w:val="22"/>
          <w:lang w:val="fr-FR"/>
        </w:rPr>
      </w:pPr>
    </w:p>
    <w:p w14:paraId="3D916679" w14:textId="77777777" w:rsidR="00A235D4" w:rsidRPr="00345F24" w:rsidRDefault="00A235D4">
      <w:pPr>
        <w:pStyle w:val="EMEABodyText"/>
        <w:rPr>
          <w:szCs w:val="22"/>
          <w:lang w:val="fr-FR"/>
        </w:rPr>
      </w:pPr>
      <w:r w:rsidRPr="00345F24">
        <w:rPr>
          <w:szCs w:val="22"/>
          <w:u w:val="single"/>
          <w:lang w:val="fr-FR"/>
        </w:rPr>
        <w:t>Irbésartan/Hydrochlorothiazide</w:t>
      </w:r>
    </w:p>
    <w:p w14:paraId="0E150800" w14:textId="77777777" w:rsidR="00A235D4" w:rsidRPr="00345F24" w:rsidRDefault="00A235D4">
      <w:pPr>
        <w:pStyle w:val="EMEABodyText"/>
        <w:rPr>
          <w:szCs w:val="22"/>
          <w:lang w:val="fr-FR"/>
        </w:rPr>
      </w:pPr>
    </w:p>
    <w:p w14:paraId="03B678A7" w14:textId="2C07A462" w:rsidR="00777784" w:rsidRDefault="00777784" w:rsidP="00777784">
      <w:pPr>
        <w:pStyle w:val="EMEABodyText"/>
        <w:rPr>
          <w:ins w:id="201" w:author="Auteur"/>
          <w:szCs w:val="22"/>
          <w:lang w:val="fr-FR"/>
        </w:rPr>
      </w:pPr>
      <w:ins w:id="202" w:author="Auteur">
        <w:r w:rsidRPr="005A6A4E">
          <w:rPr>
            <w:szCs w:val="22"/>
            <w:lang w:val="fr-FR"/>
          </w:rPr>
          <w:t xml:space="preserve">Les résultats </w:t>
        </w:r>
        <w:r>
          <w:rPr>
            <w:szCs w:val="22"/>
            <w:lang w:val="fr-FR"/>
          </w:rPr>
          <w:t xml:space="preserve">d’études menées </w:t>
        </w:r>
        <w:r w:rsidRPr="005A6A4E">
          <w:rPr>
            <w:szCs w:val="22"/>
            <w:lang w:val="fr-FR"/>
          </w:rPr>
          <w:t>chez le rat et le macaque</w:t>
        </w:r>
        <w:r>
          <w:rPr>
            <w:szCs w:val="22"/>
            <w:lang w:val="fr-FR"/>
          </w:rPr>
          <w:t xml:space="preserve"> pendant une durée </w:t>
        </w:r>
        <w:r w:rsidRPr="005A6A4E">
          <w:rPr>
            <w:szCs w:val="22"/>
            <w:lang w:val="fr-FR"/>
          </w:rPr>
          <w:t>allant jusqu'à 6 mois ont montré que l'administration de</w:t>
        </w:r>
        <w:r>
          <w:rPr>
            <w:szCs w:val="22"/>
            <w:lang w:val="fr-FR"/>
          </w:rPr>
          <w:t xml:space="preserve"> cette association </w:t>
        </w:r>
        <w:r w:rsidRPr="005A6A4E">
          <w:rPr>
            <w:szCs w:val="22"/>
            <w:lang w:val="fr-FR"/>
          </w:rPr>
          <w:t xml:space="preserve">n'a ni augmenté les toxicités rapportées </w:t>
        </w:r>
        <w:r w:rsidR="00E23CD6">
          <w:rPr>
            <w:szCs w:val="22"/>
            <w:lang w:val="fr-FR"/>
          </w:rPr>
          <w:t>pour l</w:t>
        </w:r>
        <w:r w:rsidRPr="005A6A4E">
          <w:rPr>
            <w:szCs w:val="22"/>
            <w:lang w:val="fr-FR"/>
          </w:rPr>
          <w:t>es composants</w:t>
        </w:r>
        <w:r w:rsidR="00E23CD6">
          <w:rPr>
            <w:szCs w:val="22"/>
            <w:lang w:val="fr-FR"/>
          </w:rPr>
          <w:t xml:space="preserve"> pris</w:t>
        </w:r>
        <w:r w:rsidRPr="005A6A4E">
          <w:rPr>
            <w:szCs w:val="22"/>
            <w:lang w:val="fr-FR"/>
          </w:rPr>
          <w:t xml:space="preserve"> individuel</w:t>
        </w:r>
        <w:r w:rsidR="00E23CD6">
          <w:rPr>
            <w:szCs w:val="22"/>
            <w:lang w:val="fr-FR"/>
          </w:rPr>
          <w:t>lement</w:t>
        </w:r>
        <w:r w:rsidRPr="005A6A4E">
          <w:rPr>
            <w:szCs w:val="22"/>
            <w:lang w:val="fr-FR"/>
          </w:rPr>
          <w:t>, ni induit de nouvelles toxicités. De plus, aucun effet synergique toxicologique n'a été observé</w:t>
        </w:r>
        <w:r>
          <w:rPr>
            <w:szCs w:val="22"/>
            <w:lang w:val="fr-FR"/>
          </w:rPr>
          <w:t>.</w:t>
        </w:r>
      </w:ins>
    </w:p>
    <w:p w14:paraId="2AB50239" w14:textId="77777777" w:rsidR="00A235D4" w:rsidRPr="00345F24" w:rsidRDefault="00A235D4">
      <w:pPr>
        <w:pStyle w:val="EMEABodyText"/>
        <w:rPr>
          <w:szCs w:val="22"/>
          <w:lang w:val="fr-FR"/>
        </w:rPr>
      </w:pPr>
    </w:p>
    <w:p w14:paraId="7D230A76" w14:textId="22A1AAD1" w:rsidR="00A235D4" w:rsidRDefault="00A235D4">
      <w:pPr>
        <w:pStyle w:val="EMEABodyText"/>
        <w:rPr>
          <w:ins w:id="203" w:author="Auteur"/>
          <w:szCs w:val="22"/>
          <w:lang w:val="fr-FR"/>
        </w:rPr>
      </w:pPr>
      <w:r w:rsidRPr="00345F24">
        <w:rPr>
          <w:szCs w:val="22"/>
          <w:lang w:val="fr-FR"/>
        </w:rPr>
        <w:t xml:space="preserve">Il n’a pas été mis en évidence de mutagénicité ou de clastogénicité avec l’association </w:t>
      </w:r>
      <w:del w:id="204" w:author="Auteur">
        <w:r w:rsidRPr="00345F24" w:rsidDel="00E23CD6">
          <w:rPr>
            <w:szCs w:val="22"/>
            <w:lang w:val="fr-FR"/>
          </w:rPr>
          <w:delText>d’</w:delText>
        </w:r>
      </w:del>
      <w:r w:rsidRPr="00345F24">
        <w:rPr>
          <w:szCs w:val="22"/>
          <w:lang w:val="fr-FR"/>
        </w:rPr>
        <w:t xml:space="preserve">irbésartan/hydrochlorothiazide. Le potentiel </w:t>
      </w:r>
      <w:del w:id="205" w:author="Auteur">
        <w:r w:rsidRPr="00345F24" w:rsidDel="00E23CD6">
          <w:rPr>
            <w:szCs w:val="22"/>
            <w:lang w:val="fr-FR"/>
          </w:rPr>
          <w:delText xml:space="preserve">carcinogène </w:delText>
        </w:r>
      </w:del>
      <w:ins w:id="206" w:author="Auteur">
        <w:r w:rsidR="00E23CD6">
          <w:rPr>
            <w:szCs w:val="22"/>
            <w:lang w:val="fr-FR"/>
          </w:rPr>
          <w:t>cancérogène</w:t>
        </w:r>
        <w:r w:rsidR="00E23CD6" w:rsidRPr="00345F24">
          <w:rPr>
            <w:szCs w:val="22"/>
            <w:lang w:val="fr-FR"/>
          </w:rPr>
          <w:t xml:space="preserve"> </w:t>
        </w:r>
      </w:ins>
      <w:r w:rsidRPr="00345F24">
        <w:rPr>
          <w:szCs w:val="22"/>
          <w:lang w:val="fr-FR"/>
        </w:rPr>
        <w:t>n’a pas été étudié chez l’animal avec l’association irbésartan/hydrochlorothiazide.</w:t>
      </w:r>
    </w:p>
    <w:p w14:paraId="1E3FEA3A" w14:textId="77777777" w:rsidR="00777784" w:rsidRDefault="00777784" w:rsidP="00777784">
      <w:pPr>
        <w:rPr>
          <w:ins w:id="207" w:author="Auteur"/>
          <w:lang w:val="fr-FR"/>
        </w:rPr>
      </w:pPr>
    </w:p>
    <w:p w14:paraId="46411E5D" w14:textId="570596CC" w:rsidR="00777784" w:rsidRPr="00E76A9B" w:rsidRDefault="00777784" w:rsidP="00777784">
      <w:pPr>
        <w:rPr>
          <w:ins w:id="208" w:author="Auteur"/>
          <w:lang w:val="fr-FR"/>
        </w:rPr>
      </w:pPr>
      <w:ins w:id="209" w:author="Auteur">
        <w:r w:rsidRPr="00E76A9B">
          <w:rPr>
            <w:lang w:val="fr-FR"/>
          </w:rPr>
          <w:t>Les effets de l’association irb</w:t>
        </w:r>
        <w:r>
          <w:rPr>
            <w:lang w:val="fr-FR"/>
          </w:rPr>
          <w:t>é</w:t>
        </w:r>
        <w:r w:rsidRPr="00E76A9B">
          <w:rPr>
            <w:lang w:val="fr-FR"/>
          </w:rPr>
          <w:t xml:space="preserve">sartan/hydrochlorothiazide sur la fertilité n'ont pas été évalués dans des études </w:t>
        </w:r>
        <w:r w:rsidR="00E23CD6">
          <w:rPr>
            <w:lang w:val="fr-FR"/>
          </w:rPr>
          <w:t>chez</w:t>
        </w:r>
        <w:r w:rsidRPr="00E76A9B">
          <w:rPr>
            <w:lang w:val="fr-FR"/>
          </w:rPr>
          <w:t xml:space="preserve"> l’animal. Aucun effet tératogène n'a été observé chez les rats ayant reçu l’association irb</w:t>
        </w:r>
        <w:r>
          <w:rPr>
            <w:lang w:val="fr-FR"/>
          </w:rPr>
          <w:t>é</w:t>
        </w:r>
        <w:r w:rsidRPr="00E76A9B">
          <w:rPr>
            <w:lang w:val="fr-FR"/>
          </w:rPr>
          <w:t xml:space="preserve">sartan/ hydrochlorothiazide à des doses </w:t>
        </w:r>
        <w:r w:rsidR="00E23CD6">
          <w:rPr>
            <w:lang w:val="fr-FR"/>
          </w:rPr>
          <w:t>ayant entraîné</w:t>
        </w:r>
        <w:r w:rsidRPr="00E76A9B">
          <w:rPr>
            <w:lang w:val="fr-FR"/>
          </w:rPr>
          <w:t xml:space="preserve"> une toxicité maternelle.</w:t>
        </w:r>
      </w:ins>
    </w:p>
    <w:p w14:paraId="7E046B9D" w14:textId="77777777" w:rsidR="00777784" w:rsidRPr="00345F24" w:rsidRDefault="00777784">
      <w:pPr>
        <w:pStyle w:val="EMEABodyText"/>
        <w:rPr>
          <w:szCs w:val="22"/>
          <w:lang w:val="fr-FR"/>
        </w:rPr>
      </w:pPr>
    </w:p>
    <w:p w14:paraId="44555531" w14:textId="77777777" w:rsidR="00A235D4" w:rsidRPr="00345F24" w:rsidRDefault="00A235D4">
      <w:pPr>
        <w:pStyle w:val="EMEABodyText"/>
        <w:rPr>
          <w:b/>
          <w:szCs w:val="22"/>
          <w:lang w:val="fr-FR"/>
        </w:rPr>
      </w:pPr>
    </w:p>
    <w:p w14:paraId="18B20A40" w14:textId="77777777" w:rsidR="00A235D4" w:rsidRPr="00345F24" w:rsidRDefault="00A235D4">
      <w:pPr>
        <w:pStyle w:val="EMEABodyText"/>
        <w:rPr>
          <w:szCs w:val="22"/>
          <w:lang w:val="fr-FR"/>
        </w:rPr>
      </w:pPr>
      <w:r w:rsidRPr="00345F24">
        <w:rPr>
          <w:szCs w:val="22"/>
          <w:u w:val="single"/>
          <w:lang w:val="fr-FR"/>
        </w:rPr>
        <w:t>Irbésartan</w:t>
      </w:r>
    </w:p>
    <w:p w14:paraId="013FFDBD" w14:textId="77777777" w:rsidR="00A235D4" w:rsidRPr="00345F24" w:rsidRDefault="00A235D4">
      <w:pPr>
        <w:pStyle w:val="EMEABodyText"/>
        <w:rPr>
          <w:szCs w:val="22"/>
          <w:lang w:val="fr-FR"/>
        </w:rPr>
      </w:pPr>
    </w:p>
    <w:p w14:paraId="12604EDA" w14:textId="45704F10" w:rsidR="00777784" w:rsidRPr="00E76A9B" w:rsidRDefault="00777784" w:rsidP="00777784">
      <w:pPr>
        <w:rPr>
          <w:ins w:id="210" w:author="Auteur"/>
          <w:lang w:val="fr-FR"/>
        </w:rPr>
      </w:pPr>
      <w:ins w:id="211" w:author="Auteur">
        <w:r w:rsidRPr="00E76A9B">
          <w:rPr>
            <w:lang w:val="fr-FR"/>
          </w:rPr>
          <w:t xml:space="preserve">Dans les études de sécurité non cliniques, des doses élevées d'irbésartan ont provoqué une réduction </w:t>
        </w:r>
        <w:r w:rsidR="00051C0B" w:rsidRPr="00022821">
          <w:rPr>
            <w:lang w:val="fr-FR"/>
          </w:rPr>
          <w:t>de</w:t>
        </w:r>
        <w:r w:rsidR="00051C0B">
          <w:rPr>
            <w:lang w:val="fr-FR"/>
          </w:rPr>
          <w:t>s constantes érythrocytaires.</w:t>
        </w:r>
        <w:r w:rsidR="00051C0B" w:rsidRPr="00E76A9B">
          <w:rPr>
            <w:lang w:val="fr-FR"/>
          </w:rPr>
          <w:t xml:space="preserve"> </w:t>
        </w:r>
        <w:r w:rsidRPr="00E76A9B">
          <w:rPr>
            <w:lang w:val="fr-FR"/>
          </w:rPr>
          <w:t xml:space="preserve">À des doses très élevées, des changements dégénératifs </w:t>
        </w:r>
        <w:r w:rsidR="00E23CD6">
          <w:rPr>
            <w:lang w:val="fr-FR"/>
          </w:rPr>
          <w:t xml:space="preserve">au niveau </w:t>
        </w:r>
        <w:r w:rsidRPr="00E76A9B">
          <w:rPr>
            <w:lang w:val="fr-FR"/>
          </w:rPr>
          <w:t>des reins (tels que néphrite interstitielle, distension tubulaire, tubules basophiles, augmentation des concentrations plasmatiques d'urée et de créatinine) ont été induits chez le rat et le macaque et sont considérés comme secondaires aux effets hypotenseurs de l'irbésartan qui ont conduit à une diminution de la perfusion rénale.</w:t>
        </w:r>
        <w:r>
          <w:rPr>
            <w:lang w:val="fr-FR"/>
          </w:rPr>
          <w:t xml:space="preserve"> </w:t>
        </w:r>
        <w:r w:rsidRPr="00C723EB">
          <w:rPr>
            <w:lang w:val="fr-FR"/>
          </w:rPr>
          <w:t xml:space="preserve">De plus, l'irbésartan a induit une hyperplasie/hypertrophie des cellules juxtaglomérulaires. Cet effet a été considéré comme étant </w:t>
        </w:r>
        <w:r w:rsidR="00E23CD6">
          <w:rPr>
            <w:lang w:val="fr-FR"/>
          </w:rPr>
          <w:t>dû à</w:t>
        </w:r>
        <w:r w:rsidRPr="00C723EB">
          <w:rPr>
            <w:lang w:val="fr-FR"/>
          </w:rPr>
          <w:t xml:space="preserve"> l'action pharmacologique de l'irb</w:t>
        </w:r>
        <w:r>
          <w:rPr>
            <w:lang w:val="fr-FR"/>
          </w:rPr>
          <w:t>é</w:t>
        </w:r>
        <w:r w:rsidRPr="00C723EB">
          <w:rPr>
            <w:lang w:val="fr-FR"/>
          </w:rPr>
          <w:t xml:space="preserve">sartan </w:t>
        </w:r>
        <w:r w:rsidR="00E23CD6">
          <w:rPr>
            <w:lang w:val="fr-FR"/>
          </w:rPr>
          <w:t>et comme ayant</w:t>
        </w:r>
        <w:r w:rsidRPr="00C723EB">
          <w:rPr>
            <w:lang w:val="fr-FR"/>
          </w:rPr>
          <w:t xml:space="preserve"> peu de pertinence clinique.</w:t>
        </w:r>
      </w:ins>
    </w:p>
    <w:p w14:paraId="0C00A219" w14:textId="77777777" w:rsidR="00A235D4" w:rsidRPr="00345F24" w:rsidRDefault="00A235D4">
      <w:pPr>
        <w:pStyle w:val="EMEABodyText"/>
        <w:rPr>
          <w:szCs w:val="22"/>
          <w:lang w:val="fr-FR"/>
        </w:rPr>
      </w:pPr>
    </w:p>
    <w:p w14:paraId="0F5754C4" w14:textId="55BC2BFE" w:rsidR="00A235D4" w:rsidRPr="00345F24" w:rsidRDefault="00A235D4">
      <w:pPr>
        <w:pStyle w:val="EMEABodyText"/>
        <w:rPr>
          <w:szCs w:val="22"/>
          <w:lang w:val="fr-FR"/>
        </w:rPr>
      </w:pPr>
      <w:r w:rsidRPr="00345F24">
        <w:rPr>
          <w:szCs w:val="22"/>
          <w:lang w:val="fr-FR"/>
        </w:rPr>
        <w:t xml:space="preserve">L’irbésartan n’a montré aucun signe de mutagénicité, clastogénicité ou </w:t>
      </w:r>
      <w:del w:id="212" w:author="Auteur">
        <w:r w:rsidRPr="00345F24" w:rsidDel="00E23CD6">
          <w:rPr>
            <w:szCs w:val="22"/>
            <w:lang w:val="fr-FR"/>
          </w:rPr>
          <w:delText>carcinogenicité</w:delText>
        </w:r>
      </w:del>
      <w:ins w:id="213" w:author="Auteur">
        <w:r w:rsidR="00E23CD6">
          <w:rPr>
            <w:szCs w:val="22"/>
            <w:lang w:val="fr-FR"/>
          </w:rPr>
          <w:t>cancérogénicité</w:t>
        </w:r>
      </w:ins>
      <w:r w:rsidRPr="00345F24">
        <w:rPr>
          <w:szCs w:val="22"/>
          <w:lang w:val="fr-FR"/>
        </w:rPr>
        <w:t>.</w:t>
      </w:r>
    </w:p>
    <w:p w14:paraId="245B9D76" w14:textId="77777777" w:rsidR="00A235D4" w:rsidRPr="00345F24" w:rsidRDefault="00A235D4">
      <w:pPr>
        <w:pStyle w:val="EMEABodyText"/>
        <w:rPr>
          <w:szCs w:val="22"/>
          <w:lang w:val="fr-FR"/>
        </w:rPr>
      </w:pPr>
    </w:p>
    <w:p w14:paraId="69B4872D" w14:textId="6E586AC2" w:rsidR="00A235D4" w:rsidRPr="00345F24" w:rsidRDefault="00A235D4">
      <w:pPr>
        <w:pStyle w:val="EMEABodyText"/>
        <w:rPr>
          <w:szCs w:val="22"/>
          <w:lang w:val="fr-FR"/>
        </w:rPr>
      </w:pPr>
      <w:del w:id="214" w:author="Auteur">
        <w:r w:rsidRPr="00345F24" w:rsidDel="00E23CD6">
          <w:rPr>
            <w:szCs w:val="22"/>
            <w:lang w:val="fr-FR"/>
          </w:rPr>
          <w:lastRenderedPageBreak/>
          <w:delText>Dans les études cliniques menées chez le rat male et femelle, l</w:delText>
        </w:r>
      </w:del>
      <w:ins w:id="215" w:author="Auteur">
        <w:r w:rsidR="00E23CD6">
          <w:rPr>
            <w:szCs w:val="22"/>
            <w:lang w:val="fr-FR"/>
          </w:rPr>
          <w:t>L</w:t>
        </w:r>
      </w:ins>
      <w:r w:rsidRPr="00345F24">
        <w:rPr>
          <w:szCs w:val="22"/>
          <w:lang w:val="fr-FR"/>
        </w:rPr>
        <w:t xml:space="preserve">a </w:t>
      </w:r>
      <w:del w:id="216" w:author="Auteur">
        <w:r w:rsidRPr="00345F24" w:rsidDel="00E23CD6">
          <w:rPr>
            <w:szCs w:val="22"/>
            <w:lang w:val="fr-FR"/>
          </w:rPr>
          <w:delText xml:space="preserve">fécondité </w:delText>
        </w:r>
      </w:del>
      <w:ins w:id="217" w:author="Auteur">
        <w:r w:rsidR="00E23CD6">
          <w:rPr>
            <w:szCs w:val="22"/>
            <w:lang w:val="fr-FR"/>
          </w:rPr>
          <w:t>fertilité</w:t>
        </w:r>
        <w:r w:rsidR="00E23CD6" w:rsidRPr="00345F24">
          <w:rPr>
            <w:szCs w:val="22"/>
            <w:lang w:val="fr-FR"/>
          </w:rPr>
          <w:t xml:space="preserve"> </w:t>
        </w:r>
      </w:ins>
      <w:r w:rsidRPr="00345F24">
        <w:rPr>
          <w:szCs w:val="22"/>
          <w:lang w:val="fr-FR"/>
        </w:rPr>
        <w:t>et l</w:t>
      </w:r>
      <w:ins w:id="218" w:author="Auteur">
        <w:r w:rsidR="00E23CD6">
          <w:rPr>
            <w:szCs w:val="22"/>
            <w:lang w:val="fr-FR"/>
          </w:rPr>
          <w:t>es</w:t>
        </w:r>
      </w:ins>
      <w:del w:id="219" w:author="Auteur">
        <w:r w:rsidRPr="00345F24" w:rsidDel="00E23CD6">
          <w:rPr>
            <w:szCs w:val="22"/>
            <w:lang w:val="fr-FR"/>
          </w:rPr>
          <w:delText>a</w:delText>
        </w:r>
      </w:del>
      <w:r w:rsidRPr="00345F24">
        <w:rPr>
          <w:szCs w:val="22"/>
          <w:lang w:val="fr-FR"/>
        </w:rPr>
        <w:t xml:space="preserve"> performance</w:t>
      </w:r>
      <w:ins w:id="220" w:author="Auteur">
        <w:r w:rsidR="00E23CD6">
          <w:rPr>
            <w:szCs w:val="22"/>
            <w:lang w:val="fr-FR"/>
          </w:rPr>
          <w:t>s</w:t>
        </w:r>
      </w:ins>
      <w:r w:rsidRPr="00345F24">
        <w:rPr>
          <w:szCs w:val="22"/>
          <w:lang w:val="fr-FR"/>
        </w:rPr>
        <w:t xml:space="preserve"> de </w:t>
      </w:r>
      <w:ins w:id="221" w:author="Auteur">
        <w:r w:rsidR="00E23CD6">
          <w:rPr>
            <w:szCs w:val="22"/>
            <w:lang w:val="fr-FR"/>
          </w:rPr>
          <w:t xml:space="preserve">la </w:t>
        </w:r>
      </w:ins>
      <w:r w:rsidRPr="00345F24">
        <w:rPr>
          <w:szCs w:val="22"/>
          <w:lang w:val="fr-FR"/>
        </w:rPr>
        <w:t>reproduction n’ont pas été</w:t>
      </w:r>
      <w:r w:rsidR="00777784">
        <w:rPr>
          <w:szCs w:val="22"/>
          <w:lang w:val="fr-FR"/>
        </w:rPr>
        <w:t xml:space="preserve"> affectées</w:t>
      </w:r>
      <w:ins w:id="222" w:author="Auteur">
        <w:r w:rsidR="00E23CD6">
          <w:rPr>
            <w:szCs w:val="22"/>
            <w:lang w:val="fr-FR"/>
          </w:rPr>
          <w:t xml:space="preserve"> dans les études menées chez le rat mâle et femelle</w:t>
        </w:r>
      </w:ins>
      <w:r w:rsidRPr="00345F24">
        <w:rPr>
          <w:szCs w:val="22"/>
          <w:lang w:val="fr-FR"/>
        </w:rPr>
        <w:t xml:space="preserve">. </w:t>
      </w:r>
      <w:ins w:id="223" w:author="Auteur">
        <w:r w:rsidR="00777784" w:rsidRPr="00C723EB">
          <w:rPr>
            <w:szCs w:val="22"/>
            <w:lang w:val="fr-FR"/>
          </w:rPr>
          <w:t xml:space="preserve">Les études sur l’animal avec l'irbésartan ont montré des effets toxiques transitoires (augmentation de la cavitation du </w:t>
        </w:r>
        <w:r w:rsidR="00E23CD6">
          <w:rPr>
            <w:szCs w:val="22"/>
            <w:lang w:val="fr-FR"/>
          </w:rPr>
          <w:t>pelvis</w:t>
        </w:r>
        <w:r w:rsidR="00777784" w:rsidRPr="00C723EB">
          <w:rPr>
            <w:szCs w:val="22"/>
            <w:lang w:val="fr-FR"/>
          </w:rPr>
          <w:t xml:space="preserve"> rénal, hydro-uretère ou œdème sous-cutané) chez les fœtus de rats, qui ont </w:t>
        </w:r>
        <w:r w:rsidR="00E23CD6">
          <w:rPr>
            <w:szCs w:val="22"/>
            <w:lang w:val="fr-FR"/>
          </w:rPr>
          <w:t>disparu</w:t>
        </w:r>
        <w:r w:rsidR="00777784" w:rsidRPr="00C723EB">
          <w:rPr>
            <w:szCs w:val="22"/>
            <w:lang w:val="fr-FR"/>
          </w:rPr>
          <w:t xml:space="preserve"> après la naissance. Chez les lapins, des avortements ou des résorptions précoces ont été notés à des doses provoquant une toxicité maternelle significative, y compris la mortalité. Aucun effet tératogène n'a été observé chez le rat ou le lapin.</w:t>
        </w:r>
        <w:r w:rsidR="00777784">
          <w:rPr>
            <w:szCs w:val="22"/>
            <w:lang w:val="fr-FR"/>
          </w:rPr>
          <w:t xml:space="preserve"> </w:t>
        </w:r>
      </w:ins>
      <w:r w:rsidRPr="00345F24">
        <w:rPr>
          <w:szCs w:val="22"/>
          <w:lang w:val="fr-FR"/>
        </w:rPr>
        <w:t xml:space="preserve">Les études chez l’animal </w:t>
      </w:r>
      <w:del w:id="224" w:author="Auteur">
        <w:r w:rsidRPr="00345F24" w:rsidDel="00E23CD6">
          <w:rPr>
            <w:szCs w:val="22"/>
            <w:lang w:val="fr-FR"/>
          </w:rPr>
          <w:delText xml:space="preserve">démontrent </w:delText>
        </w:r>
      </w:del>
      <w:ins w:id="225" w:author="Auteur">
        <w:r w:rsidR="00E23CD6">
          <w:rPr>
            <w:szCs w:val="22"/>
            <w:lang w:val="fr-FR"/>
          </w:rPr>
          <w:t>indiquent</w:t>
        </w:r>
        <w:r w:rsidR="00E23CD6" w:rsidRPr="00345F24">
          <w:rPr>
            <w:szCs w:val="22"/>
            <w:lang w:val="fr-FR"/>
          </w:rPr>
          <w:t xml:space="preserve"> </w:t>
        </w:r>
      </w:ins>
      <w:r w:rsidRPr="00345F24">
        <w:rPr>
          <w:szCs w:val="22"/>
          <w:lang w:val="fr-FR"/>
        </w:rPr>
        <w:t>que l’irb</w:t>
      </w:r>
      <w:r w:rsidR="004E3D54" w:rsidRPr="00345F24">
        <w:rPr>
          <w:szCs w:val="22"/>
          <w:lang w:val="fr-FR"/>
        </w:rPr>
        <w:t>é</w:t>
      </w:r>
      <w:r w:rsidRPr="00345F24">
        <w:rPr>
          <w:szCs w:val="22"/>
          <w:lang w:val="fr-FR"/>
        </w:rPr>
        <w:t>sartan radiomarqué est détecté dans les fœtus chez le rat et chez le lapin. Chez la rate allaitante, l’irb</w:t>
      </w:r>
      <w:r w:rsidR="004E3D54" w:rsidRPr="00345F24">
        <w:rPr>
          <w:szCs w:val="22"/>
          <w:lang w:val="fr-FR"/>
        </w:rPr>
        <w:t>é</w:t>
      </w:r>
      <w:r w:rsidRPr="00345F24">
        <w:rPr>
          <w:szCs w:val="22"/>
          <w:lang w:val="fr-FR"/>
        </w:rPr>
        <w:t>sartan est excrété dans le lait.</w:t>
      </w:r>
    </w:p>
    <w:p w14:paraId="7D5507B5" w14:textId="77777777" w:rsidR="00A235D4" w:rsidRPr="00345F24" w:rsidRDefault="00A235D4">
      <w:pPr>
        <w:pStyle w:val="EMEABodyText"/>
        <w:rPr>
          <w:b/>
          <w:szCs w:val="22"/>
          <w:lang w:val="fr-FR"/>
        </w:rPr>
      </w:pPr>
    </w:p>
    <w:p w14:paraId="4215AE2E" w14:textId="77777777" w:rsidR="00A235D4" w:rsidRPr="00345F24" w:rsidRDefault="00A235D4">
      <w:pPr>
        <w:pStyle w:val="EMEABodyText"/>
        <w:rPr>
          <w:szCs w:val="22"/>
          <w:lang w:val="fr-FR"/>
        </w:rPr>
      </w:pPr>
      <w:r w:rsidRPr="00345F24">
        <w:rPr>
          <w:szCs w:val="22"/>
          <w:u w:val="single"/>
          <w:lang w:val="fr-FR"/>
        </w:rPr>
        <w:t>Hydrochlorothiazide</w:t>
      </w:r>
    </w:p>
    <w:p w14:paraId="54C7E543" w14:textId="77777777" w:rsidR="00A235D4" w:rsidRPr="00345F24" w:rsidRDefault="00A235D4">
      <w:pPr>
        <w:pStyle w:val="EMEABodyText"/>
        <w:rPr>
          <w:szCs w:val="22"/>
          <w:lang w:val="fr-FR"/>
        </w:rPr>
      </w:pPr>
    </w:p>
    <w:p w14:paraId="13B33148" w14:textId="4824E4F5" w:rsidR="00A235D4" w:rsidRPr="00345F24" w:rsidRDefault="003F2DA8">
      <w:pPr>
        <w:pStyle w:val="EMEABodyText"/>
        <w:rPr>
          <w:szCs w:val="22"/>
          <w:lang w:val="fr-FR"/>
        </w:rPr>
      </w:pPr>
      <w:r>
        <w:rPr>
          <w:szCs w:val="22"/>
          <w:lang w:val="fr-FR"/>
        </w:rPr>
        <w:t>D</w:t>
      </w:r>
      <w:r w:rsidR="00A235D4" w:rsidRPr="00345F24">
        <w:rPr>
          <w:szCs w:val="22"/>
          <w:lang w:val="fr-FR"/>
        </w:rPr>
        <w:t>e</w:t>
      </w:r>
      <w:r>
        <w:rPr>
          <w:szCs w:val="22"/>
          <w:lang w:val="fr-FR"/>
        </w:rPr>
        <w:t>s</w:t>
      </w:r>
      <w:r w:rsidR="00A235D4" w:rsidRPr="00345F24">
        <w:rPr>
          <w:szCs w:val="22"/>
          <w:lang w:val="fr-FR"/>
        </w:rPr>
        <w:t xml:space="preserve"> données ambiguës sur </w:t>
      </w:r>
      <w:r>
        <w:rPr>
          <w:szCs w:val="22"/>
          <w:lang w:val="fr-FR"/>
        </w:rPr>
        <w:t>un</w:t>
      </w:r>
      <w:r w:rsidR="00EB6CA6">
        <w:rPr>
          <w:szCs w:val="22"/>
          <w:lang w:val="fr-FR"/>
        </w:rPr>
        <w:t xml:space="preserve"> </w:t>
      </w:r>
      <w:r w:rsidR="00A235D4" w:rsidRPr="00345F24">
        <w:rPr>
          <w:szCs w:val="22"/>
          <w:lang w:val="fr-FR"/>
        </w:rPr>
        <w:t>effet génotoxique ou cancér</w:t>
      </w:r>
      <w:ins w:id="226" w:author="Auteur">
        <w:r w:rsidR="00E23CD6">
          <w:rPr>
            <w:szCs w:val="22"/>
            <w:lang w:val="fr-FR"/>
          </w:rPr>
          <w:t>o</w:t>
        </w:r>
      </w:ins>
      <w:del w:id="227" w:author="Auteur">
        <w:r w:rsidR="00A235D4" w:rsidRPr="00345F24" w:rsidDel="00E23CD6">
          <w:rPr>
            <w:szCs w:val="22"/>
            <w:lang w:val="fr-FR"/>
          </w:rPr>
          <w:delText>i</w:delText>
        </w:r>
      </w:del>
      <w:r w:rsidR="00A235D4" w:rsidRPr="00345F24">
        <w:rPr>
          <w:szCs w:val="22"/>
          <w:lang w:val="fr-FR"/>
        </w:rPr>
        <w:t xml:space="preserve">gène </w:t>
      </w:r>
      <w:r>
        <w:rPr>
          <w:szCs w:val="22"/>
          <w:lang w:val="fr-FR"/>
        </w:rPr>
        <w:t xml:space="preserve">ont été observées </w:t>
      </w:r>
      <w:r w:rsidR="00A235D4" w:rsidRPr="00345F24">
        <w:rPr>
          <w:szCs w:val="22"/>
          <w:lang w:val="fr-FR"/>
        </w:rPr>
        <w:t>dans certains modèles expérimentaux</w:t>
      </w:r>
      <w:r>
        <w:rPr>
          <w:szCs w:val="22"/>
          <w:lang w:val="fr-FR"/>
        </w:rPr>
        <w:t>.</w:t>
      </w:r>
    </w:p>
    <w:p w14:paraId="5C7646E2" w14:textId="77777777" w:rsidR="00A235D4" w:rsidRPr="00345F24" w:rsidRDefault="00A235D4">
      <w:pPr>
        <w:pStyle w:val="EMEABodyText"/>
        <w:rPr>
          <w:szCs w:val="22"/>
          <w:lang w:val="fr-FR"/>
        </w:rPr>
      </w:pPr>
    </w:p>
    <w:p w14:paraId="408A40FD" w14:textId="77777777" w:rsidR="00A235D4" w:rsidRPr="00345F24" w:rsidRDefault="00A235D4">
      <w:pPr>
        <w:pStyle w:val="EMEABodyText"/>
        <w:rPr>
          <w:szCs w:val="22"/>
          <w:lang w:val="fr-FR"/>
        </w:rPr>
      </w:pPr>
    </w:p>
    <w:p w14:paraId="12EC118A" w14:textId="0F3C0A09" w:rsidR="00A235D4" w:rsidRPr="00BD7272" w:rsidRDefault="00A235D4">
      <w:pPr>
        <w:pStyle w:val="EMEAHeading1"/>
        <w:rPr>
          <w:szCs w:val="22"/>
          <w:lang w:val="fr-FR"/>
        </w:rPr>
      </w:pPr>
      <w:r w:rsidRPr="00BD7272">
        <w:rPr>
          <w:szCs w:val="22"/>
          <w:lang w:val="fr-FR"/>
        </w:rPr>
        <w:t>6.</w:t>
      </w:r>
      <w:r w:rsidRPr="00BD7272">
        <w:rPr>
          <w:szCs w:val="22"/>
          <w:lang w:val="fr-FR"/>
        </w:rPr>
        <w:tab/>
        <w:t>DONNéES PHARMACEUTIQUES</w:t>
      </w:r>
      <w:r w:rsidR="00BD7272">
        <w:rPr>
          <w:szCs w:val="22"/>
          <w:lang w:val="fr-FR"/>
        </w:rPr>
        <w:fldChar w:fldCharType="begin"/>
      </w:r>
      <w:r w:rsidR="00BD7272">
        <w:rPr>
          <w:szCs w:val="22"/>
          <w:lang w:val="fr-FR"/>
        </w:rPr>
        <w:instrText xml:space="preserve"> DOCVARIABLE VAULT_ND_ed349d76-4853-4795-aa86-f483d6178db9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56996A1" w14:textId="77777777" w:rsidR="00A235D4" w:rsidRPr="00BD7272" w:rsidRDefault="00A235D4">
      <w:pPr>
        <w:pStyle w:val="EMEAHeading1"/>
        <w:rPr>
          <w:szCs w:val="22"/>
          <w:lang w:val="fr-FR"/>
        </w:rPr>
      </w:pPr>
    </w:p>
    <w:p w14:paraId="3EC45A82" w14:textId="00F14296" w:rsidR="00A235D4" w:rsidRPr="00345F24" w:rsidRDefault="00A235D4">
      <w:pPr>
        <w:pStyle w:val="EMEAHeading2"/>
        <w:rPr>
          <w:szCs w:val="22"/>
          <w:lang w:val="fr-FR"/>
        </w:rPr>
      </w:pPr>
      <w:r w:rsidRPr="00345F24">
        <w:rPr>
          <w:szCs w:val="22"/>
          <w:lang w:val="fr-FR"/>
        </w:rPr>
        <w:t>6.1</w:t>
      </w:r>
      <w:r w:rsidRPr="00345F24">
        <w:rPr>
          <w:szCs w:val="22"/>
          <w:lang w:val="fr-FR"/>
        </w:rPr>
        <w:tab/>
        <w:t>Liste des excipients</w:t>
      </w:r>
      <w:r w:rsidR="00BD7272">
        <w:rPr>
          <w:szCs w:val="22"/>
          <w:lang w:val="fr-FR"/>
        </w:rPr>
        <w:fldChar w:fldCharType="begin"/>
      </w:r>
      <w:r w:rsidR="00BD7272">
        <w:rPr>
          <w:szCs w:val="22"/>
          <w:lang w:val="fr-FR"/>
        </w:rPr>
        <w:instrText xml:space="preserve"> DOCVARIABLE vault_nd_fcff0807-104f-4663-9e2c-be100862e3b2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DD0F3AA" w14:textId="77777777" w:rsidR="00A235D4" w:rsidRPr="00345F24" w:rsidRDefault="00A235D4">
      <w:pPr>
        <w:pStyle w:val="EMEAHeading2"/>
        <w:rPr>
          <w:szCs w:val="22"/>
          <w:lang w:val="fr-FR"/>
        </w:rPr>
      </w:pPr>
    </w:p>
    <w:p w14:paraId="24206A58" w14:textId="77777777" w:rsidR="00A235D4" w:rsidRPr="00345F24" w:rsidRDefault="00A235D4">
      <w:pPr>
        <w:pStyle w:val="EMEABodyText"/>
        <w:rPr>
          <w:szCs w:val="22"/>
          <w:lang w:val="fr-FR"/>
        </w:rPr>
      </w:pPr>
      <w:r w:rsidRPr="00345F24">
        <w:rPr>
          <w:szCs w:val="22"/>
          <w:lang w:val="fr-FR"/>
        </w:rPr>
        <w:t>Noyau du comprimé :</w:t>
      </w:r>
    </w:p>
    <w:p w14:paraId="0A9C848B" w14:textId="77777777" w:rsidR="00A235D4" w:rsidRPr="00345F24" w:rsidRDefault="00A235D4">
      <w:pPr>
        <w:pStyle w:val="EMEABodyText"/>
        <w:rPr>
          <w:szCs w:val="22"/>
          <w:lang w:val="fr-FR"/>
        </w:rPr>
      </w:pPr>
      <w:r w:rsidRPr="00345F24">
        <w:rPr>
          <w:szCs w:val="22"/>
          <w:lang w:val="fr-FR"/>
        </w:rPr>
        <w:t>Lactose monohydraté</w:t>
      </w:r>
    </w:p>
    <w:p w14:paraId="3195826B" w14:textId="77777777" w:rsidR="00A235D4" w:rsidRPr="00345F24" w:rsidRDefault="00A235D4">
      <w:pPr>
        <w:pStyle w:val="EMEABodyText"/>
        <w:rPr>
          <w:szCs w:val="22"/>
          <w:lang w:val="fr-FR"/>
        </w:rPr>
      </w:pPr>
      <w:r w:rsidRPr="00345F24">
        <w:rPr>
          <w:szCs w:val="22"/>
          <w:lang w:val="fr-FR"/>
        </w:rPr>
        <w:t>Cellulose microcristalline</w:t>
      </w:r>
    </w:p>
    <w:p w14:paraId="4FB90602" w14:textId="77777777" w:rsidR="00A235D4" w:rsidRPr="00345F24" w:rsidRDefault="00A235D4">
      <w:pPr>
        <w:pStyle w:val="EMEABodyText"/>
        <w:rPr>
          <w:szCs w:val="22"/>
          <w:lang w:val="fr-FR"/>
        </w:rPr>
      </w:pPr>
      <w:r w:rsidRPr="00345F24">
        <w:rPr>
          <w:szCs w:val="22"/>
          <w:lang w:val="fr-FR"/>
        </w:rPr>
        <w:t>Croscarmellose sodique</w:t>
      </w:r>
    </w:p>
    <w:p w14:paraId="08284AFA" w14:textId="77777777" w:rsidR="00A235D4" w:rsidRPr="00345F24" w:rsidRDefault="00A235D4">
      <w:pPr>
        <w:pStyle w:val="EMEABodyText"/>
        <w:rPr>
          <w:szCs w:val="22"/>
          <w:lang w:val="fr-FR"/>
        </w:rPr>
      </w:pPr>
      <w:r w:rsidRPr="00345F24">
        <w:rPr>
          <w:szCs w:val="22"/>
          <w:lang w:val="fr-FR"/>
        </w:rPr>
        <w:t>Amidon prégélatinisé</w:t>
      </w:r>
    </w:p>
    <w:p w14:paraId="0CD120E8" w14:textId="77777777" w:rsidR="00A235D4" w:rsidRPr="00345F24" w:rsidRDefault="00A235D4">
      <w:pPr>
        <w:pStyle w:val="EMEABodyText"/>
        <w:rPr>
          <w:szCs w:val="22"/>
          <w:lang w:val="fr-FR"/>
        </w:rPr>
      </w:pPr>
      <w:r w:rsidRPr="00345F24">
        <w:rPr>
          <w:szCs w:val="22"/>
          <w:lang w:val="fr-FR"/>
        </w:rPr>
        <w:t>Dioxyde de silicone</w:t>
      </w:r>
    </w:p>
    <w:p w14:paraId="4DE80DB7" w14:textId="77777777" w:rsidR="00A235D4" w:rsidRPr="00345F24" w:rsidRDefault="00A235D4">
      <w:pPr>
        <w:pStyle w:val="EMEABodyText"/>
        <w:rPr>
          <w:szCs w:val="22"/>
          <w:lang w:val="fr-FR"/>
        </w:rPr>
      </w:pPr>
      <w:r w:rsidRPr="00345F24">
        <w:rPr>
          <w:szCs w:val="22"/>
          <w:lang w:val="fr-FR"/>
        </w:rPr>
        <w:t>Stéarate de magnésium</w:t>
      </w:r>
      <w:r w:rsidRPr="00345F24">
        <w:rPr>
          <w:szCs w:val="22"/>
          <w:lang w:val="fr-BE"/>
        </w:rPr>
        <w:br/>
        <w:t>Oxyde de fer rouge et oxyde de fer jaune</w:t>
      </w:r>
    </w:p>
    <w:p w14:paraId="5A63107A" w14:textId="77777777" w:rsidR="00A235D4" w:rsidRPr="00345F24" w:rsidRDefault="00A235D4">
      <w:pPr>
        <w:pStyle w:val="EMEABodyText"/>
        <w:rPr>
          <w:szCs w:val="22"/>
          <w:lang w:val="fr-FR"/>
        </w:rPr>
      </w:pPr>
    </w:p>
    <w:p w14:paraId="257C00D9" w14:textId="77777777" w:rsidR="00A235D4" w:rsidRPr="00345F24" w:rsidRDefault="00A235D4">
      <w:pPr>
        <w:pStyle w:val="EMEABodyText"/>
        <w:rPr>
          <w:szCs w:val="22"/>
          <w:lang w:val="fr-FR"/>
        </w:rPr>
      </w:pPr>
      <w:r w:rsidRPr="00345F24">
        <w:rPr>
          <w:szCs w:val="22"/>
          <w:lang w:val="fr-FR"/>
        </w:rPr>
        <w:t>Pelliculage :</w:t>
      </w:r>
    </w:p>
    <w:p w14:paraId="21394739" w14:textId="77777777" w:rsidR="00A235D4" w:rsidRPr="00345F24" w:rsidRDefault="00A235D4">
      <w:pPr>
        <w:pStyle w:val="EMEABodyText"/>
        <w:rPr>
          <w:szCs w:val="22"/>
          <w:lang w:val="fr-FR"/>
        </w:rPr>
      </w:pPr>
      <w:r w:rsidRPr="00345F24">
        <w:rPr>
          <w:szCs w:val="22"/>
          <w:lang w:val="fr-FR"/>
        </w:rPr>
        <w:t>Lactose monohydraté</w:t>
      </w:r>
    </w:p>
    <w:p w14:paraId="2D6E06A3" w14:textId="77777777" w:rsidR="00A235D4" w:rsidRPr="00345F24" w:rsidRDefault="00A235D4">
      <w:pPr>
        <w:pStyle w:val="EMEABodyText"/>
        <w:rPr>
          <w:szCs w:val="22"/>
          <w:lang w:val="fr-FR"/>
        </w:rPr>
      </w:pPr>
      <w:r w:rsidRPr="00345F24">
        <w:rPr>
          <w:szCs w:val="22"/>
          <w:lang w:val="fr-FR"/>
        </w:rPr>
        <w:t>Hypromellose</w:t>
      </w:r>
    </w:p>
    <w:p w14:paraId="71016624" w14:textId="77777777" w:rsidR="00A235D4" w:rsidRPr="00345F24" w:rsidRDefault="00A235D4">
      <w:pPr>
        <w:pStyle w:val="EMEABodyText"/>
        <w:rPr>
          <w:szCs w:val="22"/>
          <w:lang w:val="fr-FR"/>
        </w:rPr>
      </w:pPr>
      <w:r w:rsidRPr="00345F24">
        <w:rPr>
          <w:szCs w:val="22"/>
          <w:lang w:val="fr-FR"/>
        </w:rPr>
        <w:t>Dioxyde de titane</w:t>
      </w:r>
    </w:p>
    <w:p w14:paraId="5DB8657E" w14:textId="77777777" w:rsidR="00A235D4" w:rsidRPr="00345F24" w:rsidRDefault="00A235D4">
      <w:pPr>
        <w:pStyle w:val="EMEABodyText"/>
        <w:rPr>
          <w:szCs w:val="22"/>
          <w:lang w:val="fr-FR"/>
        </w:rPr>
      </w:pPr>
      <w:r w:rsidRPr="00345F24">
        <w:rPr>
          <w:szCs w:val="22"/>
          <w:lang w:val="fr-FR"/>
        </w:rPr>
        <w:t>Macrogol 3350</w:t>
      </w:r>
    </w:p>
    <w:p w14:paraId="061A7AB4" w14:textId="77777777" w:rsidR="00A235D4" w:rsidRPr="00345F24" w:rsidRDefault="00A235D4">
      <w:pPr>
        <w:pStyle w:val="EMEABodyText"/>
        <w:rPr>
          <w:szCs w:val="22"/>
          <w:lang w:val="fr-FR"/>
        </w:rPr>
      </w:pPr>
      <w:r w:rsidRPr="00345F24">
        <w:rPr>
          <w:szCs w:val="22"/>
          <w:lang w:val="fr-FR"/>
        </w:rPr>
        <w:t>Oxyde de fer rouge et oxyde de fer noir</w:t>
      </w:r>
    </w:p>
    <w:p w14:paraId="40E1FC65" w14:textId="77777777" w:rsidR="00A235D4" w:rsidRPr="00345F24" w:rsidRDefault="00A235D4">
      <w:pPr>
        <w:pStyle w:val="EMEABodyText"/>
        <w:rPr>
          <w:szCs w:val="22"/>
          <w:lang w:val="fr-FR"/>
        </w:rPr>
      </w:pPr>
      <w:r w:rsidRPr="00345F24">
        <w:rPr>
          <w:szCs w:val="22"/>
          <w:lang w:val="fr-FR"/>
        </w:rPr>
        <w:t>Cire de carnauba</w:t>
      </w:r>
    </w:p>
    <w:p w14:paraId="389C8097" w14:textId="77777777" w:rsidR="00A235D4" w:rsidRPr="00345F24" w:rsidRDefault="00A235D4">
      <w:pPr>
        <w:pStyle w:val="EMEABodyText"/>
        <w:rPr>
          <w:szCs w:val="22"/>
          <w:lang w:val="fr-FR"/>
        </w:rPr>
      </w:pPr>
    </w:p>
    <w:p w14:paraId="66FDE8C9" w14:textId="3C00813F" w:rsidR="00A235D4" w:rsidRPr="00345F24" w:rsidRDefault="00A235D4">
      <w:pPr>
        <w:pStyle w:val="EMEAHeading2"/>
        <w:rPr>
          <w:szCs w:val="22"/>
          <w:lang w:val="fr-FR"/>
        </w:rPr>
      </w:pPr>
      <w:r w:rsidRPr="00345F24">
        <w:rPr>
          <w:szCs w:val="22"/>
          <w:lang w:val="fr-FR"/>
        </w:rPr>
        <w:t>6.2</w:t>
      </w:r>
      <w:r w:rsidRPr="00345F24">
        <w:rPr>
          <w:szCs w:val="22"/>
          <w:lang w:val="fr-FR"/>
        </w:rPr>
        <w:tab/>
        <w:t>Incompatibilités</w:t>
      </w:r>
      <w:r w:rsidR="00BD7272">
        <w:rPr>
          <w:szCs w:val="22"/>
          <w:lang w:val="fr-FR"/>
        </w:rPr>
        <w:fldChar w:fldCharType="begin"/>
      </w:r>
      <w:r w:rsidR="00BD7272">
        <w:rPr>
          <w:szCs w:val="22"/>
          <w:lang w:val="fr-FR"/>
        </w:rPr>
        <w:instrText xml:space="preserve"> DOCVARIABLE vault_nd_f17b5e22-6b12-486d-8a9d-cb0f2b813eb1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5D84F3F" w14:textId="77777777" w:rsidR="00A235D4" w:rsidRPr="00345F24" w:rsidRDefault="00A235D4">
      <w:pPr>
        <w:pStyle w:val="EMEAHeading2"/>
        <w:rPr>
          <w:szCs w:val="22"/>
          <w:lang w:val="fr-FR"/>
        </w:rPr>
      </w:pPr>
    </w:p>
    <w:p w14:paraId="4664F0C3" w14:textId="77777777" w:rsidR="00A235D4" w:rsidRPr="00345F24" w:rsidRDefault="00A235D4">
      <w:pPr>
        <w:pStyle w:val="EMEABodyText"/>
        <w:rPr>
          <w:szCs w:val="22"/>
          <w:lang w:val="fr-FR"/>
        </w:rPr>
      </w:pPr>
      <w:r w:rsidRPr="00345F24">
        <w:rPr>
          <w:szCs w:val="22"/>
          <w:lang w:val="fr-FR"/>
        </w:rPr>
        <w:t>Pas applicable.</w:t>
      </w:r>
    </w:p>
    <w:p w14:paraId="2975509E" w14:textId="77777777" w:rsidR="00A235D4" w:rsidRPr="00345F24" w:rsidRDefault="00A235D4">
      <w:pPr>
        <w:pStyle w:val="EMEABodyText"/>
        <w:rPr>
          <w:szCs w:val="22"/>
          <w:lang w:val="fr-FR"/>
        </w:rPr>
      </w:pPr>
    </w:p>
    <w:p w14:paraId="14A286D5" w14:textId="5BDF69BC" w:rsidR="00A235D4" w:rsidRPr="00345F24" w:rsidRDefault="00A235D4">
      <w:pPr>
        <w:pStyle w:val="EMEAHeading2"/>
        <w:rPr>
          <w:szCs w:val="22"/>
          <w:lang w:val="fr-FR"/>
        </w:rPr>
      </w:pPr>
      <w:r w:rsidRPr="00345F24">
        <w:rPr>
          <w:szCs w:val="22"/>
          <w:lang w:val="fr-FR"/>
        </w:rPr>
        <w:t>6.3</w:t>
      </w:r>
      <w:r w:rsidRPr="00345F24">
        <w:rPr>
          <w:szCs w:val="22"/>
          <w:lang w:val="fr-FR"/>
        </w:rPr>
        <w:tab/>
        <w:t>Durée de conservation</w:t>
      </w:r>
      <w:r w:rsidR="00BD7272">
        <w:rPr>
          <w:szCs w:val="22"/>
          <w:lang w:val="fr-FR"/>
        </w:rPr>
        <w:fldChar w:fldCharType="begin"/>
      </w:r>
      <w:r w:rsidR="00BD7272">
        <w:rPr>
          <w:szCs w:val="22"/>
          <w:lang w:val="fr-FR"/>
        </w:rPr>
        <w:instrText xml:space="preserve"> DOCVARIABLE vault_nd_a146a011-fae3-4942-b883-c807bddd3eb8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A1B4D28" w14:textId="77777777" w:rsidR="00A235D4" w:rsidRPr="00345F24" w:rsidRDefault="00A235D4">
      <w:pPr>
        <w:pStyle w:val="EMEAHeading2"/>
        <w:rPr>
          <w:szCs w:val="22"/>
          <w:lang w:val="fr-FR"/>
        </w:rPr>
      </w:pPr>
    </w:p>
    <w:p w14:paraId="446BBEB7" w14:textId="77777777" w:rsidR="00A235D4" w:rsidRPr="00345F24" w:rsidRDefault="00A235D4">
      <w:pPr>
        <w:pStyle w:val="EMEABodyText"/>
        <w:rPr>
          <w:szCs w:val="22"/>
          <w:lang w:val="fr-FR"/>
        </w:rPr>
      </w:pPr>
      <w:r w:rsidRPr="00345F24">
        <w:rPr>
          <w:szCs w:val="22"/>
          <w:lang w:val="fr-FR"/>
        </w:rPr>
        <w:t>3 ans.</w:t>
      </w:r>
    </w:p>
    <w:p w14:paraId="74803B62" w14:textId="77777777" w:rsidR="00A235D4" w:rsidRPr="00345F24" w:rsidRDefault="00A235D4">
      <w:pPr>
        <w:pStyle w:val="EMEABodyText"/>
        <w:rPr>
          <w:szCs w:val="22"/>
          <w:lang w:val="fr-FR"/>
        </w:rPr>
      </w:pPr>
    </w:p>
    <w:p w14:paraId="767314B0" w14:textId="4DA6E21D" w:rsidR="00A235D4" w:rsidRPr="00345F24" w:rsidRDefault="00A235D4">
      <w:pPr>
        <w:pStyle w:val="EMEAHeading2"/>
        <w:rPr>
          <w:szCs w:val="22"/>
          <w:lang w:val="fr-FR"/>
        </w:rPr>
      </w:pPr>
      <w:r w:rsidRPr="00345F24">
        <w:rPr>
          <w:szCs w:val="22"/>
          <w:lang w:val="fr-FR"/>
        </w:rPr>
        <w:t>6.4</w:t>
      </w:r>
      <w:r w:rsidRPr="00345F24">
        <w:rPr>
          <w:szCs w:val="22"/>
          <w:lang w:val="fr-FR"/>
        </w:rPr>
        <w:tab/>
        <w:t>Précautions particulières de conservation</w:t>
      </w:r>
      <w:r w:rsidR="00BD7272">
        <w:rPr>
          <w:szCs w:val="22"/>
          <w:lang w:val="fr-FR"/>
        </w:rPr>
        <w:fldChar w:fldCharType="begin"/>
      </w:r>
      <w:r w:rsidR="00BD7272">
        <w:rPr>
          <w:szCs w:val="22"/>
          <w:lang w:val="fr-FR"/>
        </w:rPr>
        <w:instrText xml:space="preserve"> DOCVARIABLE vault_nd_63153c8d-7f0c-4016-95c8-9e063c43ad6e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7ED87F8" w14:textId="77777777" w:rsidR="00A235D4" w:rsidRPr="00345F24" w:rsidRDefault="00A235D4">
      <w:pPr>
        <w:pStyle w:val="EMEAHeading2"/>
        <w:rPr>
          <w:szCs w:val="22"/>
          <w:lang w:val="fr-FR"/>
        </w:rPr>
      </w:pPr>
    </w:p>
    <w:p w14:paraId="2E85FB74"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650C5A1E"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25EA2DF5" w14:textId="77777777" w:rsidR="00A235D4" w:rsidRPr="00345F24" w:rsidRDefault="00A235D4">
      <w:pPr>
        <w:pStyle w:val="EMEABodyText"/>
        <w:rPr>
          <w:szCs w:val="22"/>
          <w:lang w:val="fr-FR"/>
        </w:rPr>
      </w:pPr>
    </w:p>
    <w:p w14:paraId="23F1C98D" w14:textId="0C2FDDDB" w:rsidR="00A235D4" w:rsidRPr="00345F24" w:rsidRDefault="00A235D4">
      <w:pPr>
        <w:pStyle w:val="EMEAHeading2"/>
        <w:rPr>
          <w:szCs w:val="22"/>
          <w:lang w:val="fr-FR"/>
        </w:rPr>
      </w:pPr>
      <w:r w:rsidRPr="00345F24">
        <w:rPr>
          <w:szCs w:val="22"/>
          <w:lang w:val="fr-FR"/>
        </w:rPr>
        <w:t>6.5</w:t>
      </w:r>
      <w:r w:rsidRPr="00345F24">
        <w:rPr>
          <w:szCs w:val="22"/>
          <w:lang w:val="fr-FR"/>
        </w:rPr>
        <w:tab/>
        <w:t>Nature et contenu de l’emballage extérieur</w:t>
      </w:r>
      <w:r w:rsidR="00BD7272">
        <w:rPr>
          <w:szCs w:val="22"/>
          <w:lang w:val="fr-FR"/>
        </w:rPr>
        <w:fldChar w:fldCharType="begin"/>
      </w:r>
      <w:r w:rsidR="00BD7272">
        <w:rPr>
          <w:szCs w:val="22"/>
          <w:lang w:val="fr-FR"/>
        </w:rPr>
        <w:instrText xml:space="preserve"> DOCVARIABLE vault_nd_88029cf6-9792-482e-be1c-aa543685d1fb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DCDECE2" w14:textId="77777777" w:rsidR="00A235D4" w:rsidRPr="00345F24" w:rsidRDefault="00A235D4">
      <w:pPr>
        <w:pStyle w:val="EMEAHeading2"/>
        <w:rPr>
          <w:szCs w:val="22"/>
          <w:lang w:val="fr-FR"/>
        </w:rPr>
      </w:pPr>
    </w:p>
    <w:p w14:paraId="30055898" w14:textId="77777777" w:rsidR="00A235D4" w:rsidRPr="00345F24" w:rsidRDefault="00A235D4">
      <w:pPr>
        <w:pStyle w:val="EMEABodyText"/>
        <w:rPr>
          <w:szCs w:val="22"/>
          <w:lang w:val="fr-FR"/>
        </w:rPr>
      </w:pPr>
      <w:r w:rsidRPr="00345F24">
        <w:rPr>
          <w:szCs w:val="22"/>
          <w:lang w:val="fr-FR"/>
        </w:rPr>
        <w:t>Boites de 14 comprimés pelliculés dans un blister en PVC/PVDC/Aluminium.</w:t>
      </w:r>
    </w:p>
    <w:p w14:paraId="5824856D" w14:textId="77777777" w:rsidR="00A235D4" w:rsidRPr="00345F24" w:rsidRDefault="00A235D4">
      <w:pPr>
        <w:pStyle w:val="EMEABodyText"/>
        <w:rPr>
          <w:szCs w:val="22"/>
          <w:lang w:val="fr-FR"/>
        </w:rPr>
      </w:pPr>
      <w:r w:rsidRPr="00345F24">
        <w:rPr>
          <w:szCs w:val="22"/>
          <w:lang w:val="fr-FR"/>
        </w:rPr>
        <w:t>Boites de 28 comprimés pelliculés dans des blisters en PVC/PVDC/Aluminium.</w:t>
      </w:r>
      <w:r w:rsidRPr="00345F24">
        <w:rPr>
          <w:bCs/>
          <w:iCs/>
          <w:szCs w:val="22"/>
          <w:lang w:val="fr-FR" w:eastAsia="de-DE"/>
        </w:rPr>
        <w:br/>
        <w:t>Boites de 30 comprimés pelliculés dans des blisters en PVC/PVDC/Aluminium.</w:t>
      </w:r>
    </w:p>
    <w:p w14:paraId="0C1F8802" w14:textId="77777777" w:rsidR="00A235D4" w:rsidRPr="00345F24" w:rsidRDefault="00A235D4">
      <w:pPr>
        <w:pStyle w:val="EMEABodyText"/>
        <w:rPr>
          <w:szCs w:val="22"/>
          <w:lang w:val="fr-FR"/>
        </w:rPr>
      </w:pPr>
      <w:r w:rsidRPr="00345F24">
        <w:rPr>
          <w:szCs w:val="22"/>
          <w:lang w:val="fr-FR"/>
        </w:rPr>
        <w:t>Boites de 56 comprimés pelliculés dans des blisters en PVC/PVDC/Aluminium.</w:t>
      </w:r>
    </w:p>
    <w:p w14:paraId="30B16D4C" w14:textId="77777777" w:rsidR="00A235D4" w:rsidRPr="00345F24" w:rsidRDefault="00A235D4">
      <w:pPr>
        <w:pStyle w:val="EMEABodyText"/>
        <w:rPr>
          <w:szCs w:val="22"/>
          <w:lang w:val="fr-FR"/>
        </w:rPr>
      </w:pPr>
      <w:r w:rsidRPr="00345F24">
        <w:rPr>
          <w:szCs w:val="22"/>
          <w:lang w:val="fr-FR"/>
        </w:rPr>
        <w:lastRenderedPageBreak/>
        <w:t>Boites de 84 comprimés pelliculés dans des blisters en PVC/PVDC/Aluminium.</w:t>
      </w:r>
      <w:r w:rsidRPr="00345F24">
        <w:rPr>
          <w:bCs/>
          <w:iCs/>
          <w:szCs w:val="22"/>
          <w:lang w:val="fr-FR" w:eastAsia="de-DE"/>
        </w:rPr>
        <w:br/>
        <w:t>Boites de 90 comprimés pelliculés dans des blisters en PVC/PVDC/Aluminium.</w:t>
      </w:r>
    </w:p>
    <w:p w14:paraId="21BADBC5" w14:textId="77777777" w:rsidR="00A235D4" w:rsidRPr="00345F24" w:rsidRDefault="00A235D4">
      <w:pPr>
        <w:pStyle w:val="EMEABodyText"/>
        <w:rPr>
          <w:szCs w:val="22"/>
          <w:lang w:val="fr-FR"/>
        </w:rPr>
      </w:pPr>
      <w:r w:rsidRPr="00345F24">
        <w:rPr>
          <w:szCs w:val="22"/>
          <w:lang w:val="fr-FR"/>
        </w:rPr>
        <w:t>Boites de 98 comprimés pelliculés dans des blisters en PVC/PVDC/Aluminium.</w:t>
      </w:r>
    </w:p>
    <w:p w14:paraId="188DE245" w14:textId="77777777" w:rsidR="00A235D4" w:rsidRPr="00345F24" w:rsidRDefault="00A235D4">
      <w:pPr>
        <w:pStyle w:val="EMEABodyText"/>
        <w:rPr>
          <w:szCs w:val="22"/>
          <w:lang w:val="fr-FR"/>
        </w:rPr>
      </w:pPr>
      <w:r w:rsidRPr="00345F24">
        <w:rPr>
          <w:szCs w:val="22"/>
          <w:lang w:val="fr-FR"/>
        </w:rPr>
        <w:t>Boites de 56 x 1 comprimés pelliculés dans des blisters en PVC/PVDC/Aluminium prédécoupés en dose unitaire.</w:t>
      </w:r>
    </w:p>
    <w:p w14:paraId="162E3268" w14:textId="77777777" w:rsidR="00A235D4" w:rsidRPr="00345F24" w:rsidRDefault="00A235D4">
      <w:pPr>
        <w:pStyle w:val="EMEABodyText"/>
        <w:rPr>
          <w:szCs w:val="22"/>
          <w:lang w:val="fr-FR"/>
        </w:rPr>
      </w:pPr>
    </w:p>
    <w:p w14:paraId="0550823F"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7CA162C8" w14:textId="77777777" w:rsidR="00A235D4" w:rsidRPr="00345F24" w:rsidRDefault="00A235D4">
      <w:pPr>
        <w:pStyle w:val="EMEABodyText"/>
        <w:rPr>
          <w:szCs w:val="22"/>
          <w:lang w:val="fr-FR"/>
        </w:rPr>
      </w:pPr>
    </w:p>
    <w:p w14:paraId="56577FD3" w14:textId="00DD9F55" w:rsidR="00A235D4" w:rsidRPr="00345F24" w:rsidRDefault="00A235D4">
      <w:pPr>
        <w:pStyle w:val="EMEAHeading2"/>
        <w:rPr>
          <w:szCs w:val="22"/>
          <w:lang w:val="fr-FR"/>
        </w:rPr>
      </w:pPr>
      <w:r w:rsidRPr="00345F24">
        <w:rPr>
          <w:szCs w:val="22"/>
          <w:lang w:val="fr-FR"/>
        </w:rPr>
        <w:t>6.6</w:t>
      </w:r>
      <w:r w:rsidRPr="00345F24">
        <w:rPr>
          <w:szCs w:val="22"/>
          <w:lang w:val="fr-FR"/>
        </w:rPr>
        <w:tab/>
        <w:t>Précautions particulières d’élimination</w:t>
      </w:r>
      <w:r w:rsidR="00BD7272">
        <w:rPr>
          <w:szCs w:val="22"/>
          <w:lang w:val="fr-FR"/>
        </w:rPr>
        <w:fldChar w:fldCharType="begin"/>
      </w:r>
      <w:r w:rsidR="00BD7272">
        <w:rPr>
          <w:szCs w:val="22"/>
          <w:lang w:val="fr-FR"/>
        </w:rPr>
        <w:instrText xml:space="preserve"> DOCVARIABLE vault_nd_e2ef1d22-564c-44a7-8334-753fdd5a81a5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5CFB484" w14:textId="77777777" w:rsidR="00A235D4" w:rsidRPr="00345F24" w:rsidRDefault="00A235D4">
      <w:pPr>
        <w:pStyle w:val="EMEAHeading2"/>
        <w:ind w:left="0" w:firstLine="0"/>
        <w:rPr>
          <w:szCs w:val="22"/>
          <w:lang w:val="fr-FR"/>
        </w:rPr>
      </w:pPr>
    </w:p>
    <w:p w14:paraId="3C4D1740" w14:textId="77777777" w:rsidR="00A235D4" w:rsidRPr="00345F24" w:rsidRDefault="00A235D4">
      <w:pPr>
        <w:pStyle w:val="EMEABodyText"/>
        <w:rPr>
          <w:szCs w:val="22"/>
          <w:lang w:val="fr-FR"/>
        </w:rPr>
      </w:pPr>
      <w:r w:rsidRPr="00345F24">
        <w:rPr>
          <w:szCs w:val="22"/>
          <w:lang w:val="fr-FR"/>
        </w:rPr>
        <w:t>Tout produit non utilisé ou déchet doit être éliminé conformément à la réglementation en vigueur.</w:t>
      </w:r>
    </w:p>
    <w:p w14:paraId="7481D048" w14:textId="77777777" w:rsidR="00A235D4" w:rsidRPr="00345F24" w:rsidRDefault="00A235D4">
      <w:pPr>
        <w:pStyle w:val="EMEABodyText"/>
        <w:rPr>
          <w:szCs w:val="22"/>
          <w:lang w:val="fr-FR"/>
        </w:rPr>
      </w:pPr>
    </w:p>
    <w:p w14:paraId="332058C9" w14:textId="77777777" w:rsidR="00A235D4" w:rsidRPr="00345F24" w:rsidRDefault="00A235D4">
      <w:pPr>
        <w:pStyle w:val="EMEABodyText"/>
        <w:rPr>
          <w:szCs w:val="22"/>
          <w:lang w:val="fr-FR"/>
        </w:rPr>
      </w:pPr>
    </w:p>
    <w:p w14:paraId="7AFAEFF5" w14:textId="0C3CAAB6" w:rsidR="00A235D4" w:rsidRPr="00BD7272" w:rsidRDefault="00A235D4">
      <w:pPr>
        <w:pStyle w:val="EMEAHeading1"/>
        <w:rPr>
          <w:szCs w:val="22"/>
          <w:lang w:val="fr-FR"/>
        </w:rPr>
      </w:pPr>
      <w:r w:rsidRPr="00BD7272">
        <w:rPr>
          <w:szCs w:val="22"/>
          <w:lang w:val="fr-FR"/>
        </w:rPr>
        <w:t>7.</w:t>
      </w:r>
      <w:r w:rsidRPr="00BD7272">
        <w:rPr>
          <w:szCs w:val="22"/>
          <w:lang w:val="fr-FR"/>
        </w:rPr>
        <w:tab/>
        <w:t>TITULAIRE DE l’AUTORISATION DE MISE SUR LE MARCHé</w:t>
      </w:r>
      <w:r w:rsidR="00BD7272">
        <w:rPr>
          <w:szCs w:val="22"/>
          <w:lang w:val="fr-FR"/>
        </w:rPr>
        <w:fldChar w:fldCharType="begin"/>
      </w:r>
      <w:r w:rsidR="00BD7272">
        <w:rPr>
          <w:szCs w:val="22"/>
          <w:lang w:val="fr-FR"/>
        </w:rPr>
        <w:instrText xml:space="preserve"> DOCVARIABLE VAULT_ND_8fd058c8-1c02-4ac9-9a22-3f3edc94227f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7D47B26" w14:textId="77777777" w:rsidR="00A235D4" w:rsidRPr="00BD7272" w:rsidRDefault="00A235D4">
      <w:pPr>
        <w:pStyle w:val="EMEAHeading1"/>
        <w:rPr>
          <w:szCs w:val="22"/>
          <w:lang w:val="fr-FR"/>
        </w:rPr>
      </w:pPr>
    </w:p>
    <w:p w14:paraId="7D851F11"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7705CD34" w14:textId="77777777" w:rsidR="00C064D5" w:rsidRPr="00AF4DDF" w:rsidRDefault="00C064D5" w:rsidP="00C064D5">
      <w:pPr>
        <w:shd w:val="clear" w:color="auto" w:fill="FFFFFF"/>
        <w:rPr>
          <w:szCs w:val="22"/>
          <w:lang w:val="fr-FR"/>
        </w:rPr>
      </w:pPr>
      <w:r w:rsidRPr="00AF4DDF">
        <w:rPr>
          <w:szCs w:val="22"/>
          <w:lang w:val="fr-FR"/>
        </w:rPr>
        <w:t>82 avenue Raspail</w:t>
      </w:r>
    </w:p>
    <w:p w14:paraId="349E31D0" w14:textId="77777777" w:rsidR="00C064D5" w:rsidRPr="00AF4DDF" w:rsidRDefault="00C064D5" w:rsidP="00C064D5">
      <w:pPr>
        <w:shd w:val="clear" w:color="auto" w:fill="FFFFFF"/>
        <w:rPr>
          <w:szCs w:val="22"/>
          <w:lang w:val="fr-FR"/>
        </w:rPr>
      </w:pPr>
      <w:r w:rsidRPr="00AF4DDF">
        <w:rPr>
          <w:szCs w:val="22"/>
          <w:lang w:val="fr-FR"/>
        </w:rPr>
        <w:t>94250 Gentilly</w:t>
      </w:r>
    </w:p>
    <w:p w14:paraId="33E9BE06" w14:textId="77777777" w:rsidR="00A235D4" w:rsidRPr="00345F24" w:rsidRDefault="00A235D4">
      <w:pPr>
        <w:pStyle w:val="EMEAAddress"/>
        <w:rPr>
          <w:szCs w:val="22"/>
          <w:lang w:val="fr-FR"/>
        </w:rPr>
      </w:pPr>
      <w:r w:rsidRPr="00345F24">
        <w:rPr>
          <w:szCs w:val="22"/>
          <w:lang w:val="fr-FR"/>
        </w:rPr>
        <w:t>France</w:t>
      </w:r>
    </w:p>
    <w:p w14:paraId="292BAE45" w14:textId="77777777" w:rsidR="00A235D4" w:rsidRPr="00345F24" w:rsidRDefault="00A235D4">
      <w:pPr>
        <w:pStyle w:val="EMEABodyText"/>
        <w:rPr>
          <w:szCs w:val="22"/>
          <w:lang w:val="fr-FR"/>
        </w:rPr>
      </w:pPr>
    </w:p>
    <w:p w14:paraId="0BC9487D" w14:textId="77777777" w:rsidR="00A235D4" w:rsidRPr="00345F24" w:rsidRDefault="00A235D4">
      <w:pPr>
        <w:pStyle w:val="EMEABodyText"/>
        <w:rPr>
          <w:szCs w:val="22"/>
          <w:lang w:val="fr-FR"/>
        </w:rPr>
      </w:pPr>
    </w:p>
    <w:p w14:paraId="43EE9876" w14:textId="3B90B581" w:rsidR="00A235D4" w:rsidRPr="00BD7272" w:rsidRDefault="00A235D4">
      <w:pPr>
        <w:pStyle w:val="EMEAHeading1"/>
        <w:rPr>
          <w:szCs w:val="22"/>
          <w:lang w:val="fr-FR"/>
        </w:rPr>
      </w:pPr>
      <w:r w:rsidRPr="00BD7272">
        <w:rPr>
          <w:szCs w:val="22"/>
          <w:lang w:val="fr-FR"/>
        </w:rPr>
        <w:t>8.</w:t>
      </w:r>
      <w:r w:rsidRPr="00BD7272">
        <w:rPr>
          <w:szCs w:val="22"/>
          <w:lang w:val="fr-FR"/>
        </w:rPr>
        <w:tab/>
        <w:t>NUMÉROS D’AUTORISATION DE MISE SUR LE MARCHÉ</w:t>
      </w:r>
      <w:r w:rsidR="00BD7272">
        <w:rPr>
          <w:szCs w:val="22"/>
          <w:lang w:val="fr-FR"/>
        </w:rPr>
        <w:fldChar w:fldCharType="begin"/>
      </w:r>
      <w:r w:rsidR="00BD7272">
        <w:rPr>
          <w:szCs w:val="22"/>
          <w:lang w:val="fr-FR"/>
        </w:rPr>
        <w:instrText xml:space="preserve"> DOCVARIABLE VAULT_ND_f8820241-a725-4080-9cb0-ac10004e9b9f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35BB16C" w14:textId="77777777" w:rsidR="00A235D4" w:rsidRPr="00BD7272" w:rsidRDefault="00A235D4">
      <w:pPr>
        <w:pStyle w:val="EMEAHeading1"/>
        <w:rPr>
          <w:szCs w:val="22"/>
          <w:lang w:val="fr-FR"/>
        </w:rPr>
      </w:pPr>
    </w:p>
    <w:p w14:paraId="5FB24BCE" w14:textId="77777777" w:rsidR="00A235D4" w:rsidRPr="00345F24" w:rsidRDefault="00A235D4">
      <w:pPr>
        <w:pStyle w:val="EMEABodyText"/>
        <w:rPr>
          <w:szCs w:val="22"/>
          <w:lang w:val="fr-FR"/>
        </w:rPr>
      </w:pPr>
      <w:r w:rsidRPr="00345F24">
        <w:rPr>
          <w:szCs w:val="22"/>
          <w:lang w:val="fr-FR"/>
        </w:rPr>
        <w:t>EU/1/98/086/023-028</w:t>
      </w:r>
      <w:r w:rsidRPr="00345F24">
        <w:rPr>
          <w:szCs w:val="22"/>
          <w:lang w:val="fr-FR"/>
        </w:rPr>
        <w:br/>
        <w:t>EU/1/98/086/031</w:t>
      </w:r>
      <w:r w:rsidRPr="00345F24">
        <w:rPr>
          <w:szCs w:val="22"/>
          <w:lang w:val="fr-FR"/>
        </w:rPr>
        <w:br/>
        <w:t>EU/1/98/086/034</w:t>
      </w:r>
    </w:p>
    <w:p w14:paraId="56131A4A" w14:textId="77777777" w:rsidR="00A235D4" w:rsidRPr="00345F24" w:rsidRDefault="00A235D4">
      <w:pPr>
        <w:pStyle w:val="EMEABodyText"/>
        <w:rPr>
          <w:szCs w:val="22"/>
          <w:lang w:val="fr-FR"/>
        </w:rPr>
      </w:pPr>
    </w:p>
    <w:p w14:paraId="35E47DC6" w14:textId="77777777" w:rsidR="00A235D4" w:rsidRPr="00345F24" w:rsidRDefault="00A235D4">
      <w:pPr>
        <w:pStyle w:val="EMEABodyText"/>
        <w:rPr>
          <w:szCs w:val="22"/>
          <w:lang w:val="fr-FR"/>
        </w:rPr>
      </w:pPr>
    </w:p>
    <w:p w14:paraId="19B9D632" w14:textId="584494B4" w:rsidR="00A235D4" w:rsidRPr="00BD7272" w:rsidRDefault="00A235D4">
      <w:pPr>
        <w:pStyle w:val="EMEAHeading1"/>
        <w:rPr>
          <w:szCs w:val="22"/>
          <w:lang w:val="fr-FR"/>
        </w:rPr>
      </w:pPr>
      <w:r w:rsidRPr="00BD7272">
        <w:rPr>
          <w:szCs w:val="22"/>
          <w:lang w:val="fr-FR"/>
        </w:rPr>
        <w:t>9.</w:t>
      </w:r>
      <w:r w:rsidRPr="00BD7272">
        <w:rPr>
          <w:szCs w:val="22"/>
          <w:lang w:val="fr-FR"/>
        </w:rPr>
        <w:tab/>
        <w:t>DATE DE PREMIèRE AUTORISATION/DE RENOUVELLEMENT DE l’AUTORISATION</w:t>
      </w:r>
      <w:r w:rsidR="00BD7272">
        <w:rPr>
          <w:szCs w:val="22"/>
          <w:lang w:val="fr-FR"/>
        </w:rPr>
        <w:fldChar w:fldCharType="begin"/>
      </w:r>
      <w:r w:rsidR="00BD7272">
        <w:rPr>
          <w:szCs w:val="22"/>
          <w:lang w:val="fr-FR"/>
        </w:rPr>
        <w:instrText xml:space="preserve"> DOCVARIABLE VAULT_ND_d7478cbf-b39a-4283-8bfa-034f3e1035b6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95AF7A9" w14:textId="77777777" w:rsidR="00A235D4" w:rsidRPr="00BD7272" w:rsidRDefault="00A235D4">
      <w:pPr>
        <w:pStyle w:val="EMEAHeading1"/>
        <w:rPr>
          <w:szCs w:val="22"/>
          <w:lang w:val="fr-FR"/>
        </w:rPr>
      </w:pPr>
    </w:p>
    <w:p w14:paraId="01DBCA6B" w14:textId="1C9CC185" w:rsidR="00A235D4" w:rsidRPr="00345F24" w:rsidRDefault="00A235D4">
      <w:pPr>
        <w:pStyle w:val="EMEABodyText"/>
        <w:rPr>
          <w:szCs w:val="22"/>
          <w:lang w:val="fr-FR"/>
        </w:rPr>
      </w:pPr>
      <w:r w:rsidRPr="00345F24">
        <w:rPr>
          <w:szCs w:val="22"/>
          <w:lang w:val="fr-FR"/>
        </w:rPr>
        <w:t xml:space="preserve">Date de première autorisation : 15 </w:t>
      </w:r>
      <w:proofErr w:type="gramStart"/>
      <w:r w:rsidRPr="00345F24">
        <w:rPr>
          <w:szCs w:val="22"/>
          <w:lang w:val="fr-FR"/>
        </w:rPr>
        <w:t>Octobre</w:t>
      </w:r>
      <w:proofErr w:type="gramEnd"/>
      <w:r w:rsidRPr="00345F24">
        <w:rPr>
          <w:szCs w:val="22"/>
          <w:lang w:val="fr-FR"/>
        </w:rPr>
        <w:t xml:space="preserve"> 1998</w:t>
      </w:r>
      <w:r w:rsidRPr="00345F24">
        <w:rPr>
          <w:szCs w:val="22"/>
          <w:lang w:val="fr-FR"/>
        </w:rPr>
        <w:br/>
        <w:t xml:space="preserve">Date de dernier renouvellement : </w:t>
      </w:r>
      <w:ins w:id="228" w:author="Auteur">
        <w:r w:rsidR="00E22312">
          <w:rPr>
            <w:szCs w:val="22"/>
            <w:lang w:val="fr-FR"/>
          </w:rPr>
          <w:t>0</w:t>
        </w:r>
      </w:ins>
      <w:r w:rsidRPr="00345F24">
        <w:rPr>
          <w:szCs w:val="22"/>
          <w:lang w:val="fr-FR"/>
        </w:rPr>
        <w:t>1</w:t>
      </w:r>
      <w:del w:id="229" w:author="Auteur">
        <w:r w:rsidRPr="00345F24" w:rsidDel="00E22312">
          <w:rPr>
            <w:szCs w:val="22"/>
            <w:lang w:val="fr-FR"/>
          </w:rPr>
          <w:delText>5</w:delText>
        </w:r>
      </w:del>
      <w:r w:rsidRPr="00345F24">
        <w:rPr>
          <w:szCs w:val="22"/>
          <w:lang w:val="fr-FR"/>
        </w:rPr>
        <w:t xml:space="preserve"> Octobre 2008</w:t>
      </w:r>
    </w:p>
    <w:p w14:paraId="67F10AF0" w14:textId="77777777" w:rsidR="00A235D4" w:rsidRPr="00345F24" w:rsidRDefault="00A235D4">
      <w:pPr>
        <w:pStyle w:val="EMEABodyText"/>
        <w:rPr>
          <w:szCs w:val="22"/>
          <w:lang w:val="fr-FR"/>
        </w:rPr>
      </w:pPr>
    </w:p>
    <w:p w14:paraId="253D8F81" w14:textId="77777777" w:rsidR="00A235D4" w:rsidRPr="00345F24" w:rsidRDefault="00A235D4">
      <w:pPr>
        <w:pStyle w:val="EMEABodyText"/>
        <w:rPr>
          <w:szCs w:val="22"/>
          <w:lang w:val="fr-FR"/>
        </w:rPr>
      </w:pPr>
    </w:p>
    <w:p w14:paraId="45B70B13" w14:textId="446F8E22" w:rsidR="00A235D4" w:rsidRPr="00BD7272" w:rsidRDefault="00A235D4">
      <w:pPr>
        <w:pStyle w:val="EMEAHeading1"/>
        <w:rPr>
          <w:szCs w:val="22"/>
          <w:lang w:val="fr-FR"/>
        </w:rPr>
      </w:pPr>
      <w:r w:rsidRPr="00BD7272">
        <w:rPr>
          <w:szCs w:val="22"/>
          <w:lang w:val="fr-FR"/>
        </w:rPr>
        <w:t>10.</w:t>
      </w:r>
      <w:r w:rsidRPr="00BD7272">
        <w:rPr>
          <w:szCs w:val="22"/>
          <w:lang w:val="fr-FR"/>
        </w:rPr>
        <w:tab/>
        <w:t>DATE DE MISE à JOUR DU TEXTE</w:t>
      </w:r>
      <w:r w:rsidR="00BD7272">
        <w:rPr>
          <w:szCs w:val="22"/>
          <w:lang w:val="fr-FR"/>
        </w:rPr>
        <w:fldChar w:fldCharType="begin"/>
      </w:r>
      <w:r w:rsidR="00BD7272">
        <w:rPr>
          <w:szCs w:val="22"/>
          <w:lang w:val="fr-FR"/>
        </w:rPr>
        <w:instrText xml:space="preserve"> DOCVARIABLE VAULT_ND_2dd29193-9732-46c1-82e3-0f6065ada147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A30AF1F" w14:textId="77777777" w:rsidR="00A235D4" w:rsidRPr="00BD7272" w:rsidRDefault="00A235D4">
      <w:pPr>
        <w:pStyle w:val="EMEAHeading1"/>
        <w:rPr>
          <w:szCs w:val="22"/>
          <w:lang w:val="fr-FR"/>
        </w:rPr>
      </w:pPr>
    </w:p>
    <w:p w14:paraId="58BAFC38" w14:textId="77777777" w:rsidR="00A235D4" w:rsidRPr="00345F24" w:rsidRDefault="00A235D4">
      <w:pPr>
        <w:pStyle w:val="EMEABodyText"/>
        <w:rPr>
          <w:szCs w:val="22"/>
          <w:lang w:val="fr-BE"/>
        </w:rPr>
      </w:pPr>
      <w:r w:rsidRPr="00345F24">
        <w:rPr>
          <w:noProof/>
          <w:szCs w:val="22"/>
          <w:lang w:val="fr-BE"/>
        </w:rPr>
        <w:t>Des informations détaillées sur ce médicament sont disponibles sur le site internet de l’Agence européenne du médicament http://www.ema.europa.eu/.</w:t>
      </w:r>
    </w:p>
    <w:p w14:paraId="186AE6E2" w14:textId="77777777" w:rsidR="00A235D4" w:rsidRPr="00345F24" w:rsidRDefault="00A235D4">
      <w:pPr>
        <w:pStyle w:val="EMEABodyText"/>
        <w:rPr>
          <w:szCs w:val="22"/>
          <w:lang w:val="fr-BE"/>
        </w:rPr>
      </w:pPr>
    </w:p>
    <w:p w14:paraId="58282D37" w14:textId="77777777" w:rsidR="00A235D4" w:rsidRPr="00345F24" w:rsidRDefault="00A235D4">
      <w:pPr>
        <w:pStyle w:val="EMEABodyText"/>
        <w:rPr>
          <w:szCs w:val="22"/>
          <w:lang w:val="fr-FR"/>
        </w:rPr>
      </w:pPr>
      <w:r w:rsidRPr="00345F24">
        <w:rPr>
          <w:szCs w:val="22"/>
          <w:lang w:val="fr-BE"/>
        </w:rPr>
        <w:br w:type="page"/>
      </w:r>
    </w:p>
    <w:p w14:paraId="185B6AE7" w14:textId="77777777" w:rsidR="00A235D4" w:rsidRPr="00345F24" w:rsidRDefault="00A235D4">
      <w:pPr>
        <w:pStyle w:val="EMEABodyText"/>
        <w:rPr>
          <w:szCs w:val="22"/>
          <w:lang w:val="fr-FR"/>
        </w:rPr>
      </w:pPr>
    </w:p>
    <w:p w14:paraId="0620E42E" w14:textId="77777777" w:rsidR="00A235D4" w:rsidRPr="00345F24" w:rsidRDefault="00A235D4">
      <w:pPr>
        <w:pStyle w:val="EMEABodyText"/>
        <w:rPr>
          <w:szCs w:val="22"/>
          <w:lang w:val="fr-FR"/>
        </w:rPr>
      </w:pPr>
    </w:p>
    <w:p w14:paraId="36DE7E65" w14:textId="77777777" w:rsidR="00A235D4" w:rsidRPr="00345F24" w:rsidRDefault="00A235D4">
      <w:pPr>
        <w:pStyle w:val="EMEABodyText"/>
        <w:rPr>
          <w:szCs w:val="22"/>
          <w:lang w:val="fr-FR"/>
        </w:rPr>
      </w:pPr>
    </w:p>
    <w:p w14:paraId="10A3BFB0" w14:textId="77777777" w:rsidR="00A235D4" w:rsidRPr="00345F24" w:rsidRDefault="00A235D4">
      <w:pPr>
        <w:pStyle w:val="EMEABodyText"/>
        <w:rPr>
          <w:szCs w:val="22"/>
          <w:lang w:val="fr-FR"/>
        </w:rPr>
      </w:pPr>
    </w:p>
    <w:p w14:paraId="74FD71FD" w14:textId="77777777" w:rsidR="00A235D4" w:rsidRPr="00345F24" w:rsidRDefault="00A235D4">
      <w:pPr>
        <w:pStyle w:val="EMEABodyText"/>
        <w:rPr>
          <w:szCs w:val="22"/>
          <w:lang w:val="fr-FR"/>
        </w:rPr>
      </w:pPr>
    </w:p>
    <w:p w14:paraId="3A0AF9D0" w14:textId="77777777" w:rsidR="00A235D4" w:rsidRPr="00345F24" w:rsidRDefault="00A235D4">
      <w:pPr>
        <w:pStyle w:val="EMEABodyText"/>
        <w:rPr>
          <w:szCs w:val="22"/>
          <w:lang w:val="fr-FR"/>
        </w:rPr>
      </w:pPr>
    </w:p>
    <w:p w14:paraId="521E60A0" w14:textId="77777777" w:rsidR="00A235D4" w:rsidRPr="00345F24" w:rsidRDefault="00A235D4">
      <w:pPr>
        <w:pStyle w:val="EMEABodyText"/>
        <w:rPr>
          <w:szCs w:val="22"/>
          <w:lang w:val="fr-FR"/>
        </w:rPr>
      </w:pPr>
    </w:p>
    <w:p w14:paraId="726DBF93" w14:textId="77777777" w:rsidR="00A235D4" w:rsidRPr="00345F24" w:rsidRDefault="00A235D4">
      <w:pPr>
        <w:pStyle w:val="EMEABodyText"/>
        <w:rPr>
          <w:szCs w:val="22"/>
          <w:lang w:val="fr-FR"/>
        </w:rPr>
      </w:pPr>
    </w:p>
    <w:p w14:paraId="775B685B" w14:textId="77777777" w:rsidR="00A235D4" w:rsidRPr="00345F24" w:rsidRDefault="00A235D4">
      <w:pPr>
        <w:pStyle w:val="EMEABodyText"/>
        <w:rPr>
          <w:szCs w:val="22"/>
          <w:lang w:val="fr-FR"/>
        </w:rPr>
      </w:pPr>
    </w:p>
    <w:p w14:paraId="08BF51F0" w14:textId="77777777" w:rsidR="00A235D4" w:rsidRPr="00345F24" w:rsidRDefault="00A235D4">
      <w:pPr>
        <w:pStyle w:val="EMEABodyText"/>
        <w:rPr>
          <w:szCs w:val="22"/>
          <w:lang w:val="fr-FR"/>
        </w:rPr>
      </w:pPr>
    </w:p>
    <w:p w14:paraId="2EB726CD" w14:textId="77777777" w:rsidR="00A235D4" w:rsidRPr="00345F24" w:rsidRDefault="00A235D4">
      <w:pPr>
        <w:pStyle w:val="EMEABodyText"/>
        <w:rPr>
          <w:szCs w:val="22"/>
          <w:lang w:val="fr-FR"/>
        </w:rPr>
      </w:pPr>
    </w:p>
    <w:p w14:paraId="43584C4E" w14:textId="77777777" w:rsidR="00A235D4" w:rsidRPr="00345F24" w:rsidRDefault="00A235D4">
      <w:pPr>
        <w:pStyle w:val="EMEABodyText"/>
        <w:rPr>
          <w:szCs w:val="22"/>
          <w:lang w:val="fr-FR"/>
        </w:rPr>
      </w:pPr>
    </w:p>
    <w:p w14:paraId="2D743144" w14:textId="77777777" w:rsidR="00A235D4" w:rsidRPr="00345F24" w:rsidRDefault="00A235D4">
      <w:pPr>
        <w:pStyle w:val="EMEABodyText"/>
        <w:rPr>
          <w:szCs w:val="22"/>
          <w:lang w:val="fr-FR"/>
        </w:rPr>
      </w:pPr>
    </w:p>
    <w:p w14:paraId="5D92CAE1" w14:textId="77777777" w:rsidR="00A235D4" w:rsidRPr="00345F24" w:rsidRDefault="00A235D4">
      <w:pPr>
        <w:pStyle w:val="EMEABodyText"/>
        <w:rPr>
          <w:szCs w:val="22"/>
          <w:lang w:val="fr-FR"/>
        </w:rPr>
      </w:pPr>
    </w:p>
    <w:p w14:paraId="637DF706" w14:textId="77777777" w:rsidR="00A235D4" w:rsidRPr="00345F24" w:rsidRDefault="00A235D4">
      <w:pPr>
        <w:pStyle w:val="EMEABodyText"/>
        <w:rPr>
          <w:szCs w:val="22"/>
          <w:lang w:val="fr-FR"/>
        </w:rPr>
      </w:pPr>
    </w:p>
    <w:p w14:paraId="727A807C" w14:textId="77777777" w:rsidR="00A235D4" w:rsidRPr="00345F24" w:rsidRDefault="00A235D4">
      <w:pPr>
        <w:pStyle w:val="EMEABodyText"/>
        <w:rPr>
          <w:szCs w:val="22"/>
          <w:lang w:val="fr-FR"/>
        </w:rPr>
      </w:pPr>
    </w:p>
    <w:p w14:paraId="60A0170C" w14:textId="77777777" w:rsidR="00A235D4" w:rsidRPr="00345F24" w:rsidRDefault="00A235D4">
      <w:pPr>
        <w:pStyle w:val="EMEABodyText"/>
        <w:rPr>
          <w:szCs w:val="22"/>
          <w:lang w:val="fr-FR"/>
        </w:rPr>
      </w:pPr>
    </w:p>
    <w:p w14:paraId="78A106E4" w14:textId="77777777" w:rsidR="00A235D4" w:rsidRPr="00345F24" w:rsidRDefault="00A235D4">
      <w:pPr>
        <w:pStyle w:val="EMEABodyText"/>
        <w:rPr>
          <w:szCs w:val="22"/>
          <w:lang w:val="fr-FR"/>
        </w:rPr>
      </w:pPr>
    </w:p>
    <w:p w14:paraId="5492495F" w14:textId="77777777" w:rsidR="00A235D4" w:rsidRPr="00345F24" w:rsidRDefault="00A235D4">
      <w:pPr>
        <w:pStyle w:val="EMEABodyText"/>
        <w:rPr>
          <w:szCs w:val="22"/>
          <w:lang w:val="fr-FR"/>
        </w:rPr>
      </w:pPr>
    </w:p>
    <w:p w14:paraId="0B1594C3" w14:textId="77777777" w:rsidR="00A235D4" w:rsidRPr="00345F24" w:rsidRDefault="00A235D4">
      <w:pPr>
        <w:pStyle w:val="EMEABodyText"/>
        <w:rPr>
          <w:szCs w:val="22"/>
          <w:lang w:val="fr-FR"/>
        </w:rPr>
      </w:pPr>
    </w:p>
    <w:p w14:paraId="55F8A8BF" w14:textId="77777777" w:rsidR="00A235D4" w:rsidRPr="00345F24" w:rsidRDefault="00A235D4">
      <w:pPr>
        <w:pStyle w:val="EMEABodyText"/>
        <w:rPr>
          <w:szCs w:val="22"/>
          <w:lang w:val="fr-FR"/>
        </w:rPr>
      </w:pPr>
    </w:p>
    <w:p w14:paraId="3F6E9229" w14:textId="77777777" w:rsidR="00A235D4" w:rsidRPr="00345F24" w:rsidRDefault="00A235D4">
      <w:pPr>
        <w:pStyle w:val="EMEABodyText"/>
        <w:rPr>
          <w:szCs w:val="22"/>
          <w:lang w:val="fr-FR"/>
        </w:rPr>
      </w:pPr>
    </w:p>
    <w:p w14:paraId="0FEA0285" w14:textId="77777777" w:rsidR="00A235D4" w:rsidRPr="00345F24" w:rsidRDefault="00A235D4">
      <w:pPr>
        <w:pStyle w:val="EMEATitle"/>
        <w:rPr>
          <w:szCs w:val="22"/>
          <w:lang w:val="fr-FR"/>
        </w:rPr>
      </w:pPr>
      <w:r w:rsidRPr="00345F24">
        <w:rPr>
          <w:szCs w:val="22"/>
          <w:lang w:val="fr-FR"/>
        </w:rPr>
        <w:t>ANNEXE II</w:t>
      </w:r>
    </w:p>
    <w:p w14:paraId="1F6F50B4" w14:textId="77777777" w:rsidR="00A235D4" w:rsidRPr="00345F24" w:rsidRDefault="00A235D4">
      <w:pPr>
        <w:pStyle w:val="EMEABodyText"/>
        <w:rPr>
          <w:b/>
          <w:szCs w:val="22"/>
          <w:lang w:val="fr-FR"/>
        </w:rPr>
      </w:pPr>
    </w:p>
    <w:p w14:paraId="0C77DF90" w14:textId="33AEED0F" w:rsidR="00A235D4" w:rsidRPr="00BD7272" w:rsidRDefault="00A235D4">
      <w:pPr>
        <w:pStyle w:val="EMEAHeading1"/>
        <w:ind w:left="1700" w:right="1411" w:hanging="706"/>
        <w:rPr>
          <w:szCs w:val="22"/>
          <w:lang w:val="fr-FR"/>
        </w:rPr>
      </w:pPr>
      <w:r w:rsidRPr="00BD7272">
        <w:rPr>
          <w:szCs w:val="22"/>
          <w:lang w:val="fr-FR"/>
        </w:rPr>
        <w:t>A.</w:t>
      </w:r>
      <w:r w:rsidRPr="00BD7272">
        <w:rPr>
          <w:szCs w:val="22"/>
          <w:lang w:val="fr-FR"/>
        </w:rPr>
        <w:tab/>
        <w:t>FABRICANT(S) RESPONSABLES DE LA LIBÉRATION DES LOTS</w:t>
      </w:r>
      <w:r w:rsidR="00BD7272">
        <w:rPr>
          <w:szCs w:val="22"/>
          <w:lang w:val="fr-FR"/>
        </w:rPr>
        <w:fldChar w:fldCharType="begin"/>
      </w:r>
      <w:r w:rsidR="00BD7272">
        <w:rPr>
          <w:szCs w:val="22"/>
          <w:lang w:val="fr-FR"/>
        </w:rPr>
        <w:instrText xml:space="preserve"> DOCVARIABLE VAULT_ND_f1ebc7fe-7c68-488f-9ef0-241bb2d8bebb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DC84671" w14:textId="77777777" w:rsidR="00A235D4" w:rsidRPr="00BD7272" w:rsidRDefault="00A235D4">
      <w:pPr>
        <w:pStyle w:val="EMEAHeading1"/>
        <w:ind w:left="1700" w:right="1411" w:hanging="706"/>
        <w:rPr>
          <w:szCs w:val="22"/>
          <w:lang w:val="fr-FR"/>
        </w:rPr>
      </w:pPr>
    </w:p>
    <w:p w14:paraId="3743408E" w14:textId="103F6A9A" w:rsidR="00A235D4" w:rsidRPr="00BD7272" w:rsidRDefault="00A235D4">
      <w:pPr>
        <w:pStyle w:val="EMEAHeading1"/>
        <w:ind w:left="1700" w:right="1411" w:hanging="706"/>
        <w:rPr>
          <w:szCs w:val="22"/>
          <w:lang w:val="fr-FR"/>
        </w:rPr>
      </w:pPr>
      <w:r w:rsidRPr="00BD7272">
        <w:rPr>
          <w:szCs w:val="22"/>
          <w:lang w:val="fr-FR"/>
        </w:rPr>
        <w:t>B.</w:t>
      </w:r>
      <w:r w:rsidRPr="00BD7272">
        <w:rPr>
          <w:szCs w:val="22"/>
          <w:lang w:val="fr-FR"/>
        </w:rPr>
        <w:tab/>
        <w:t>CONDITIONS OU RESTRICTIONS DE DÉLIVRANCE ET D’UTILISATION</w:t>
      </w:r>
      <w:r w:rsidR="00BD7272">
        <w:rPr>
          <w:szCs w:val="22"/>
          <w:lang w:val="fr-FR"/>
        </w:rPr>
        <w:fldChar w:fldCharType="begin"/>
      </w:r>
      <w:r w:rsidR="00BD7272">
        <w:rPr>
          <w:szCs w:val="22"/>
          <w:lang w:val="fr-FR"/>
        </w:rPr>
        <w:instrText xml:space="preserve"> DOCVARIABLE VAULT_ND_3a19ea91-9256-4fb7-baf3-1355f297eb87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A1069D2" w14:textId="77777777" w:rsidR="00A235D4" w:rsidRPr="00BD7272" w:rsidRDefault="00A235D4">
      <w:pPr>
        <w:pStyle w:val="EMEAHeading1"/>
        <w:ind w:left="1700" w:right="1411" w:hanging="706"/>
        <w:rPr>
          <w:szCs w:val="22"/>
          <w:lang w:val="fr-FR"/>
        </w:rPr>
      </w:pPr>
    </w:p>
    <w:p w14:paraId="52B855C9" w14:textId="657AD626" w:rsidR="00A235D4" w:rsidRPr="00BD7272" w:rsidRDefault="00A235D4">
      <w:pPr>
        <w:pStyle w:val="EMEAHeading1"/>
        <w:ind w:left="1701" w:right="1416" w:hanging="711"/>
        <w:rPr>
          <w:szCs w:val="22"/>
          <w:lang w:val="fr-FR"/>
        </w:rPr>
      </w:pPr>
      <w:r w:rsidRPr="00BD7272">
        <w:rPr>
          <w:szCs w:val="22"/>
          <w:lang w:val="fr-FR"/>
        </w:rPr>
        <w:t>C.</w:t>
      </w:r>
      <w:r w:rsidRPr="00BD7272">
        <w:rPr>
          <w:szCs w:val="22"/>
          <w:lang w:val="fr-FR"/>
        </w:rPr>
        <w:tab/>
        <w:t>AUTRES CONDITIONS ET OBLIGATIONS DE L’AUTORISATION DE MISE SUR LE MARCHÉ</w:t>
      </w:r>
      <w:r w:rsidR="00BD7272">
        <w:rPr>
          <w:szCs w:val="22"/>
          <w:lang w:val="fr-FR"/>
        </w:rPr>
        <w:fldChar w:fldCharType="begin"/>
      </w:r>
      <w:r w:rsidR="00BD7272">
        <w:rPr>
          <w:szCs w:val="22"/>
          <w:lang w:val="fr-FR"/>
        </w:rPr>
        <w:instrText xml:space="preserve"> DOCVARIABLE VAULT_ND_695d373c-eb13-4d80-b076-d4d8e600aeb2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4BFD837" w14:textId="77777777" w:rsidR="00A235D4" w:rsidRPr="00BD7272" w:rsidRDefault="00A235D4">
      <w:pPr>
        <w:pStyle w:val="EMEAHeading1"/>
        <w:ind w:left="1701" w:right="1416"/>
        <w:rPr>
          <w:szCs w:val="22"/>
          <w:lang w:val="fr-FR"/>
        </w:rPr>
      </w:pPr>
    </w:p>
    <w:p w14:paraId="4ED66170" w14:textId="1F00135A" w:rsidR="00A235D4" w:rsidRPr="00BD7272" w:rsidRDefault="00A235D4">
      <w:pPr>
        <w:pStyle w:val="EMEAHeading1"/>
        <w:ind w:left="1700" w:right="1411" w:hanging="706"/>
        <w:rPr>
          <w:szCs w:val="22"/>
          <w:lang w:val="fr-FR"/>
        </w:rPr>
      </w:pPr>
      <w:r w:rsidRPr="00BD7272">
        <w:rPr>
          <w:szCs w:val="22"/>
          <w:lang w:val="fr-FR"/>
        </w:rPr>
        <w:t>D.</w:t>
      </w:r>
      <w:r w:rsidRPr="00BD7272">
        <w:rPr>
          <w:szCs w:val="22"/>
          <w:lang w:val="fr-FR"/>
        </w:rPr>
        <w:tab/>
        <w:t>CONDITIONS OU RESTRICTIONS EN VUE D’UNE UTILISATION SÛRE ET EFFICACE DU MÉDICAMENT</w:t>
      </w:r>
      <w:r w:rsidR="00BD7272">
        <w:rPr>
          <w:szCs w:val="22"/>
          <w:lang w:val="fr-FR"/>
        </w:rPr>
        <w:fldChar w:fldCharType="begin"/>
      </w:r>
      <w:r w:rsidR="00BD7272">
        <w:rPr>
          <w:szCs w:val="22"/>
          <w:lang w:val="fr-FR"/>
        </w:rPr>
        <w:instrText xml:space="preserve"> DOCVARIABLE VAULT_ND_7d18c315-451c-4c20-8230-d91bd6475edd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164ED04" w14:textId="77777777" w:rsidR="00A235D4" w:rsidRPr="00345F24" w:rsidRDefault="00A235D4">
      <w:pPr>
        <w:pStyle w:val="EMEABodyText"/>
        <w:rPr>
          <w:szCs w:val="22"/>
          <w:lang w:val="fr-BE"/>
        </w:rPr>
      </w:pPr>
    </w:p>
    <w:p w14:paraId="67E5786F" w14:textId="0707BFF1" w:rsidR="00A235D4" w:rsidRPr="00BD7272" w:rsidRDefault="00A235D4">
      <w:pPr>
        <w:pStyle w:val="EMEAHeading1"/>
        <w:rPr>
          <w:szCs w:val="22"/>
          <w:lang w:val="fr-FR"/>
        </w:rPr>
      </w:pPr>
      <w:r w:rsidRPr="00345F24">
        <w:rPr>
          <w:szCs w:val="22"/>
          <w:lang w:val="fr-FR"/>
        </w:rPr>
        <w:br w:type="page"/>
      </w:r>
      <w:r w:rsidRPr="00BD7272">
        <w:rPr>
          <w:szCs w:val="22"/>
          <w:lang w:val="fr-FR"/>
        </w:rPr>
        <w:lastRenderedPageBreak/>
        <w:t>A.</w:t>
      </w:r>
      <w:r w:rsidRPr="00BD7272">
        <w:rPr>
          <w:szCs w:val="22"/>
          <w:lang w:val="fr-FR"/>
        </w:rPr>
        <w:tab/>
        <w:t>faBRICANTS RESPONSABLES DE LA LIBÉRATION DES LOTS</w:t>
      </w:r>
      <w:r w:rsidR="00BD7272">
        <w:rPr>
          <w:szCs w:val="22"/>
          <w:lang w:val="fr-FR"/>
        </w:rPr>
        <w:fldChar w:fldCharType="begin"/>
      </w:r>
      <w:r w:rsidR="00BD7272">
        <w:rPr>
          <w:szCs w:val="22"/>
          <w:lang w:val="fr-FR"/>
        </w:rPr>
        <w:instrText xml:space="preserve"> DOCVARIABLE VAULT_ND_8acadbc4-9bf0-4f79-b781-8c74a97a63b4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94A2D30" w14:textId="77777777" w:rsidR="00A235D4" w:rsidRPr="00345F24" w:rsidRDefault="00A235D4">
      <w:pPr>
        <w:pStyle w:val="EMEABodyText"/>
        <w:rPr>
          <w:b/>
          <w:szCs w:val="22"/>
          <w:lang w:val="fr-FR"/>
        </w:rPr>
      </w:pPr>
    </w:p>
    <w:p w14:paraId="5DB475BC" w14:textId="77777777" w:rsidR="00A235D4" w:rsidRPr="00345F24" w:rsidRDefault="00A235D4">
      <w:pPr>
        <w:pStyle w:val="EMEABodyText"/>
        <w:rPr>
          <w:szCs w:val="22"/>
          <w:u w:val="single"/>
          <w:lang w:val="fr-FR"/>
        </w:rPr>
      </w:pPr>
      <w:r w:rsidRPr="00345F24">
        <w:rPr>
          <w:szCs w:val="22"/>
          <w:u w:val="single"/>
          <w:lang w:val="fr-FR"/>
        </w:rPr>
        <w:t>Nom et adresse des fabricants responsables de la libération des lots</w:t>
      </w:r>
    </w:p>
    <w:p w14:paraId="6F158B54" w14:textId="77777777" w:rsidR="00A235D4" w:rsidRPr="00345F24" w:rsidRDefault="00A235D4">
      <w:pPr>
        <w:pStyle w:val="EMEABodyText"/>
        <w:rPr>
          <w:szCs w:val="22"/>
          <w:lang w:val="fr-FR"/>
        </w:rPr>
      </w:pPr>
    </w:p>
    <w:p w14:paraId="288F1425" w14:textId="77777777" w:rsidR="00A235D4" w:rsidRPr="00345F24" w:rsidRDefault="00A235D4">
      <w:pPr>
        <w:pStyle w:val="EMEAAddress"/>
        <w:rPr>
          <w:szCs w:val="22"/>
          <w:lang w:val="fr-FR"/>
        </w:rPr>
      </w:pPr>
      <w:r w:rsidRPr="00345F24">
        <w:rPr>
          <w:szCs w:val="22"/>
          <w:lang w:val="fr-FR"/>
        </w:rPr>
        <w:t>Sanofi Winthrop Industrie</w:t>
      </w:r>
      <w:r w:rsidRPr="00345F24">
        <w:rPr>
          <w:szCs w:val="22"/>
          <w:lang w:val="fr-FR"/>
        </w:rPr>
        <w:br/>
        <w:t xml:space="preserve">1 rue de </w:t>
      </w:r>
      <w:smartTag w:uri="urn:schemas-microsoft-com:office:smarttags" w:element="PersonName">
        <w:smartTagPr>
          <w:attr w:name="ProductID" w:val="la Vierge￼Ambarès"/>
        </w:smartTagPr>
        <w:r w:rsidRPr="00345F24">
          <w:rPr>
            <w:szCs w:val="22"/>
            <w:lang w:val="fr-FR"/>
          </w:rPr>
          <w:t>la Vierge</w:t>
        </w:r>
        <w:r w:rsidRPr="00345F24">
          <w:rPr>
            <w:szCs w:val="22"/>
            <w:lang w:val="fr-FR"/>
          </w:rPr>
          <w:br/>
          <w:t>Ambarès</w:t>
        </w:r>
      </w:smartTag>
      <w:r w:rsidRPr="00345F24">
        <w:rPr>
          <w:szCs w:val="22"/>
          <w:lang w:val="fr-FR"/>
        </w:rPr>
        <w:t xml:space="preserve"> &amp; Lagrave</w:t>
      </w:r>
      <w:r w:rsidRPr="00345F24">
        <w:rPr>
          <w:szCs w:val="22"/>
          <w:lang w:val="fr-FR"/>
        </w:rPr>
        <w:br/>
      </w:r>
      <w:r w:rsidRPr="00345F24">
        <w:rPr>
          <w:szCs w:val="22"/>
          <w:lang w:val="fr-BE"/>
        </w:rPr>
        <w:t>F</w:t>
      </w:r>
      <w:r w:rsidRPr="00345F24">
        <w:rPr>
          <w:szCs w:val="22"/>
          <w:lang w:val="fr-BE"/>
        </w:rPr>
        <w:noBreakHyphen/>
        <w:t>33565 Carbon Blanc Cedex</w:t>
      </w:r>
      <w:r w:rsidRPr="00345F24">
        <w:rPr>
          <w:szCs w:val="22"/>
          <w:lang w:val="fr-FR"/>
        </w:rPr>
        <w:br/>
        <w:t>France</w:t>
      </w:r>
    </w:p>
    <w:p w14:paraId="1404A862" w14:textId="77777777" w:rsidR="00A235D4" w:rsidRPr="00345F24" w:rsidRDefault="00A235D4">
      <w:pPr>
        <w:pStyle w:val="EMEABodyText"/>
        <w:rPr>
          <w:szCs w:val="22"/>
          <w:lang w:val="it-IT"/>
        </w:rPr>
      </w:pPr>
    </w:p>
    <w:p w14:paraId="11BC8262" w14:textId="77777777" w:rsidR="00A235D4" w:rsidRPr="00AF4DDF" w:rsidRDefault="00A235D4">
      <w:pPr>
        <w:pStyle w:val="EMEAAddress"/>
        <w:rPr>
          <w:szCs w:val="22"/>
          <w:lang w:val="it-IT"/>
        </w:rPr>
      </w:pPr>
      <w:r w:rsidRPr="00AF4DDF">
        <w:rPr>
          <w:szCs w:val="22"/>
          <w:lang w:val="it-IT"/>
        </w:rPr>
        <w:t>Sanofi Winthrop Industrie</w:t>
      </w:r>
      <w:r w:rsidRPr="00AF4DDF">
        <w:rPr>
          <w:szCs w:val="22"/>
          <w:lang w:val="it-IT"/>
        </w:rPr>
        <w:br/>
        <w:t>30-36, avenue Gustave Eiffel, BP 7166</w:t>
      </w:r>
      <w:r w:rsidRPr="00AF4DDF">
        <w:rPr>
          <w:szCs w:val="22"/>
          <w:lang w:val="it-IT"/>
        </w:rPr>
        <w:br/>
        <w:t>F-37071, 37100 Tours</w:t>
      </w:r>
      <w:r w:rsidRPr="00AF4DDF">
        <w:rPr>
          <w:szCs w:val="22"/>
          <w:lang w:val="it-IT"/>
        </w:rPr>
        <w:br/>
        <w:t>France</w:t>
      </w:r>
    </w:p>
    <w:p w14:paraId="07E2A7B9" w14:textId="77777777" w:rsidR="00A235D4" w:rsidRPr="00AF4DDF" w:rsidRDefault="00A235D4">
      <w:pPr>
        <w:pStyle w:val="EMEABodyText"/>
        <w:rPr>
          <w:szCs w:val="22"/>
          <w:lang w:val="it-IT"/>
        </w:rPr>
      </w:pPr>
    </w:p>
    <w:p w14:paraId="1D490793" w14:textId="77777777" w:rsidR="00A235D4" w:rsidRPr="00AF4DDF" w:rsidRDefault="00A235D4">
      <w:pPr>
        <w:pStyle w:val="EMEABodyText"/>
        <w:rPr>
          <w:szCs w:val="22"/>
          <w:lang w:val="it-IT"/>
        </w:rPr>
      </w:pPr>
      <w:r w:rsidRPr="00AF4DDF">
        <w:rPr>
          <w:szCs w:val="22"/>
          <w:lang w:val="it-IT"/>
        </w:rPr>
        <w:t>SANOFI-AVENTIS, S.A.</w:t>
      </w:r>
    </w:p>
    <w:p w14:paraId="15B4620E" w14:textId="77777777" w:rsidR="00A235D4" w:rsidRPr="00AF4DDF" w:rsidRDefault="00A235D4">
      <w:pPr>
        <w:pStyle w:val="EMEABodyText"/>
        <w:rPr>
          <w:szCs w:val="22"/>
          <w:lang w:val="it-IT"/>
        </w:rPr>
      </w:pPr>
      <w:r w:rsidRPr="00AF4DDF">
        <w:rPr>
          <w:szCs w:val="22"/>
          <w:lang w:val="it-IT"/>
        </w:rPr>
        <w:t>Ctra. C-35 (La Batlloria-Hostalric), km. 63.09</w:t>
      </w:r>
    </w:p>
    <w:p w14:paraId="442269C9" w14:textId="77777777" w:rsidR="00A235D4" w:rsidRPr="00AF4DDF" w:rsidRDefault="00A235D4">
      <w:pPr>
        <w:pStyle w:val="EMEABodyText"/>
        <w:rPr>
          <w:szCs w:val="22"/>
          <w:lang w:val="fr-FR"/>
        </w:rPr>
      </w:pPr>
      <w:r w:rsidRPr="00AF4DDF">
        <w:rPr>
          <w:szCs w:val="22"/>
          <w:lang w:val="fr-FR"/>
        </w:rPr>
        <w:t>17404 Riells i Viabrea (Girona)</w:t>
      </w:r>
    </w:p>
    <w:p w14:paraId="77410E6C" w14:textId="77777777" w:rsidR="00A235D4" w:rsidRPr="00345F24" w:rsidRDefault="00A235D4">
      <w:pPr>
        <w:pStyle w:val="EMEABodyText"/>
        <w:rPr>
          <w:szCs w:val="22"/>
          <w:lang w:val="fr-FR"/>
        </w:rPr>
      </w:pPr>
      <w:r w:rsidRPr="00345F24">
        <w:rPr>
          <w:szCs w:val="22"/>
          <w:lang w:val="fr-FR"/>
        </w:rPr>
        <w:t>Espagne</w:t>
      </w:r>
    </w:p>
    <w:p w14:paraId="15D32D3D" w14:textId="77777777" w:rsidR="00A235D4" w:rsidRPr="00345F24" w:rsidRDefault="00A235D4">
      <w:pPr>
        <w:pStyle w:val="EMEABodyText"/>
        <w:rPr>
          <w:szCs w:val="22"/>
          <w:lang w:val="fr-FR"/>
        </w:rPr>
      </w:pPr>
    </w:p>
    <w:p w14:paraId="617B3521" w14:textId="77777777" w:rsidR="00A235D4" w:rsidRPr="00345F24" w:rsidRDefault="00A235D4">
      <w:pPr>
        <w:pStyle w:val="EMEABodyText"/>
        <w:rPr>
          <w:snapToGrid w:val="0"/>
          <w:color w:val="000000"/>
          <w:szCs w:val="22"/>
          <w:lang w:val="fr-FR"/>
        </w:rPr>
      </w:pPr>
      <w:r w:rsidRPr="00345F24">
        <w:rPr>
          <w:snapToGrid w:val="0"/>
          <w:color w:val="000000"/>
          <w:szCs w:val="22"/>
          <w:lang w:val="fr-FR"/>
        </w:rPr>
        <w:t>Le nom et l’adresse du fabricant responsable de la libération du lot concerné doivent figurer sur la notice du médicament.</w:t>
      </w:r>
    </w:p>
    <w:p w14:paraId="4EB22720" w14:textId="77777777" w:rsidR="00A235D4" w:rsidRPr="00345F24" w:rsidRDefault="00A235D4">
      <w:pPr>
        <w:pStyle w:val="EMEABodyText"/>
        <w:rPr>
          <w:szCs w:val="22"/>
          <w:lang w:val="fr-FR"/>
        </w:rPr>
      </w:pPr>
    </w:p>
    <w:p w14:paraId="2393E54C" w14:textId="77777777" w:rsidR="00A235D4" w:rsidRPr="00345F24" w:rsidRDefault="00A235D4">
      <w:pPr>
        <w:pStyle w:val="EMEABodyText"/>
        <w:rPr>
          <w:szCs w:val="22"/>
          <w:lang w:val="fr-FR"/>
        </w:rPr>
      </w:pPr>
    </w:p>
    <w:p w14:paraId="7BD052F2" w14:textId="16C27FB1" w:rsidR="00A235D4" w:rsidRPr="00BD7272" w:rsidRDefault="00A235D4">
      <w:pPr>
        <w:pStyle w:val="EMEAHeading1"/>
        <w:rPr>
          <w:szCs w:val="22"/>
          <w:lang w:val="fr-FR"/>
        </w:rPr>
      </w:pPr>
      <w:r w:rsidRPr="00BD7272">
        <w:rPr>
          <w:szCs w:val="22"/>
          <w:lang w:val="fr-FR"/>
        </w:rPr>
        <w:t>B.</w:t>
      </w:r>
      <w:r w:rsidRPr="00BD7272">
        <w:rPr>
          <w:szCs w:val="22"/>
          <w:lang w:val="fr-FR"/>
        </w:rPr>
        <w:tab/>
        <w:t>CONDITIONS OU RESTRICTIONS DE DÉLIVRANCE ET D’UTILISATION</w:t>
      </w:r>
      <w:r w:rsidR="00BD7272">
        <w:rPr>
          <w:szCs w:val="22"/>
          <w:lang w:val="fr-FR"/>
        </w:rPr>
        <w:fldChar w:fldCharType="begin"/>
      </w:r>
      <w:r w:rsidR="00BD7272">
        <w:rPr>
          <w:szCs w:val="22"/>
          <w:lang w:val="fr-FR"/>
        </w:rPr>
        <w:instrText xml:space="preserve"> DOCVARIABLE VAULT_ND_e8e13e76-da14-4e7b-babf-89369c505d93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20B12EA" w14:textId="77777777" w:rsidR="00A235D4" w:rsidRPr="00345F24" w:rsidRDefault="00A235D4">
      <w:pPr>
        <w:pStyle w:val="EMEABodyText"/>
        <w:rPr>
          <w:szCs w:val="22"/>
          <w:lang w:val="fr-FR"/>
        </w:rPr>
      </w:pPr>
    </w:p>
    <w:p w14:paraId="7DE15E5D" w14:textId="77777777" w:rsidR="00A235D4" w:rsidRPr="00345F24" w:rsidRDefault="00A235D4">
      <w:pPr>
        <w:pStyle w:val="EMEABodyText"/>
        <w:rPr>
          <w:szCs w:val="22"/>
          <w:lang w:val="fr-FR"/>
        </w:rPr>
      </w:pPr>
      <w:r w:rsidRPr="00345F24">
        <w:rPr>
          <w:szCs w:val="22"/>
          <w:lang w:val="fr-FR"/>
        </w:rPr>
        <w:t>Médicament soumis à prescription médicale.</w:t>
      </w:r>
    </w:p>
    <w:p w14:paraId="49EE214E" w14:textId="77777777" w:rsidR="00A235D4" w:rsidRPr="00345F24" w:rsidRDefault="00A235D4">
      <w:pPr>
        <w:pStyle w:val="EMEABodyText"/>
        <w:rPr>
          <w:noProof/>
          <w:szCs w:val="22"/>
          <w:lang w:val="fr-FR"/>
        </w:rPr>
      </w:pPr>
    </w:p>
    <w:p w14:paraId="4F808022" w14:textId="77777777" w:rsidR="00A235D4" w:rsidRPr="00345F24" w:rsidRDefault="00A235D4">
      <w:pPr>
        <w:pStyle w:val="EMEABodyText"/>
        <w:rPr>
          <w:noProof/>
          <w:szCs w:val="22"/>
          <w:lang w:val="fr-FR"/>
        </w:rPr>
      </w:pPr>
    </w:p>
    <w:p w14:paraId="0FC0672E" w14:textId="70001BD7" w:rsidR="00A235D4" w:rsidRPr="00BD7272" w:rsidRDefault="00A235D4">
      <w:pPr>
        <w:pStyle w:val="EMEAHeading1"/>
        <w:rPr>
          <w:szCs w:val="22"/>
          <w:lang w:val="fr-FR"/>
        </w:rPr>
      </w:pPr>
      <w:r w:rsidRPr="00BD7272">
        <w:rPr>
          <w:szCs w:val="22"/>
          <w:lang w:val="fr-FR"/>
        </w:rPr>
        <w:t>C.</w:t>
      </w:r>
      <w:r w:rsidRPr="00BD7272">
        <w:rPr>
          <w:szCs w:val="22"/>
          <w:lang w:val="fr-FR"/>
        </w:rPr>
        <w:tab/>
        <w:t xml:space="preserve">AUTRES CONDITIONS </w:t>
      </w:r>
      <w:r w:rsidRPr="00BD7272">
        <w:rPr>
          <w:szCs w:val="22"/>
          <w:lang w:val="fr-BE"/>
        </w:rPr>
        <w:t>ET OBLIGATIONS DE L’AUTORISATION DE MISE SUR LE MARCHÉ</w:t>
      </w:r>
      <w:r w:rsidR="00BD7272">
        <w:rPr>
          <w:szCs w:val="22"/>
          <w:lang w:val="fr-BE"/>
        </w:rPr>
        <w:fldChar w:fldCharType="begin"/>
      </w:r>
      <w:r w:rsidR="00BD7272">
        <w:rPr>
          <w:szCs w:val="22"/>
          <w:lang w:val="fr-BE"/>
        </w:rPr>
        <w:instrText xml:space="preserve"> DOCVARIABLE VAULT_ND_84fe0957-a4bf-4eb4-a838-41a2c88c70bf \* MERGEFORMAT </w:instrText>
      </w:r>
      <w:r w:rsidR="00BD7272">
        <w:rPr>
          <w:szCs w:val="22"/>
          <w:lang w:val="fr-BE"/>
        </w:rPr>
        <w:fldChar w:fldCharType="separate"/>
      </w:r>
      <w:r w:rsidR="00BD7272">
        <w:rPr>
          <w:szCs w:val="22"/>
          <w:lang w:val="fr-BE"/>
        </w:rPr>
        <w:t xml:space="preserve"> </w:t>
      </w:r>
      <w:r w:rsidR="00BD7272">
        <w:rPr>
          <w:szCs w:val="22"/>
          <w:lang w:val="fr-BE"/>
        </w:rPr>
        <w:fldChar w:fldCharType="end"/>
      </w:r>
    </w:p>
    <w:p w14:paraId="6343067B" w14:textId="77777777" w:rsidR="00A235D4" w:rsidRPr="00345F24" w:rsidRDefault="00A235D4">
      <w:pPr>
        <w:pStyle w:val="EMEABodyText"/>
        <w:rPr>
          <w:szCs w:val="22"/>
          <w:lang w:val="fr-FR"/>
        </w:rPr>
      </w:pPr>
    </w:p>
    <w:p w14:paraId="1D5C946C" w14:textId="77777777" w:rsidR="00A235D4" w:rsidRPr="00345F24" w:rsidRDefault="00A235D4" w:rsidP="005D39ED">
      <w:pPr>
        <w:numPr>
          <w:ilvl w:val="0"/>
          <w:numId w:val="4"/>
        </w:numPr>
        <w:ind w:left="630" w:hanging="270"/>
        <w:rPr>
          <w:b/>
          <w:szCs w:val="22"/>
          <w:lang w:val="fr-BE"/>
        </w:rPr>
      </w:pPr>
      <w:r w:rsidRPr="00345F24">
        <w:rPr>
          <w:b/>
          <w:szCs w:val="22"/>
          <w:lang w:val="fr-BE"/>
        </w:rPr>
        <w:t>Rapports périodiques actualisés de sécurité (PSUR</w:t>
      </w:r>
      <w:r w:rsidR="0049241F" w:rsidRPr="00345F24">
        <w:rPr>
          <w:b/>
          <w:szCs w:val="22"/>
          <w:lang w:val="fr-BE"/>
        </w:rPr>
        <w:t>s</w:t>
      </w:r>
      <w:r w:rsidRPr="00345F24">
        <w:rPr>
          <w:b/>
          <w:szCs w:val="22"/>
          <w:lang w:val="fr-BE"/>
        </w:rPr>
        <w:t>)</w:t>
      </w:r>
    </w:p>
    <w:p w14:paraId="03B6B0C1" w14:textId="77777777" w:rsidR="00A235D4" w:rsidRPr="00345F24" w:rsidRDefault="00A235D4">
      <w:pPr>
        <w:pStyle w:val="EMEABodyText"/>
        <w:rPr>
          <w:szCs w:val="22"/>
          <w:lang w:val="fr-FR"/>
        </w:rPr>
      </w:pPr>
    </w:p>
    <w:p w14:paraId="12A79476" w14:textId="77777777" w:rsidR="00A235D4" w:rsidRPr="00345F24" w:rsidRDefault="002C656A">
      <w:pPr>
        <w:pStyle w:val="EMEABodyText"/>
        <w:rPr>
          <w:szCs w:val="22"/>
          <w:lang w:val="fr-FR"/>
        </w:rPr>
      </w:pPr>
      <w:r w:rsidRPr="00345F24">
        <w:rPr>
          <w:szCs w:val="22"/>
          <w:lang w:val="fr-BE"/>
        </w:rPr>
        <w:t>Les exigences de soumission des PSURs</w:t>
      </w:r>
      <w:r w:rsidR="00A235D4" w:rsidRPr="00345F24">
        <w:rPr>
          <w:szCs w:val="22"/>
          <w:lang w:val="fr-BE"/>
        </w:rPr>
        <w:t xml:space="preserve">pour ce </w:t>
      </w:r>
      <w:r w:rsidRPr="00345F24">
        <w:rPr>
          <w:szCs w:val="22"/>
          <w:lang w:val="fr-BE"/>
        </w:rPr>
        <w:t xml:space="preserve">médicamentsont </w:t>
      </w:r>
      <w:r w:rsidR="00A235D4" w:rsidRPr="00345F24">
        <w:rPr>
          <w:szCs w:val="22"/>
          <w:lang w:val="fr-BE"/>
        </w:rPr>
        <w:t>définies dans la liste des dates de référence pour l’Union (liste EURD) prévu</w:t>
      </w:r>
      <w:r w:rsidR="00A235D4" w:rsidRPr="00345F24">
        <w:rPr>
          <w:szCs w:val="22"/>
          <w:lang w:val="fr-FR"/>
        </w:rPr>
        <w:t xml:space="preserve">e à l’article 107 quater, paragraphe 7, de la directive 2001/83/CE et </w:t>
      </w:r>
      <w:r w:rsidRPr="00345F24">
        <w:rPr>
          <w:szCs w:val="22"/>
          <w:lang w:val="fr-FR"/>
        </w:rPr>
        <w:t xml:space="preserve">les éventuelles actualisations ultérieures </w:t>
      </w:r>
      <w:r w:rsidR="00A235D4" w:rsidRPr="00345F24">
        <w:rPr>
          <w:szCs w:val="22"/>
          <w:lang w:val="fr-FR"/>
        </w:rPr>
        <w:t>publiée</w:t>
      </w:r>
      <w:r w:rsidRPr="00345F24">
        <w:rPr>
          <w:szCs w:val="22"/>
          <w:lang w:val="fr-FR"/>
        </w:rPr>
        <w:t>s</w:t>
      </w:r>
      <w:r w:rsidR="00A235D4" w:rsidRPr="00345F24">
        <w:rPr>
          <w:szCs w:val="22"/>
          <w:lang w:val="fr-FR"/>
        </w:rPr>
        <w:t xml:space="preserve"> sur le portail web européen des médicaments.</w:t>
      </w:r>
    </w:p>
    <w:p w14:paraId="41F73D1F" w14:textId="77777777" w:rsidR="00A235D4" w:rsidRPr="00345F24" w:rsidRDefault="00A235D4">
      <w:pPr>
        <w:pStyle w:val="EMEABodyText"/>
        <w:rPr>
          <w:szCs w:val="22"/>
          <w:lang w:val="fr-FR"/>
        </w:rPr>
      </w:pPr>
    </w:p>
    <w:p w14:paraId="44F0A853" w14:textId="77777777" w:rsidR="00A235D4" w:rsidRPr="00345F24" w:rsidRDefault="00A235D4">
      <w:pPr>
        <w:pStyle w:val="EMEABodyTextIndent"/>
        <w:numPr>
          <w:ilvl w:val="0"/>
          <w:numId w:val="0"/>
        </w:numPr>
        <w:ind w:left="567" w:hanging="567"/>
        <w:rPr>
          <w:b/>
          <w:szCs w:val="22"/>
          <w:lang w:val="fr-FR"/>
        </w:rPr>
      </w:pPr>
      <w:r w:rsidRPr="00345F24">
        <w:rPr>
          <w:b/>
          <w:szCs w:val="22"/>
          <w:lang w:val="fr-FR"/>
        </w:rPr>
        <w:t>D.</w:t>
      </w:r>
      <w:r w:rsidRPr="00345F24">
        <w:rPr>
          <w:b/>
          <w:szCs w:val="22"/>
          <w:lang w:val="fr-FR"/>
        </w:rPr>
        <w:tab/>
        <w:t>CONDITIONS OU RESTRICTIONS EN VUE D’UNE UTILISATION SÛRE ET EFFICACE DU MÉDICAMENT</w:t>
      </w:r>
    </w:p>
    <w:p w14:paraId="5F765EBA" w14:textId="77777777" w:rsidR="00A235D4" w:rsidRPr="00345F24" w:rsidRDefault="00A235D4">
      <w:pPr>
        <w:pStyle w:val="EMEABodyText"/>
        <w:rPr>
          <w:szCs w:val="22"/>
          <w:lang w:val="fr-FR"/>
        </w:rPr>
      </w:pPr>
    </w:p>
    <w:p w14:paraId="5B1CF8F5" w14:textId="77777777" w:rsidR="00A235D4" w:rsidRPr="00345F24" w:rsidRDefault="00A235D4" w:rsidP="005D39ED">
      <w:pPr>
        <w:pStyle w:val="EMEABodyText"/>
        <w:numPr>
          <w:ilvl w:val="0"/>
          <w:numId w:val="5"/>
        </w:numPr>
        <w:rPr>
          <w:b/>
          <w:noProof/>
          <w:szCs w:val="22"/>
          <w:lang w:val="fr-BE"/>
        </w:rPr>
      </w:pPr>
      <w:r w:rsidRPr="00345F24">
        <w:rPr>
          <w:b/>
          <w:szCs w:val="22"/>
          <w:lang w:val="fr-BE"/>
        </w:rPr>
        <w:t>Plan de gestion des risques</w:t>
      </w:r>
      <w:r w:rsidRPr="00345F24">
        <w:rPr>
          <w:b/>
          <w:noProof/>
          <w:szCs w:val="22"/>
          <w:lang w:val="fr-BE"/>
        </w:rPr>
        <w:t xml:space="preserve"> (PGR)</w:t>
      </w:r>
    </w:p>
    <w:p w14:paraId="0187C4B8" w14:textId="77777777" w:rsidR="00A235D4" w:rsidRPr="00345F24" w:rsidRDefault="00A235D4">
      <w:pPr>
        <w:pStyle w:val="EMEABodyText"/>
        <w:rPr>
          <w:szCs w:val="22"/>
          <w:lang w:val="fr-BE"/>
        </w:rPr>
      </w:pPr>
    </w:p>
    <w:p w14:paraId="50928808" w14:textId="77777777" w:rsidR="00A235D4" w:rsidRPr="00345F24" w:rsidRDefault="00A235D4">
      <w:pPr>
        <w:pStyle w:val="EMEABodyText"/>
        <w:rPr>
          <w:szCs w:val="22"/>
          <w:lang w:val="fr-BE"/>
        </w:rPr>
      </w:pPr>
      <w:r w:rsidRPr="00345F24">
        <w:rPr>
          <w:szCs w:val="22"/>
          <w:lang w:val="fr-BE"/>
        </w:rPr>
        <w:t>Sans objet</w:t>
      </w:r>
    </w:p>
    <w:p w14:paraId="207975CC" w14:textId="77777777" w:rsidR="000632E3" w:rsidRPr="00345F24" w:rsidRDefault="000632E3">
      <w:pPr>
        <w:pStyle w:val="EMEABodyText"/>
        <w:rPr>
          <w:rFonts w:eastAsia="MS Mincho"/>
          <w:szCs w:val="22"/>
          <w:lang w:val="fr-FR"/>
        </w:rPr>
      </w:pPr>
    </w:p>
    <w:p w14:paraId="6EA8DEB6" w14:textId="77777777" w:rsidR="00A235D4" w:rsidRPr="00345F24" w:rsidRDefault="00A235D4">
      <w:pPr>
        <w:pStyle w:val="EMEABodyText"/>
        <w:rPr>
          <w:szCs w:val="22"/>
          <w:lang w:val="fr-FR"/>
        </w:rPr>
      </w:pPr>
    </w:p>
    <w:p w14:paraId="5F74D085" w14:textId="77777777" w:rsidR="00A235D4" w:rsidRPr="00345F24" w:rsidRDefault="00A235D4">
      <w:pPr>
        <w:pStyle w:val="EMEABodyText"/>
        <w:rPr>
          <w:szCs w:val="22"/>
          <w:lang w:val="fr-BE"/>
        </w:rPr>
      </w:pPr>
      <w:r w:rsidRPr="00345F24">
        <w:rPr>
          <w:szCs w:val="22"/>
          <w:lang w:val="fr-BE"/>
        </w:rPr>
        <w:br w:type="page"/>
      </w:r>
    </w:p>
    <w:p w14:paraId="1F706771" w14:textId="77777777" w:rsidR="00A235D4" w:rsidRPr="00345F24" w:rsidRDefault="00A235D4">
      <w:pPr>
        <w:pStyle w:val="EMEABodyText"/>
        <w:rPr>
          <w:szCs w:val="22"/>
          <w:lang w:val="fr-BE"/>
        </w:rPr>
      </w:pPr>
    </w:p>
    <w:p w14:paraId="363D2DD2" w14:textId="77777777" w:rsidR="00A235D4" w:rsidRPr="00345F24" w:rsidRDefault="00A235D4">
      <w:pPr>
        <w:pStyle w:val="EMEABodyText"/>
        <w:rPr>
          <w:szCs w:val="22"/>
          <w:lang w:val="fr-BE"/>
        </w:rPr>
      </w:pPr>
    </w:p>
    <w:p w14:paraId="6413ADF9" w14:textId="77777777" w:rsidR="00A235D4" w:rsidRPr="00345F24" w:rsidRDefault="00A235D4">
      <w:pPr>
        <w:pStyle w:val="EMEABodyText"/>
        <w:rPr>
          <w:szCs w:val="22"/>
          <w:lang w:val="fr-BE"/>
        </w:rPr>
      </w:pPr>
    </w:p>
    <w:p w14:paraId="62061DBE" w14:textId="77777777" w:rsidR="00A235D4" w:rsidRPr="00345F24" w:rsidRDefault="00A235D4">
      <w:pPr>
        <w:pStyle w:val="EMEABodyText"/>
        <w:rPr>
          <w:szCs w:val="22"/>
          <w:lang w:val="fr-BE"/>
        </w:rPr>
      </w:pPr>
    </w:p>
    <w:p w14:paraId="1FAFFEA2" w14:textId="77777777" w:rsidR="00A235D4" w:rsidRPr="00345F24" w:rsidRDefault="00A235D4">
      <w:pPr>
        <w:pStyle w:val="EMEABodyText"/>
        <w:rPr>
          <w:szCs w:val="22"/>
          <w:lang w:val="fr-BE"/>
        </w:rPr>
      </w:pPr>
    </w:p>
    <w:p w14:paraId="3DC842F3" w14:textId="77777777" w:rsidR="00A235D4" w:rsidRPr="00345F24" w:rsidRDefault="00A235D4">
      <w:pPr>
        <w:pStyle w:val="EMEABodyText"/>
        <w:rPr>
          <w:szCs w:val="22"/>
          <w:lang w:val="fr-BE"/>
        </w:rPr>
      </w:pPr>
    </w:p>
    <w:p w14:paraId="46BD43A9" w14:textId="77777777" w:rsidR="00A235D4" w:rsidRPr="00345F24" w:rsidRDefault="00A235D4">
      <w:pPr>
        <w:pStyle w:val="EMEABodyText"/>
        <w:rPr>
          <w:szCs w:val="22"/>
          <w:lang w:val="fr-BE"/>
        </w:rPr>
      </w:pPr>
    </w:p>
    <w:p w14:paraId="65D98D00" w14:textId="77777777" w:rsidR="00A235D4" w:rsidRPr="00345F24" w:rsidRDefault="00A235D4">
      <w:pPr>
        <w:pStyle w:val="EMEABodyText"/>
        <w:rPr>
          <w:szCs w:val="22"/>
          <w:lang w:val="fr-BE"/>
        </w:rPr>
      </w:pPr>
    </w:p>
    <w:p w14:paraId="66031456" w14:textId="77777777" w:rsidR="00A235D4" w:rsidRPr="00345F24" w:rsidRDefault="00A235D4">
      <w:pPr>
        <w:pStyle w:val="EMEABodyText"/>
        <w:rPr>
          <w:szCs w:val="22"/>
          <w:lang w:val="fr-BE"/>
        </w:rPr>
      </w:pPr>
    </w:p>
    <w:p w14:paraId="1F301131" w14:textId="77777777" w:rsidR="00A235D4" w:rsidRPr="00345F24" w:rsidRDefault="00A235D4">
      <w:pPr>
        <w:pStyle w:val="EMEABodyText"/>
        <w:rPr>
          <w:szCs w:val="22"/>
          <w:lang w:val="fr-BE"/>
        </w:rPr>
      </w:pPr>
    </w:p>
    <w:p w14:paraId="12105880" w14:textId="77777777" w:rsidR="00A235D4" w:rsidRPr="00345F24" w:rsidRDefault="00A235D4">
      <w:pPr>
        <w:pStyle w:val="EMEABodyText"/>
        <w:rPr>
          <w:szCs w:val="22"/>
          <w:lang w:val="fr-BE"/>
        </w:rPr>
      </w:pPr>
    </w:p>
    <w:p w14:paraId="181FD5DC" w14:textId="77777777" w:rsidR="00A235D4" w:rsidRPr="00345F24" w:rsidRDefault="00A235D4">
      <w:pPr>
        <w:pStyle w:val="EMEABodyText"/>
        <w:rPr>
          <w:szCs w:val="22"/>
          <w:lang w:val="fr-BE"/>
        </w:rPr>
      </w:pPr>
    </w:p>
    <w:p w14:paraId="185C049C" w14:textId="77777777" w:rsidR="00A235D4" w:rsidRPr="00345F24" w:rsidRDefault="00A235D4">
      <w:pPr>
        <w:pStyle w:val="EMEABodyText"/>
        <w:rPr>
          <w:szCs w:val="22"/>
          <w:lang w:val="fr-BE"/>
        </w:rPr>
      </w:pPr>
    </w:p>
    <w:p w14:paraId="1D29842E" w14:textId="77777777" w:rsidR="00A235D4" w:rsidRPr="00345F24" w:rsidRDefault="00A235D4">
      <w:pPr>
        <w:pStyle w:val="EMEABodyText"/>
        <w:rPr>
          <w:szCs w:val="22"/>
          <w:lang w:val="fr-BE"/>
        </w:rPr>
      </w:pPr>
    </w:p>
    <w:p w14:paraId="5CC09254" w14:textId="77777777" w:rsidR="00A235D4" w:rsidRPr="00345F24" w:rsidRDefault="00A235D4">
      <w:pPr>
        <w:pStyle w:val="EMEABodyText"/>
        <w:rPr>
          <w:szCs w:val="22"/>
          <w:lang w:val="fr-BE"/>
        </w:rPr>
      </w:pPr>
    </w:p>
    <w:p w14:paraId="62BA9481" w14:textId="77777777" w:rsidR="00A235D4" w:rsidRPr="00345F24" w:rsidRDefault="00A235D4">
      <w:pPr>
        <w:pStyle w:val="EMEABodyText"/>
        <w:rPr>
          <w:szCs w:val="22"/>
          <w:lang w:val="fr-BE"/>
        </w:rPr>
      </w:pPr>
    </w:p>
    <w:p w14:paraId="2ADFF999" w14:textId="77777777" w:rsidR="00A235D4" w:rsidRPr="00345F24" w:rsidRDefault="00A235D4">
      <w:pPr>
        <w:pStyle w:val="EMEABodyText"/>
        <w:rPr>
          <w:szCs w:val="22"/>
          <w:lang w:val="fr-BE"/>
        </w:rPr>
      </w:pPr>
    </w:p>
    <w:p w14:paraId="6D772929" w14:textId="77777777" w:rsidR="00A235D4" w:rsidRPr="00345F24" w:rsidRDefault="00A235D4">
      <w:pPr>
        <w:pStyle w:val="EMEABodyText"/>
        <w:rPr>
          <w:szCs w:val="22"/>
          <w:lang w:val="fr-BE"/>
        </w:rPr>
      </w:pPr>
    </w:p>
    <w:p w14:paraId="0F730E25" w14:textId="77777777" w:rsidR="00A235D4" w:rsidRPr="00345F24" w:rsidRDefault="00A235D4">
      <w:pPr>
        <w:pStyle w:val="EMEABodyText"/>
        <w:rPr>
          <w:szCs w:val="22"/>
          <w:lang w:val="fr-BE"/>
        </w:rPr>
      </w:pPr>
    </w:p>
    <w:p w14:paraId="4BF26BD8" w14:textId="77777777" w:rsidR="00A235D4" w:rsidRPr="00345F24" w:rsidRDefault="00A235D4">
      <w:pPr>
        <w:pStyle w:val="EMEABodyText"/>
        <w:rPr>
          <w:szCs w:val="22"/>
          <w:lang w:val="fr-BE"/>
        </w:rPr>
      </w:pPr>
    </w:p>
    <w:p w14:paraId="2E202578" w14:textId="77777777" w:rsidR="00A235D4" w:rsidRPr="00345F24" w:rsidRDefault="00A235D4">
      <w:pPr>
        <w:pStyle w:val="EMEABodyText"/>
        <w:rPr>
          <w:szCs w:val="22"/>
          <w:lang w:val="fr-BE"/>
        </w:rPr>
      </w:pPr>
    </w:p>
    <w:p w14:paraId="224A4AEE" w14:textId="77777777" w:rsidR="00A235D4" w:rsidRPr="00345F24" w:rsidRDefault="00A235D4">
      <w:pPr>
        <w:pStyle w:val="EMEABodyText"/>
        <w:rPr>
          <w:szCs w:val="22"/>
          <w:lang w:val="fr-BE"/>
        </w:rPr>
      </w:pPr>
    </w:p>
    <w:p w14:paraId="17295A3D" w14:textId="77777777" w:rsidR="00A235D4" w:rsidRPr="00345F24" w:rsidRDefault="00A235D4">
      <w:pPr>
        <w:pStyle w:val="EMEATitle"/>
        <w:rPr>
          <w:szCs w:val="22"/>
          <w:lang w:val="fr-FR"/>
        </w:rPr>
      </w:pPr>
      <w:r w:rsidRPr="00345F24">
        <w:rPr>
          <w:szCs w:val="22"/>
          <w:lang w:val="fr-FR"/>
        </w:rPr>
        <w:t>ANNEXE III</w:t>
      </w:r>
    </w:p>
    <w:p w14:paraId="28779E78" w14:textId="77777777" w:rsidR="00A235D4" w:rsidRPr="00345F24" w:rsidRDefault="00A235D4">
      <w:pPr>
        <w:pStyle w:val="EMEATitle"/>
        <w:rPr>
          <w:szCs w:val="22"/>
          <w:lang w:val="fr-FR"/>
        </w:rPr>
      </w:pPr>
    </w:p>
    <w:p w14:paraId="10071FF0" w14:textId="77777777" w:rsidR="00A235D4" w:rsidRPr="00345F24" w:rsidRDefault="00A235D4">
      <w:pPr>
        <w:pStyle w:val="EMEATitle"/>
        <w:rPr>
          <w:szCs w:val="22"/>
          <w:lang w:val="fr-FR"/>
        </w:rPr>
      </w:pPr>
      <w:r w:rsidRPr="00345F24">
        <w:rPr>
          <w:szCs w:val="22"/>
          <w:lang w:val="fr-FR"/>
        </w:rPr>
        <w:t>ÉTIQUETAGE ET NOTICE</w:t>
      </w:r>
    </w:p>
    <w:p w14:paraId="7C60F275" w14:textId="77777777" w:rsidR="00A235D4" w:rsidRPr="00345F24" w:rsidRDefault="00A235D4">
      <w:pPr>
        <w:pStyle w:val="EMEABodyText"/>
        <w:rPr>
          <w:szCs w:val="22"/>
          <w:lang w:val="fr-BE"/>
        </w:rPr>
      </w:pPr>
      <w:r w:rsidRPr="00345F24">
        <w:rPr>
          <w:szCs w:val="22"/>
          <w:lang w:val="fr-BE"/>
        </w:rPr>
        <w:br w:type="page"/>
      </w:r>
    </w:p>
    <w:p w14:paraId="2E425C27" w14:textId="77777777" w:rsidR="00A235D4" w:rsidRPr="00345F24" w:rsidRDefault="00A235D4">
      <w:pPr>
        <w:pStyle w:val="EMEABodyText"/>
        <w:rPr>
          <w:szCs w:val="22"/>
          <w:lang w:val="fr-BE"/>
        </w:rPr>
      </w:pPr>
    </w:p>
    <w:p w14:paraId="42D62281" w14:textId="77777777" w:rsidR="00A235D4" w:rsidRPr="00345F24" w:rsidRDefault="00A235D4">
      <w:pPr>
        <w:pStyle w:val="EMEABodyText"/>
        <w:rPr>
          <w:szCs w:val="22"/>
          <w:lang w:val="fr-BE"/>
        </w:rPr>
      </w:pPr>
    </w:p>
    <w:p w14:paraId="2BF67CA4" w14:textId="77777777" w:rsidR="00A235D4" w:rsidRPr="00345F24" w:rsidRDefault="00A235D4">
      <w:pPr>
        <w:pStyle w:val="EMEABodyText"/>
        <w:rPr>
          <w:szCs w:val="22"/>
          <w:lang w:val="fr-BE"/>
        </w:rPr>
      </w:pPr>
    </w:p>
    <w:p w14:paraId="2A1867E3" w14:textId="77777777" w:rsidR="00A235D4" w:rsidRPr="00345F24" w:rsidRDefault="00A235D4">
      <w:pPr>
        <w:pStyle w:val="EMEABodyText"/>
        <w:rPr>
          <w:szCs w:val="22"/>
          <w:lang w:val="fr-BE"/>
        </w:rPr>
      </w:pPr>
    </w:p>
    <w:p w14:paraId="05562DCF" w14:textId="77777777" w:rsidR="00A235D4" w:rsidRPr="00345F24" w:rsidRDefault="00A235D4">
      <w:pPr>
        <w:pStyle w:val="EMEABodyText"/>
        <w:rPr>
          <w:szCs w:val="22"/>
          <w:lang w:val="fr-BE"/>
        </w:rPr>
      </w:pPr>
    </w:p>
    <w:p w14:paraId="56281678" w14:textId="77777777" w:rsidR="00A235D4" w:rsidRPr="00345F24" w:rsidRDefault="00A235D4">
      <w:pPr>
        <w:pStyle w:val="EMEABodyText"/>
        <w:rPr>
          <w:szCs w:val="22"/>
          <w:lang w:val="fr-BE"/>
        </w:rPr>
      </w:pPr>
    </w:p>
    <w:p w14:paraId="5AF2E33E" w14:textId="77777777" w:rsidR="00A235D4" w:rsidRPr="00345F24" w:rsidRDefault="00A235D4">
      <w:pPr>
        <w:pStyle w:val="EMEABodyText"/>
        <w:rPr>
          <w:szCs w:val="22"/>
          <w:lang w:val="fr-BE"/>
        </w:rPr>
      </w:pPr>
    </w:p>
    <w:p w14:paraId="33049FB6" w14:textId="77777777" w:rsidR="00A235D4" w:rsidRPr="00345F24" w:rsidRDefault="00A235D4">
      <w:pPr>
        <w:pStyle w:val="EMEABodyText"/>
        <w:rPr>
          <w:szCs w:val="22"/>
          <w:lang w:val="fr-BE"/>
        </w:rPr>
      </w:pPr>
    </w:p>
    <w:p w14:paraId="536FC8F5" w14:textId="77777777" w:rsidR="00A235D4" w:rsidRPr="00345F24" w:rsidRDefault="00A235D4">
      <w:pPr>
        <w:pStyle w:val="EMEABodyText"/>
        <w:rPr>
          <w:szCs w:val="22"/>
          <w:lang w:val="fr-BE"/>
        </w:rPr>
      </w:pPr>
    </w:p>
    <w:p w14:paraId="027D2F8E" w14:textId="77777777" w:rsidR="00A235D4" w:rsidRPr="00345F24" w:rsidRDefault="00A235D4">
      <w:pPr>
        <w:pStyle w:val="EMEABodyText"/>
        <w:rPr>
          <w:szCs w:val="22"/>
          <w:lang w:val="fr-BE"/>
        </w:rPr>
      </w:pPr>
    </w:p>
    <w:p w14:paraId="1796182E" w14:textId="77777777" w:rsidR="00A235D4" w:rsidRPr="00345F24" w:rsidRDefault="00A235D4">
      <w:pPr>
        <w:pStyle w:val="EMEABodyText"/>
        <w:rPr>
          <w:szCs w:val="22"/>
          <w:lang w:val="fr-BE"/>
        </w:rPr>
      </w:pPr>
    </w:p>
    <w:p w14:paraId="742A5C06" w14:textId="77777777" w:rsidR="00A235D4" w:rsidRPr="00345F24" w:rsidRDefault="00A235D4">
      <w:pPr>
        <w:pStyle w:val="EMEABodyText"/>
        <w:rPr>
          <w:szCs w:val="22"/>
          <w:lang w:val="fr-BE"/>
        </w:rPr>
      </w:pPr>
    </w:p>
    <w:p w14:paraId="181955AE" w14:textId="77777777" w:rsidR="00A235D4" w:rsidRPr="00345F24" w:rsidRDefault="00A235D4">
      <w:pPr>
        <w:pStyle w:val="EMEABodyText"/>
        <w:rPr>
          <w:szCs w:val="22"/>
          <w:lang w:val="fr-BE"/>
        </w:rPr>
      </w:pPr>
    </w:p>
    <w:p w14:paraId="1EF8C5A9" w14:textId="77777777" w:rsidR="00A235D4" w:rsidRPr="00345F24" w:rsidRDefault="00A235D4">
      <w:pPr>
        <w:pStyle w:val="EMEABodyText"/>
        <w:rPr>
          <w:szCs w:val="22"/>
          <w:lang w:val="fr-BE"/>
        </w:rPr>
      </w:pPr>
    </w:p>
    <w:p w14:paraId="48C3A8E1" w14:textId="77777777" w:rsidR="00A235D4" w:rsidRPr="00345F24" w:rsidRDefault="00A235D4">
      <w:pPr>
        <w:pStyle w:val="EMEABodyText"/>
        <w:rPr>
          <w:szCs w:val="22"/>
          <w:lang w:val="fr-BE"/>
        </w:rPr>
      </w:pPr>
    </w:p>
    <w:p w14:paraId="15329A54" w14:textId="77777777" w:rsidR="00A235D4" w:rsidRPr="00345F24" w:rsidRDefault="00A235D4">
      <w:pPr>
        <w:pStyle w:val="EMEABodyText"/>
        <w:rPr>
          <w:szCs w:val="22"/>
          <w:lang w:val="fr-BE"/>
        </w:rPr>
      </w:pPr>
    </w:p>
    <w:p w14:paraId="51575325" w14:textId="77777777" w:rsidR="00A235D4" w:rsidRPr="00345F24" w:rsidRDefault="00A235D4">
      <w:pPr>
        <w:pStyle w:val="EMEABodyText"/>
        <w:rPr>
          <w:szCs w:val="22"/>
          <w:lang w:val="fr-BE"/>
        </w:rPr>
      </w:pPr>
    </w:p>
    <w:p w14:paraId="1E1D88FC" w14:textId="77777777" w:rsidR="00A235D4" w:rsidRPr="00345F24" w:rsidRDefault="00A235D4">
      <w:pPr>
        <w:pStyle w:val="EMEABodyText"/>
        <w:rPr>
          <w:szCs w:val="22"/>
          <w:lang w:val="fr-BE"/>
        </w:rPr>
      </w:pPr>
    </w:p>
    <w:p w14:paraId="6E1CFD84" w14:textId="77777777" w:rsidR="00A235D4" w:rsidRPr="00345F24" w:rsidRDefault="00A235D4">
      <w:pPr>
        <w:pStyle w:val="EMEABodyText"/>
        <w:rPr>
          <w:szCs w:val="22"/>
          <w:lang w:val="fr-BE"/>
        </w:rPr>
      </w:pPr>
    </w:p>
    <w:p w14:paraId="6936A637" w14:textId="77777777" w:rsidR="00A235D4" w:rsidRPr="00345F24" w:rsidRDefault="00A235D4">
      <w:pPr>
        <w:pStyle w:val="EMEABodyText"/>
        <w:rPr>
          <w:szCs w:val="22"/>
          <w:lang w:val="fr-BE"/>
        </w:rPr>
      </w:pPr>
    </w:p>
    <w:p w14:paraId="70937028" w14:textId="77777777" w:rsidR="00A235D4" w:rsidRPr="00345F24" w:rsidRDefault="00A235D4">
      <w:pPr>
        <w:pStyle w:val="EMEABodyText"/>
        <w:rPr>
          <w:szCs w:val="22"/>
          <w:lang w:val="fr-BE"/>
        </w:rPr>
      </w:pPr>
    </w:p>
    <w:p w14:paraId="6342A91D" w14:textId="77777777" w:rsidR="00A235D4" w:rsidRPr="00345F24" w:rsidRDefault="00A235D4">
      <w:pPr>
        <w:pStyle w:val="EMEABodyText"/>
        <w:rPr>
          <w:szCs w:val="22"/>
          <w:lang w:val="fr-BE"/>
        </w:rPr>
      </w:pPr>
    </w:p>
    <w:p w14:paraId="0F5E9DAC" w14:textId="77777777" w:rsidR="00A235D4" w:rsidRPr="00345F24" w:rsidRDefault="00A235D4">
      <w:pPr>
        <w:pStyle w:val="EMEATitle"/>
        <w:rPr>
          <w:szCs w:val="22"/>
          <w:lang w:val="fr-FR"/>
        </w:rPr>
      </w:pPr>
      <w:r w:rsidRPr="00345F24">
        <w:rPr>
          <w:szCs w:val="22"/>
          <w:lang w:val="fr-FR"/>
        </w:rPr>
        <w:t>A. ÉTIQUETAGE</w:t>
      </w:r>
    </w:p>
    <w:p w14:paraId="3BD384AF" w14:textId="77777777" w:rsidR="00A235D4" w:rsidRPr="00345F24" w:rsidRDefault="00A235D4">
      <w:pPr>
        <w:pStyle w:val="EMEATitlePAC"/>
        <w:pBdr>
          <w:left w:val="single" w:sz="4" w:space="0" w:color="auto"/>
        </w:pBdr>
        <w:rPr>
          <w:rFonts w:eastAsia="MS Mincho"/>
          <w:szCs w:val="22"/>
          <w:lang w:val="bg-BG"/>
        </w:rPr>
      </w:pPr>
      <w:r w:rsidRPr="00345F24">
        <w:rPr>
          <w:szCs w:val="22"/>
          <w:lang w:val="fr-FR"/>
        </w:rPr>
        <w:br w:type="page"/>
      </w:r>
      <w:r w:rsidRPr="00345F24">
        <w:rPr>
          <w:rFonts w:eastAsia="MS Mincho"/>
          <w:szCs w:val="22"/>
          <w:lang w:val="bg-BG"/>
        </w:rPr>
        <w:lastRenderedPageBreak/>
        <w:t>MENTIONS DEVANT FIGURER SUR L’EMBALLAGE EXTéRIEUR</w:t>
      </w:r>
    </w:p>
    <w:p w14:paraId="3C960611"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EMBALLAGE EXTéRIEUR</w:t>
      </w:r>
    </w:p>
    <w:p w14:paraId="62738181" w14:textId="77777777" w:rsidR="00A235D4" w:rsidRPr="00345F24" w:rsidRDefault="00A235D4">
      <w:pPr>
        <w:pStyle w:val="EMEABodyText"/>
        <w:rPr>
          <w:szCs w:val="22"/>
          <w:lang w:val="fr-FR"/>
        </w:rPr>
      </w:pPr>
    </w:p>
    <w:p w14:paraId="043C2F13" w14:textId="77777777" w:rsidR="00A235D4" w:rsidRPr="00345F24" w:rsidRDefault="00A235D4">
      <w:pPr>
        <w:pStyle w:val="EMEABodyText"/>
        <w:rPr>
          <w:szCs w:val="22"/>
          <w:lang w:val="fr-FR"/>
        </w:rPr>
      </w:pPr>
    </w:p>
    <w:p w14:paraId="13E68D06"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0EBCDD99" w14:textId="77777777" w:rsidR="00A235D4" w:rsidRPr="00345F24" w:rsidRDefault="00A235D4">
      <w:pPr>
        <w:pStyle w:val="EMEABodyText"/>
        <w:rPr>
          <w:szCs w:val="22"/>
          <w:lang w:val="fr-FR"/>
        </w:rPr>
      </w:pPr>
    </w:p>
    <w:p w14:paraId="7E8DF5D1" w14:textId="77777777" w:rsidR="00A235D4" w:rsidRPr="00345F24" w:rsidRDefault="00A235D4">
      <w:pPr>
        <w:pStyle w:val="EMEABodyText"/>
        <w:rPr>
          <w:szCs w:val="22"/>
          <w:lang w:val="fr-FR"/>
        </w:rPr>
      </w:pPr>
      <w:r w:rsidRPr="00345F24">
        <w:rPr>
          <w:szCs w:val="22"/>
          <w:lang w:val="fr-FR"/>
        </w:rPr>
        <w:t>CoAprovel 150 mg/12,5 mg comprimés</w:t>
      </w:r>
    </w:p>
    <w:p w14:paraId="271C5ED2" w14:textId="77777777" w:rsidR="00A235D4" w:rsidRPr="00345F24" w:rsidRDefault="00A235D4">
      <w:pPr>
        <w:pStyle w:val="EMEABodyText"/>
        <w:rPr>
          <w:szCs w:val="22"/>
          <w:lang w:val="fr-FR"/>
        </w:rPr>
      </w:pPr>
      <w:r w:rsidRPr="00345F24">
        <w:rPr>
          <w:szCs w:val="22"/>
          <w:lang w:val="fr-FR"/>
        </w:rPr>
        <w:t>irbésartan/hydrochlorothiazide</w:t>
      </w:r>
    </w:p>
    <w:p w14:paraId="066E5690" w14:textId="77777777" w:rsidR="00A235D4" w:rsidRPr="00345F24" w:rsidRDefault="00A235D4">
      <w:pPr>
        <w:pStyle w:val="EMEABodyText"/>
        <w:rPr>
          <w:szCs w:val="22"/>
          <w:lang w:val="fr-FR"/>
        </w:rPr>
      </w:pPr>
    </w:p>
    <w:p w14:paraId="51FB9599" w14:textId="77777777" w:rsidR="00A235D4" w:rsidRPr="00345F24" w:rsidRDefault="00A235D4">
      <w:pPr>
        <w:pStyle w:val="EMEABodyText"/>
        <w:rPr>
          <w:szCs w:val="22"/>
          <w:lang w:val="fr-FR"/>
        </w:rPr>
      </w:pPr>
    </w:p>
    <w:p w14:paraId="3BA6ECC4"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COMPOSITION EN SUBSTANCES ACTIVES</w:t>
      </w:r>
    </w:p>
    <w:p w14:paraId="0DD60169" w14:textId="77777777" w:rsidR="00A235D4" w:rsidRPr="00345F24" w:rsidRDefault="00A235D4">
      <w:pPr>
        <w:pStyle w:val="EMEABodyText"/>
        <w:rPr>
          <w:szCs w:val="22"/>
          <w:lang w:val="fr-FR"/>
        </w:rPr>
      </w:pPr>
    </w:p>
    <w:p w14:paraId="6600C354" w14:textId="77777777" w:rsidR="00A235D4" w:rsidRPr="00345F24" w:rsidRDefault="00A235D4">
      <w:pPr>
        <w:pStyle w:val="EMEABodyText"/>
        <w:rPr>
          <w:szCs w:val="22"/>
          <w:lang w:val="fr-FR"/>
        </w:rPr>
      </w:pPr>
      <w:r w:rsidRPr="00345F24">
        <w:rPr>
          <w:szCs w:val="22"/>
          <w:lang w:val="fr-FR"/>
        </w:rPr>
        <w:t>Chaque comprimé contient : irbésartan 150 mg et hydrochlorothiazide 12,5 mg</w:t>
      </w:r>
    </w:p>
    <w:p w14:paraId="46525178" w14:textId="77777777" w:rsidR="00A235D4" w:rsidRPr="00345F24" w:rsidRDefault="00A235D4">
      <w:pPr>
        <w:pStyle w:val="EMEABodyText"/>
        <w:rPr>
          <w:szCs w:val="22"/>
          <w:lang w:val="fr-FR"/>
        </w:rPr>
      </w:pPr>
    </w:p>
    <w:p w14:paraId="5F0C4E45" w14:textId="77777777" w:rsidR="00A235D4" w:rsidRPr="00345F24" w:rsidRDefault="00A235D4">
      <w:pPr>
        <w:pStyle w:val="EMEABodyText"/>
        <w:rPr>
          <w:szCs w:val="22"/>
          <w:lang w:val="fr-FR"/>
        </w:rPr>
      </w:pPr>
    </w:p>
    <w:p w14:paraId="7623998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LISTE DES EXCIPIENTS</w:t>
      </w:r>
    </w:p>
    <w:p w14:paraId="4EC703C0" w14:textId="77777777" w:rsidR="00A235D4" w:rsidRPr="00345F24" w:rsidRDefault="00A235D4">
      <w:pPr>
        <w:pStyle w:val="EMEABodyText"/>
        <w:rPr>
          <w:szCs w:val="22"/>
          <w:lang w:val="fr-FR"/>
        </w:rPr>
      </w:pPr>
    </w:p>
    <w:p w14:paraId="43E7BFE1" w14:textId="77777777" w:rsidR="00A235D4" w:rsidRPr="00345F24" w:rsidRDefault="00A235D4">
      <w:pPr>
        <w:pStyle w:val="EMEABodyText"/>
        <w:rPr>
          <w:szCs w:val="22"/>
          <w:lang w:val="fr-FR"/>
        </w:rPr>
      </w:pPr>
      <w:r w:rsidRPr="00345F24">
        <w:rPr>
          <w:szCs w:val="22"/>
          <w:lang w:val="fr-FR"/>
        </w:rPr>
        <w:t>Excipients : contient également du lactose monohydraté. Voir la notice pour plus d’informations.</w:t>
      </w:r>
    </w:p>
    <w:p w14:paraId="2CB9007E" w14:textId="77777777" w:rsidR="00A235D4" w:rsidRPr="00345F24" w:rsidRDefault="00A235D4">
      <w:pPr>
        <w:pStyle w:val="EMEABodyText"/>
        <w:rPr>
          <w:szCs w:val="22"/>
          <w:lang w:val="fr-FR"/>
        </w:rPr>
      </w:pPr>
    </w:p>
    <w:p w14:paraId="5054AEE0" w14:textId="77777777" w:rsidR="00A235D4" w:rsidRPr="00345F24" w:rsidRDefault="00A235D4">
      <w:pPr>
        <w:pStyle w:val="EMEABodyText"/>
        <w:rPr>
          <w:szCs w:val="22"/>
          <w:lang w:val="fr-FR"/>
        </w:rPr>
      </w:pPr>
    </w:p>
    <w:p w14:paraId="5BC59DB1"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FORME PHARMACEUTIQUE ET CONTENU</w:t>
      </w:r>
    </w:p>
    <w:p w14:paraId="473F72BB" w14:textId="77777777" w:rsidR="00A235D4" w:rsidRPr="00345F24" w:rsidRDefault="00A235D4">
      <w:pPr>
        <w:pStyle w:val="EMEABodyText"/>
        <w:rPr>
          <w:szCs w:val="22"/>
          <w:lang w:val="fr-FR"/>
        </w:rPr>
      </w:pPr>
    </w:p>
    <w:p w14:paraId="68214B32" w14:textId="77777777" w:rsidR="00A235D4" w:rsidRPr="00345F24" w:rsidRDefault="00A235D4">
      <w:pPr>
        <w:pStyle w:val="EMEABodyText"/>
        <w:rPr>
          <w:szCs w:val="22"/>
          <w:lang w:val="fr-FR"/>
        </w:rPr>
      </w:pPr>
      <w:r w:rsidRPr="00345F24">
        <w:rPr>
          <w:szCs w:val="22"/>
          <w:lang w:val="fr-FR"/>
        </w:rPr>
        <w:t>14 comprimés</w:t>
      </w:r>
    </w:p>
    <w:p w14:paraId="604EA025" w14:textId="77777777" w:rsidR="00A235D4" w:rsidRPr="00345F24" w:rsidRDefault="00A235D4">
      <w:pPr>
        <w:pStyle w:val="EMEABodyText"/>
        <w:rPr>
          <w:szCs w:val="22"/>
          <w:lang w:val="fr-FR"/>
        </w:rPr>
      </w:pPr>
      <w:r w:rsidRPr="00345F24">
        <w:rPr>
          <w:szCs w:val="22"/>
          <w:lang w:val="fr-FR"/>
        </w:rPr>
        <w:t>28 comprimés</w:t>
      </w:r>
    </w:p>
    <w:p w14:paraId="43628342" w14:textId="77777777" w:rsidR="00A235D4" w:rsidRPr="00345F24" w:rsidRDefault="00A235D4">
      <w:pPr>
        <w:pStyle w:val="EMEABodyText"/>
        <w:rPr>
          <w:szCs w:val="22"/>
          <w:lang w:val="fr-FR"/>
        </w:rPr>
      </w:pPr>
      <w:r w:rsidRPr="00345F24">
        <w:rPr>
          <w:szCs w:val="22"/>
          <w:lang w:val="fr-FR"/>
        </w:rPr>
        <w:t>56 comprimés</w:t>
      </w:r>
    </w:p>
    <w:p w14:paraId="35525052" w14:textId="77777777" w:rsidR="00A235D4" w:rsidRPr="00345F24" w:rsidRDefault="00A235D4">
      <w:pPr>
        <w:pStyle w:val="EMEABodyText"/>
        <w:rPr>
          <w:szCs w:val="22"/>
          <w:lang w:val="fr-FR"/>
        </w:rPr>
      </w:pPr>
      <w:r w:rsidRPr="00345F24">
        <w:rPr>
          <w:szCs w:val="22"/>
          <w:lang w:val="fr-FR"/>
        </w:rPr>
        <w:t>56 x 1 comprimés</w:t>
      </w:r>
    </w:p>
    <w:p w14:paraId="31E02F5C" w14:textId="77777777" w:rsidR="00A235D4" w:rsidRPr="00345F24" w:rsidRDefault="00A235D4">
      <w:pPr>
        <w:pStyle w:val="EMEABodyText"/>
        <w:rPr>
          <w:szCs w:val="22"/>
          <w:lang w:val="fr-FR"/>
        </w:rPr>
      </w:pPr>
      <w:r w:rsidRPr="00345F24">
        <w:rPr>
          <w:szCs w:val="22"/>
          <w:lang w:val="fr-FR"/>
        </w:rPr>
        <w:t>98 comprimés</w:t>
      </w:r>
    </w:p>
    <w:p w14:paraId="0085A089" w14:textId="77777777" w:rsidR="00A235D4" w:rsidRPr="00345F24" w:rsidRDefault="00A235D4">
      <w:pPr>
        <w:pStyle w:val="EMEABodyText"/>
        <w:rPr>
          <w:szCs w:val="22"/>
          <w:lang w:val="fr-FR"/>
        </w:rPr>
      </w:pPr>
    </w:p>
    <w:p w14:paraId="216C5F85" w14:textId="77777777" w:rsidR="00A235D4" w:rsidRPr="00345F24" w:rsidRDefault="00A235D4">
      <w:pPr>
        <w:pStyle w:val="EMEABodyText"/>
        <w:rPr>
          <w:szCs w:val="22"/>
          <w:lang w:val="fr-FR"/>
        </w:rPr>
      </w:pPr>
    </w:p>
    <w:p w14:paraId="55992A30"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5.</w:t>
      </w:r>
      <w:r w:rsidRPr="00345F24">
        <w:rPr>
          <w:rFonts w:eastAsia="MS Mincho"/>
          <w:szCs w:val="22"/>
          <w:lang w:val="bg-BG"/>
        </w:rPr>
        <w:tab/>
        <w:t>MODE ET VOIE(S) D’ADMINISTRATION</w:t>
      </w:r>
    </w:p>
    <w:p w14:paraId="6FF4539B" w14:textId="77777777" w:rsidR="00A235D4" w:rsidRPr="00345F24" w:rsidRDefault="00A235D4">
      <w:pPr>
        <w:pStyle w:val="EMEABodyText"/>
        <w:rPr>
          <w:szCs w:val="22"/>
          <w:lang w:val="fr-FR"/>
        </w:rPr>
      </w:pPr>
    </w:p>
    <w:p w14:paraId="0B385381" w14:textId="77777777" w:rsidR="00A235D4" w:rsidRPr="00345F24" w:rsidRDefault="00A235D4">
      <w:pPr>
        <w:pStyle w:val="EMEABodyText"/>
        <w:rPr>
          <w:szCs w:val="22"/>
          <w:lang w:val="fr-FR"/>
        </w:rPr>
      </w:pPr>
      <w:r w:rsidRPr="00345F24">
        <w:rPr>
          <w:szCs w:val="22"/>
          <w:lang w:val="fr-FR"/>
        </w:rPr>
        <w:t>Voie orale.</w:t>
      </w:r>
    </w:p>
    <w:p w14:paraId="0AE82873" w14:textId="77777777" w:rsidR="00A235D4" w:rsidRPr="00345F24" w:rsidRDefault="00A235D4">
      <w:pPr>
        <w:pStyle w:val="EMEABodyText"/>
        <w:rPr>
          <w:szCs w:val="22"/>
          <w:lang w:val="fr-FR"/>
        </w:rPr>
      </w:pPr>
      <w:r w:rsidRPr="00345F24">
        <w:rPr>
          <w:szCs w:val="22"/>
          <w:lang w:val="fr-FR"/>
        </w:rPr>
        <w:t>Lire la notice avant utilisation.</w:t>
      </w:r>
    </w:p>
    <w:p w14:paraId="07647A2E" w14:textId="77777777" w:rsidR="00A235D4" w:rsidRPr="00345F24" w:rsidRDefault="00A235D4">
      <w:pPr>
        <w:pStyle w:val="EMEABodyText"/>
        <w:rPr>
          <w:szCs w:val="22"/>
          <w:lang w:val="fr-FR"/>
        </w:rPr>
      </w:pPr>
    </w:p>
    <w:p w14:paraId="34AFE53E" w14:textId="77777777" w:rsidR="00A235D4" w:rsidRPr="00345F24" w:rsidRDefault="00A235D4">
      <w:pPr>
        <w:pStyle w:val="EMEABodyText"/>
        <w:rPr>
          <w:szCs w:val="22"/>
          <w:lang w:val="fr-FR"/>
        </w:rPr>
      </w:pPr>
    </w:p>
    <w:p w14:paraId="5AFA4DA5"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6.</w:t>
      </w:r>
      <w:r w:rsidRPr="00345F24">
        <w:rPr>
          <w:rFonts w:eastAsia="MS Mincho"/>
          <w:szCs w:val="22"/>
          <w:lang w:val="bg-BG"/>
        </w:rPr>
        <w:tab/>
        <w:t>MISE EN GARDE SPECIALE INDIQUANT QUE LE MéDICAMENT DOIT ÊTRE CONSERVé HORS DE PORTéE ET DE VUE DES ENFANTS</w:t>
      </w:r>
    </w:p>
    <w:p w14:paraId="4F818FC7" w14:textId="77777777" w:rsidR="00A235D4" w:rsidRPr="00345F24" w:rsidRDefault="00A235D4">
      <w:pPr>
        <w:pStyle w:val="EMEABodyText"/>
        <w:rPr>
          <w:szCs w:val="22"/>
          <w:lang w:val="fr-FR"/>
        </w:rPr>
      </w:pPr>
    </w:p>
    <w:p w14:paraId="3875A128" w14:textId="77777777" w:rsidR="00A235D4" w:rsidRPr="00345F24" w:rsidRDefault="00A235D4">
      <w:pPr>
        <w:suppressAutoHyphens/>
        <w:rPr>
          <w:szCs w:val="22"/>
          <w:lang w:val="fr-FR"/>
        </w:rPr>
      </w:pPr>
      <w:r w:rsidRPr="00345F24">
        <w:rPr>
          <w:szCs w:val="22"/>
          <w:lang w:val="fr-FR"/>
        </w:rPr>
        <w:t>Tenir hors de la vue et de la portée des enfants.</w:t>
      </w:r>
    </w:p>
    <w:p w14:paraId="13B44989" w14:textId="77777777" w:rsidR="00A235D4" w:rsidRPr="00345F24" w:rsidRDefault="00A235D4">
      <w:pPr>
        <w:pStyle w:val="EMEABodyText"/>
        <w:rPr>
          <w:szCs w:val="22"/>
          <w:lang w:val="fr-FR"/>
        </w:rPr>
      </w:pPr>
    </w:p>
    <w:p w14:paraId="0675C39F" w14:textId="77777777" w:rsidR="00A235D4" w:rsidRPr="00345F24" w:rsidRDefault="00A235D4">
      <w:pPr>
        <w:pStyle w:val="EMEABodyText"/>
        <w:rPr>
          <w:szCs w:val="22"/>
          <w:lang w:val="fr-FR"/>
        </w:rPr>
      </w:pPr>
    </w:p>
    <w:p w14:paraId="6EDE5CBD"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7.</w:t>
      </w:r>
      <w:r w:rsidRPr="00345F24">
        <w:rPr>
          <w:rFonts w:eastAsia="MS Mincho"/>
          <w:szCs w:val="22"/>
          <w:lang w:val="bg-BG"/>
        </w:rPr>
        <w:tab/>
        <w:t>AUTRES(S) MISE(S) EN GARDE SPéCIALE(S), SI NéCESSAIRE</w:t>
      </w:r>
    </w:p>
    <w:p w14:paraId="63989E6B" w14:textId="77777777" w:rsidR="00A235D4" w:rsidRPr="00345F24" w:rsidRDefault="00A235D4">
      <w:pPr>
        <w:pStyle w:val="EMEABodyText"/>
        <w:rPr>
          <w:szCs w:val="22"/>
          <w:lang w:val="fr-FR"/>
        </w:rPr>
      </w:pPr>
    </w:p>
    <w:p w14:paraId="71024E1A" w14:textId="77777777" w:rsidR="00A235D4" w:rsidRPr="00345F24" w:rsidRDefault="00A235D4">
      <w:pPr>
        <w:pStyle w:val="EMEABodyText"/>
        <w:rPr>
          <w:szCs w:val="22"/>
          <w:lang w:val="fr-FR"/>
        </w:rPr>
      </w:pPr>
    </w:p>
    <w:p w14:paraId="007B367B"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8.</w:t>
      </w:r>
      <w:r w:rsidRPr="00345F24">
        <w:rPr>
          <w:rFonts w:eastAsia="MS Mincho"/>
          <w:szCs w:val="22"/>
          <w:lang w:val="bg-BG"/>
        </w:rPr>
        <w:tab/>
        <w:t>DATE DE PéREMPTION</w:t>
      </w:r>
    </w:p>
    <w:p w14:paraId="11E5CA0E" w14:textId="77777777" w:rsidR="00A235D4" w:rsidRPr="00345F24" w:rsidRDefault="00A235D4">
      <w:pPr>
        <w:pStyle w:val="EMEABodyText"/>
        <w:rPr>
          <w:szCs w:val="22"/>
          <w:lang w:val="fr-FR"/>
        </w:rPr>
      </w:pPr>
    </w:p>
    <w:p w14:paraId="3785257F" w14:textId="77777777" w:rsidR="00A235D4" w:rsidRPr="00345F24" w:rsidRDefault="00A235D4">
      <w:pPr>
        <w:pStyle w:val="EMEABodyText"/>
        <w:rPr>
          <w:szCs w:val="22"/>
          <w:lang w:val="fr-FR"/>
        </w:rPr>
      </w:pPr>
      <w:r w:rsidRPr="00345F24">
        <w:rPr>
          <w:szCs w:val="22"/>
          <w:lang w:val="fr-FR"/>
        </w:rPr>
        <w:t>EXP</w:t>
      </w:r>
    </w:p>
    <w:p w14:paraId="09FC5723" w14:textId="77777777" w:rsidR="00A235D4" w:rsidRPr="00345F24" w:rsidRDefault="00A235D4">
      <w:pPr>
        <w:pStyle w:val="EMEABodyText"/>
        <w:rPr>
          <w:szCs w:val="22"/>
          <w:lang w:val="fr-FR"/>
        </w:rPr>
      </w:pPr>
    </w:p>
    <w:p w14:paraId="30A79B5A" w14:textId="77777777" w:rsidR="00A235D4" w:rsidRPr="00345F24" w:rsidRDefault="00A235D4">
      <w:pPr>
        <w:pStyle w:val="EMEABodyText"/>
        <w:rPr>
          <w:szCs w:val="22"/>
          <w:lang w:val="fr-FR"/>
        </w:rPr>
      </w:pPr>
    </w:p>
    <w:p w14:paraId="28FFAA08"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9.</w:t>
      </w:r>
      <w:r w:rsidRPr="00345F24">
        <w:rPr>
          <w:rFonts w:eastAsia="MS Mincho"/>
          <w:szCs w:val="22"/>
          <w:lang w:val="bg-BG"/>
        </w:rPr>
        <w:tab/>
        <w:t>PRéCAUTIONS PARTICULIèRES DE CONSERVATION</w:t>
      </w:r>
    </w:p>
    <w:p w14:paraId="732AC2AE" w14:textId="77777777" w:rsidR="00A235D4" w:rsidRPr="00345F24" w:rsidRDefault="00A235D4">
      <w:pPr>
        <w:pStyle w:val="EMEABodyText"/>
        <w:rPr>
          <w:szCs w:val="22"/>
          <w:lang w:val="fr-FR"/>
        </w:rPr>
      </w:pPr>
    </w:p>
    <w:p w14:paraId="4A7B7BE1"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7E4C4B83" w14:textId="77777777" w:rsidR="00A235D4" w:rsidRPr="00345F24" w:rsidRDefault="00A235D4">
      <w:pPr>
        <w:pStyle w:val="EMEABodyText"/>
        <w:rPr>
          <w:szCs w:val="22"/>
          <w:lang w:val="fr-FR"/>
        </w:rPr>
      </w:pPr>
      <w:r w:rsidRPr="00345F24">
        <w:rPr>
          <w:szCs w:val="22"/>
          <w:lang w:val="fr-FR"/>
        </w:rPr>
        <w:t>A conserver dans l’emballage d’origine à l’abri de l’humidité.</w:t>
      </w:r>
    </w:p>
    <w:p w14:paraId="4FF9EC8E" w14:textId="77777777" w:rsidR="00A235D4" w:rsidRPr="00345F24" w:rsidRDefault="00A235D4">
      <w:pPr>
        <w:pStyle w:val="EMEABodyText"/>
        <w:rPr>
          <w:szCs w:val="22"/>
          <w:lang w:val="fr-FR"/>
        </w:rPr>
      </w:pPr>
    </w:p>
    <w:p w14:paraId="41F4E91D" w14:textId="77777777" w:rsidR="00A235D4" w:rsidRPr="00345F24" w:rsidRDefault="00A235D4">
      <w:pPr>
        <w:pStyle w:val="EMEABodyText"/>
        <w:rPr>
          <w:szCs w:val="22"/>
          <w:lang w:val="fr-FR"/>
        </w:rPr>
      </w:pPr>
    </w:p>
    <w:p w14:paraId="6B9FDC18"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lastRenderedPageBreak/>
        <w:t>10.</w:t>
      </w:r>
      <w:r w:rsidRPr="00345F24">
        <w:rPr>
          <w:rFonts w:eastAsia="MS Mincho"/>
          <w:szCs w:val="22"/>
          <w:lang w:val="bg-BG"/>
        </w:rPr>
        <w:tab/>
        <w:t>PRéCAUTIONS PARTICULIèRES D’éLIMINATION DES MéDICAMENTS NON UTILISéS OU DES DéCHETS PROVENANT DE CES MéDICAMENTS S’IL Y A LIEU</w:t>
      </w:r>
    </w:p>
    <w:p w14:paraId="6ECB6766" w14:textId="77777777" w:rsidR="00A235D4" w:rsidRPr="00345F24" w:rsidRDefault="00A235D4">
      <w:pPr>
        <w:pStyle w:val="EMEABodyText"/>
        <w:rPr>
          <w:szCs w:val="22"/>
          <w:lang w:val="fr-FR"/>
        </w:rPr>
      </w:pPr>
    </w:p>
    <w:p w14:paraId="0C4A9670" w14:textId="77777777" w:rsidR="00A235D4" w:rsidRPr="00345F24" w:rsidRDefault="00A235D4">
      <w:pPr>
        <w:pStyle w:val="EMEABodyText"/>
        <w:rPr>
          <w:szCs w:val="22"/>
          <w:lang w:val="fr-FR"/>
        </w:rPr>
      </w:pPr>
    </w:p>
    <w:p w14:paraId="247A0D32"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11.</w:t>
      </w:r>
      <w:r w:rsidRPr="00345F24">
        <w:rPr>
          <w:rFonts w:eastAsia="MS Mincho"/>
          <w:szCs w:val="22"/>
          <w:lang w:val="bg-BG"/>
        </w:rPr>
        <w:tab/>
        <w:t>NOM ET ADRESSE DU TITULAIRE DE L’AUTORISATION DE MISE SUR LE MARCHé</w:t>
      </w:r>
    </w:p>
    <w:p w14:paraId="79590E14" w14:textId="77777777" w:rsidR="00A235D4" w:rsidRPr="00345F24" w:rsidRDefault="00A235D4">
      <w:pPr>
        <w:pStyle w:val="EMEABodyText"/>
        <w:rPr>
          <w:szCs w:val="22"/>
          <w:lang w:val="fr-FR"/>
        </w:rPr>
      </w:pPr>
    </w:p>
    <w:p w14:paraId="687E0A14"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465581FF" w14:textId="77777777" w:rsidR="00C064D5" w:rsidRPr="00AF4DDF" w:rsidRDefault="00C064D5" w:rsidP="00C064D5">
      <w:pPr>
        <w:shd w:val="clear" w:color="auto" w:fill="FFFFFF"/>
        <w:rPr>
          <w:szCs w:val="22"/>
          <w:lang w:val="fr-FR"/>
        </w:rPr>
      </w:pPr>
      <w:r w:rsidRPr="00AF4DDF">
        <w:rPr>
          <w:szCs w:val="22"/>
          <w:lang w:val="fr-FR"/>
        </w:rPr>
        <w:t>82 avenue Raspail</w:t>
      </w:r>
    </w:p>
    <w:p w14:paraId="59690095" w14:textId="77777777" w:rsidR="00C064D5" w:rsidRPr="00AF4DDF" w:rsidRDefault="00C064D5" w:rsidP="00C064D5">
      <w:pPr>
        <w:shd w:val="clear" w:color="auto" w:fill="FFFFFF"/>
        <w:rPr>
          <w:szCs w:val="22"/>
          <w:lang w:val="fr-FR"/>
        </w:rPr>
      </w:pPr>
      <w:r w:rsidRPr="00AF4DDF">
        <w:rPr>
          <w:szCs w:val="22"/>
          <w:lang w:val="fr-FR"/>
        </w:rPr>
        <w:t>94250 Gentilly</w:t>
      </w:r>
    </w:p>
    <w:p w14:paraId="2C483204" w14:textId="77777777" w:rsidR="00A235D4" w:rsidRPr="00345F24" w:rsidRDefault="00A235D4">
      <w:pPr>
        <w:pStyle w:val="EMEAAddress"/>
        <w:rPr>
          <w:szCs w:val="22"/>
          <w:lang w:val="fr-FR"/>
        </w:rPr>
      </w:pPr>
      <w:r w:rsidRPr="00345F24">
        <w:rPr>
          <w:szCs w:val="22"/>
          <w:lang w:val="fr-FR"/>
        </w:rPr>
        <w:t>France</w:t>
      </w:r>
    </w:p>
    <w:p w14:paraId="68B38DC8" w14:textId="77777777" w:rsidR="00A235D4" w:rsidRPr="00345F24" w:rsidRDefault="00A235D4">
      <w:pPr>
        <w:pStyle w:val="EMEABodyText"/>
        <w:rPr>
          <w:szCs w:val="22"/>
          <w:lang w:val="fr-FR"/>
        </w:rPr>
      </w:pPr>
    </w:p>
    <w:p w14:paraId="4B5312B0" w14:textId="77777777" w:rsidR="00A235D4" w:rsidRPr="00345F24" w:rsidRDefault="00A235D4">
      <w:pPr>
        <w:pStyle w:val="EMEABodyText"/>
        <w:rPr>
          <w:szCs w:val="22"/>
          <w:lang w:val="fr-FR"/>
        </w:rPr>
      </w:pPr>
    </w:p>
    <w:p w14:paraId="4D00CC65"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12.</w:t>
      </w:r>
      <w:r w:rsidRPr="00345F24">
        <w:rPr>
          <w:rFonts w:eastAsia="MS Mincho"/>
          <w:szCs w:val="22"/>
          <w:lang w:val="bg-BG"/>
        </w:rPr>
        <w:tab/>
        <w:t>NUMéROS D’AUTORISATION DE MISE SUR LE MARCHé</w:t>
      </w:r>
    </w:p>
    <w:p w14:paraId="32AE0C18" w14:textId="77777777" w:rsidR="00A235D4" w:rsidRPr="00345F24" w:rsidRDefault="00A235D4">
      <w:pPr>
        <w:pStyle w:val="EMEABodyText"/>
        <w:rPr>
          <w:szCs w:val="22"/>
          <w:lang w:val="fr-FR"/>
        </w:rPr>
      </w:pPr>
    </w:p>
    <w:p w14:paraId="5A12C08B" w14:textId="77777777" w:rsidR="00A235D4" w:rsidRPr="00345F24" w:rsidRDefault="00A235D4">
      <w:pPr>
        <w:pStyle w:val="EMEABodyText"/>
        <w:rPr>
          <w:szCs w:val="22"/>
          <w:highlight w:val="lightGray"/>
          <w:lang w:val="fr-FR"/>
        </w:rPr>
      </w:pPr>
      <w:r w:rsidRPr="00345F24">
        <w:rPr>
          <w:szCs w:val="22"/>
          <w:highlight w:val="lightGray"/>
          <w:lang w:val="fr-FR"/>
        </w:rPr>
        <w:t>EU/1/98/086/007 - 14 comprimés</w:t>
      </w:r>
    </w:p>
    <w:p w14:paraId="1C718DCF" w14:textId="77777777" w:rsidR="00A235D4" w:rsidRPr="00345F24" w:rsidRDefault="00A235D4">
      <w:pPr>
        <w:pStyle w:val="EMEABodyText"/>
        <w:rPr>
          <w:szCs w:val="22"/>
          <w:highlight w:val="lightGray"/>
          <w:lang w:val="fr-FR"/>
        </w:rPr>
      </w:pPr>
      <w:r w:rsidRPr="00345F24">
        <w:rPr>
          <w:szCs w:val="22"/>
          <w:highlight w:val="lightGray"/>
          <w:lang w:val="fr-FR"/>
        </w:rPr>
        <w:t>EU/1/98/086/001 - 28 comprimés</w:t>
      </w:r>
    </w:p>
    <w:p w14:paraId="4B59F499" w14:textId="77777777" w:rsidR="00A235D4" w:rsidRPr="00345F24" w:rsidRDefault="00A235D4">
      <w:pPr>
        <w:pStyle w:val="EMEABodyText"/>
        <w:rPr>
          <w:szCs w:val="22"/>
          <w:highlight w:val="lightGray"/>
          <w:lang w:val="fr-FR"/>
        </w:rPr>
      </w:pPr>
      <w:r w:rsidRPr="00345F24">
        <w:rPr>
          <w:szCs w:val="22"/>
          <w:highlight w:val="lightGray"/>
          <w:lang w:val="fr-FR"/>
        </w:rPr>
        <w:t>EU/1/98/086/002 - 56 comprimés</w:t>
      </w:r>
    </w:p>
    <w:p w14:paraId="5509667A" w14:textId="77777777" w:rsidR="00A235D4" w:rsidRPr="00345F24" w:rsidRDefault="00A235D4">
      <w:pPr>
        <w:pStyle w:val="EMEABodyText"/>
        <w:rPr>
          <w:szCs w:val="22"/>
          <w:highlight w:val="lightGray"/>
          <w:lang w:val="fr-FR"/>
        </w:rPr>
      </w:pPr>
      <w:r w:rsidRPr="00345F24">
        <w:rPr>
          <w:szCs w:val="22"/>
          <w:highlight w:val="lightGray"/>
          <w:lang w:val="fr-FR"/>
        </w:rPr>
        <w:t>EU/1/98/086/009 - 56 x 1 comprimés</w:t>
      </w:r>
    </w:p>
    <w:p w14:paraId="64AD2871" w14:textId="77777777" w:rsidR="00A235D4" w:rsidRPr="00345F24" w:rsidRDefault="00A235D4">
      <w:pPr>
        <w:pStyle w:val="EMEABodyText"/>
        <w:rPr>
          <w:szCs w:val="22"/>
          <w:lang w:val="fr-FR"/>
        </w:rPr>
      </w:pPr>
      <w:r w:rsidRPr="00345F24">
        <w:rPr>
          <w:szCs w:val="22"/>
          <w:highlight w:val="lightGray"/>
          <w:lang w:val="fr-FR"/>
        </w:rPr>
        <w:t>EU/1/98/086/003 - 98 comprimés</w:t>
      </w:r>
    </w:p>
    <w:p w14:paraId="61F553E3" w14:textId="77777777" w:rsidR="00A235D4" w:rsidRPr="00345F24" w:rsidRDefault="00A235D4">
      <w:pPr>
        <w:pStyle w:val="EMEABodyText"/>
        <w:rPr>
          <w:szCs w:val="22"/>
          <w:lang w:val="fr-FR"/>
        </w:rPr>
      </w:pPr>
    </w:p>
    <w:p w14:paraId="1BA00754" w14:textId="77777777" w:rsidR="00A235D4" w:rsidRPr="00345F24" w:rsidRDefault="00A235D4">
      <w:pPr>
        <w:pStyle w:val="EMEABodyText"/>
        <w:rPr>
          <w:szCs w:val="22"/>
          <w:lang w:val="fr-FR"/>
        </w:rPr>
      </w:pPr>
    </w:p>
    <w:p w14:paraId="6545EF84"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13.</w:t>
      </w:r>
      <w:r w:rsidRPr="00345F24">
        <w:rPr>
          <w:rFonts w:eastAsia="MS Mincho"/>
          <w:szCs w:val="22"/>
          <w:lang w:val="bg-BG"/>
        </w:rPr>
        <w:tab/>
        <w:t>NUMéRO DU LOT</w:t>
      </w:r>
    </w:p>
    <w:p w14:paraId="4702782A" w14:textId="77777777" w:rsidR="00A235D4" w:rsidRPr="00345F24" w:rsidRDefault="00A235D4">
      <w:pPr>
        <w:pStyle w:val="EMEABodyText"/>
        <w:rPr>
          <w:szCs w:val="22"/>
          <w:lang w:val="fr-FR"/>
        </w:rPr>
      </w:pPr>
    </w:p>
    <w:p w14:paraId="44C8BB99" w14:textId="77777777" w:rsidR="00A235D4" w:rsidRPr="00345F24" w:rsidRDefault="00A235D4">
      <w:pPr>
        <w:pStyle w:val="EMEABodyText"/>
        <w:rPr>
          <w:szCs w:val="22"/>
          <w:lang w:val="fr-FR"/>
        </w:rPr>
      </w:pPr>
      <w:r w:rsidRPr="00345F24">
        <w:rPr>
          <w:szCs w:val="22"/>
          <w:lang w:val="fr-FR"/>
        </w:rPr>
        <w:t>Lot</w:t>
      </w:r>
    </w:p>
    <w:p w14:paraId="63D1BC57" w14:textId="77777777" w:rsidR="00A235D4" w:rsidRPr="00345F24" w:rsidRDefault="00A235D4">
      <w:pPr>
        <w:pStyle w:val="EMEABodyText"/>
        <w:rPr>
          <w:szCs w:val="22"/>
          <w:lang w:val="fr-FR"/>
        </w:rPr>
      </w:pPr>
    </w:p>
    <w:p w14:paraId="003334B2" w14:textId="77777777" w:rsidR="00A235D4" w:rsidRPr="00345F24" w:rsidRDefault="00A235D4">
      <w:pPr>
        <w:pStyle w:val="EMEABodyText"/>
        <w:rPr>
          <w:szCs w:val="22"/>
          <w:lang w:val="fr-FR"/>
        </w:rPr>
      </w:pPr>
    </w:p>
    <w:p w14:paraId="47793108"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14.</w:t>
      </w:r>
      <w:r w:rsidRPr="00345F24">
        <w:rPr>
          <w:rFonts w:eastAsia="MS Mincho"/>
          <w:szCs w:val="22"/>
          <w:lang w:val="bg-BG"/>
        </w:rPr>
        <w:tab/>
        <w:t>CONDITIONS DE PRESCRIPTION ET DE DéLIVRANCE</w:t>
      </w:r>
    </w:p>
    <w:p w14:paraId="0F5AEBBC" w14:textId="77777777" w:rsidR="00A235D4" w:rsidRPr="00345F24" w:rsidRDefault="00A235D4">
      <w:pPr>
        <w:pStyle w:val="EMEABodyText"/>
        <w:rPr>
          <w:szCs w:val="22"/>
          <w:lang w:val="fr-FR"/>
        </w:rPr>
      </w:pPr>
    </w:p>
    <w:p w14:paraId="2E123568" w14:textId="77777777" w:rsidR="00A235D4" w:rsidRPr="00345F24" w:rsidRDefault="00A235D4">
      <w:pPr>
        <w:pStyle w:val="EMEABodyText"/>
        <w:rPr>
          <w:szCs w:val="22"/>
          <w:lang w:val="fr-FR"/>
        </w:rPr>
      </w:pPr>
      <w:r w:rsidRPr="00345F24">
        <w:rPr>
          <w:szCs w:val="22"/>
          <w:lang w:val="fr-FR"/>
        </w:rPr>
        <w:t>Médicament soumis à prescription médicale.</w:t>
      </w:r>
    </w:p>
    <w:p w14:paraId="0B97B3C5" w14:textId="77777777" w:rsidR="00A235D4" w:rsidRPr="00345F24" w:rsidRDefault="00A235D4">
      <w:pPr>
        <w:pStyle w:val="EMEABodyText"/>
        <w:rPr>
          <w:szCs w:val="22"/>
          <w:lang w:val="fr-FR"/>
        </w:rPr>
      </w:pPr>
    </w:p>
    <w:p w14:paraId="55D85000" w14:textId="77777777" w:rsidR="00A235D4" w:rsidRPr="00345F24" w:rsidRDefault="00A235D4">
      <w:pPr>
        <w:pStyle w:val="EMEABodyText"/>
        <w:rPr>
          <w:szCs w:val="22"/>
          <w:lang w:val="fr-FR"/>
        </w:rPr>
      </w:pPr>
    </w:p>
    <w:p w14:paraId="6681FC1F"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15.</w:t>
      </w:r>
      <w:r w:rsidRPr="00345F24">
        <w:rPr>
          <w:rFonts w:eastAsia="MS Mincho"/>
          <w:szCs w:val="22"/>
          <w:lang w:val="bg-BG"/>
        </w:rPr>
        <w:tab/>
        <w:t>INDICATION D’UTILISATION</w:t>
      </w:r>
    </w:p>
    <w:p w14:paraId="23B20F39" w14:textId="77777777" w:rsidR="00A235D4" w:rsidRPr="00345F24" w:rsidRDefault="00A235D4">
      <w:pPr>
        <w:pStyle w:val="EMEABodyText"/>
        <w:rPr>
          <w:szCs w:val="22"/>
          <w:lang w:val="fr-FR"/>
        </w:rPr>
      </w:pPr>
    </w:p>
    <w:p w14:paraId="00FECF02" w14:textId="77777777" w:rsidR="00A235D4" w:rsidRPr="00345F24" w:rsidRDefault="00A235D4">
      <w:pPr>
        <w:pStyle w:val="EMEABodyText"/>
        <w:rPr>
          <w:szCs w:val="22"/>
          <w:lang w:val="fr-FR"/>
        </w:rPr>
      </w:pPr>
    </w:p>
    <w:p w14:paraId="4A583646"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16.</w:t>
      </w:r>
      <w:r w:rsidRPr="00345F24">
        <w:rPr>
          <w:rFonts w:eastAsia="MS Mincho"/>
          <w:szCs w:val="22"/>
          <w:lang w:val="bg-BG"/>
        </w:rPr>
        <w:tab/>
        <w:t>INFORMATION EN BRAILLE</w:t>
      </w:r>
    </w:p>
    <w:p w14:paraId="3526FE43" w14:textId="77777777" w:rsidR="00A235D4" w:rsidRPr="00345F24" w:rsidRDefault="00A235D4">
      <w:pPr>
        <w:pStyle w:val="EMEABodyText"/>
        <w:rPr>
          <w:szCs w:val="22"/>
          <w:lang w:val="sv-SE"/>
        </w:rPr>
      </w:pPr>
    </w:p>
    <w:p w14:paraId="33F525AF" w14:textId="77777777" w:rsidR="00A235D4" w:rsidRPr="00345F24" w:rsidRDefault="00A235D4">
      <w:pPr>
        <w:pStyle w:val="EMEABodyText"/>
        <w:rPr>
          <w:szCs w:val="22"/>
          <w:lang w:val="sv-SE"/>
        </w:rPr>
      </w:pPr>
      <w:r w:rsidRPr="00345F24">
        <w:rPr>
          <w:szCs w:val="22"/>
          <w:lang w:val="sv-SE"/>
        </w:rPr>
        <w:t>CoAprovel 150 mg/12,5 mg</w:t>
      </w:r>
    </w:p>
    <w:p w14:paraId="5EB38024" w14:textId="77777777" w:rsidR="00A235D4" w:rsidRPr="00345F24" w:rsidRDefault="00A235D4">
      <w:pPr>
        <w:pStyle w:val="EMEABodyText"/>
        <w:rPr>
          <w:szCs w:val="22"/>
          <w:lang w:val="sv-SE"/>
        </w:rPr>
      </w:pPr>
    </w:p>
    <w:p w14:paraId="2747CF8E" w14:textId="77777777" w:rsidR="00A235D4" w:rsidRPr="00345F24" w:rsidRDefault="00A235D4">
      <w:pPr>
        <w:pStyle w:val="EMEABodyText"/>
        <w:rPr>
          <w:szCs w:val="22"/>
          <w:lang w:val="sv-SE"/>
        </w:rPr>
      </w:pPr>
    </w:p>
    <w:p w14:paraId="08F23256"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17. IDENTIFIANT UNIQUE - CODE-BARRES 2D</w:t>
      </w:r>
    </w:p>
    <w:p w14:paraId="4E81C61D" w14:textId="77777777" w:rsidR="00A235D4" w:rsidRPr="00345F24" w:rsidRDefault="00A235D4">
      <w:pPr>
        <w:pStyle w:val="AmmCorpsTexte"/>
        <w:spacing w:after="0"/>
        <w:rPr>
          <w:rFonts w:ascii="Times New Roman" w:hAnsi="Times New Roman"/>
          <w:sz w:val="22"/>
          <w:szCs w:val="22"/>
        </w:rPr>
      </w:pPr>
    </w:p>
    <w:p w14:paraId="639A1B34"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code-barres 2D portant l'identifiant unique inclus.</w:t>
      </w:r>
    </w:p>
    <w:p w14:paraId="2A127D79" w14:textId="77777777" w:rsidR="00A235D4" w:rsidRPr="00345F24" w:rsidRDefault="00A235D4">
      <w:pPr>
        <w:pStyle w:val="AmmCorpsTexte"/>
        <w:spacing w:after="0"/>
        <w:rPr>
          <w:rFonts w:ascii="Times New Roman" w:hAnsi="Times New Roman"/>
          <w:sz w:val="22"/>
          <w:szCs w:val="22"/>
        </w:rPr>
      </w:pPr>
    </w:p>
    <w:p w14:paraId="22644DCC" w14:textId="77777777" w:rsidR="00A235D4" w:rsidRPr="00345F24" w:rsidRDefault="00A235D4">
      <w:pPr>
        <w:pStyle w:val="AmmCorpsTexte"/>
        <w:spacing w:after="0"/>
        <w:rPr>
          <w:rFonts w:ascii="Times New Roman" w:hAnsi="Times New Roman"/>
          <w:sz w:val="22"/>
          <w:szCs w:val="22"/>
        </w:rPr>
      </w:pPr>
    </w:p>
    <w:p w14:paraId="7D093F7B"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18. IDENTIFIANT UNIQUE - DONNÉES LISIBLES PAR LES HUMAINS</w:t>
      </w:r>
    </w:p>
    <w:p w14:paraId="66D5509C" w14:textId="77777777" w:rsidR="00A235D4" w:rsidRPr="00345F24" w:rsidRDefault="00A235D4">
      <w:pPr>
        <w:pStyle w:val="AmmCorpsTexte"/>
        <w:spacing w:after="0"/>
        <w:rPr>
          <w:rFonts w:ascii="Times New Roman" w:hAnsi="Times New Roman"/>
          <w:sz w:val="22"/>
          <w:szCs w:val="22"/>
        </w:rPr>
      </w:pPr>
    </w:p>
    <w:p w14:paraId="2082657D"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PC:</w:t>
      </w:r>
    </w:p>
    <w:p w14:paraId="457C26B4"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SN:</w:t>
      </w:r>
    </w:p>
    <w:p w14:paraId="46E5AD5E"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NN:</w:t>
      </w:r>
    </w:p>
    <w:p w14:paraId="7438D127"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br w:type="page"/>
      </w:r>
      <w:r w:rsidRPr="00345F24">
        <w:rPr>
          <w:rFonts w:eastAsia="MS Mincho"/>
          <w:szCs w:val="22"/>
          <w:lang w:val="bg-BG"/>
        </w:rPr>
        <w:lastRenderedPageBreak/>
        <w:t>MENTIONS MINIMALES DEVANT FIGURER SUR LES PLAQUETTES THERMOFORMéES OU LES FILMS THERMOSOUDéS</w:t>
      </w:r>
    </w:p>
    <w:p w14:paraId="42BCB57C" w14:textId="77777777" w:rsidR="00A235D4" w:rsidRPr="00345F24" w:rsidRDefault="00A235D4">
      <w:pPr>
        <w:pStyle w:val="EMEABodyText"/>
        <w:rPr>
          <w:szCs w:val="22"/>
          <w:lang w:val="fr-FR"/>
        </w:rPr>
      </w:pPr>
    </w:p>
    <w:p w14:paraId="5C8B3AAD" w14:textId="77777777" w:rsidR="00A235D4" w:rsidRPr="00345F24" w:rsidRDefault="00A235D4">
      <w:pPr>
        <w:pStyle w:val="EMEABodyText"/>
        <w:rPr>
          <w:szCs w:val="22"/>
          <w:lang w:val="fr-FR"/>
        </w:rPr>
      </w:pPr>
    </w:p>
    <w:p w14:paraId="6456D683"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72704D5B" w14:textId="77777777" w:rsidR="00A235D4" w:rsidRPr="00345F24" w:rsidRDefault="00A235D4">
      <w:pPr>
        <w:pStyle w:val="EMEABodyText"/>
        <w:rPr>
          <w:szCs w:val="22"/>
          <w:lang w:val="fr-FR"/>
        </w:rPr>
      </w:pPr>
    </w:p>
    <w:p w14:paraId="5954A03B" w14:textId="77777777" w:rsidR="00A235D4" w:rsidRPr="00345F24" w:rsidRDefault="00A235D4">
      <w:pPr>
        <w:pStyle w:val="EMEABodyText"/>
        <w:rPr>
          <w:szCs w:val="22"/>
          <w:lang w:val="fr-FR"/>
        </w:rPr>
      </w:pPr>
      <w:r w:rsidRPr="00345F24">
        <w:rPr>
          <w:szCs w:val="22"/>
          <w:lang w:val="fr-FR"/>
        </w:rPr>
        <w:t>CoAprovel 150 mg/12,5 mg comprimés</w:t>
      </w:r>
    </w:p>
    <w:p w14:paraId="1E93E129" w14:textId="77777777" w:rsidR="00A235D4" w:rsidRPr="00345F24" w:rsidRDefault="00A235D4">
      <w:pPr>
        <w:pStyle w:val="EMEABodyText"/>
        <w:rPr>
          <w:szCs w:val="22"/>
          <w:lang w:val="fr-FR"/>
        </w:rPr>
      </w:pPr>
      <w:r w:rsidRPr="00345F24">
        <w:rPr>
          <w:szCs w:val="22"/>
          <w:lang w:val="fr-FR"/>
        </w:rPr>
        <w:t>irbésartan/hydrochlorothiazide</w:t>
      </w:r>
    </w:p>
    <w:p w14:paraId="2A31A0B0" w14:textId="77777777" w:rsidR="00A235D4" w:rsidRPr="00345F24" w:rsidRDefault="00A235D4">
      <w:pPr>
        <w:pStyle w:val="EMEABodyText"/>
        <w:rPr>
          <w:szCs w:val="22"/>
          <w:lang w:val="fr-FR"/>
        </w:rPr>
      </w:pPr>
    </w:p>
    <w:p w14:paraId="4CEE3BA8" w14:textId="77777777" w:rsidR="00A235D4" w:rsidRPr="00345F24" w:rsidRDefault="00A235D4">
      <w:pPr>
        <w:pStyle w:val="EMEABodyText"/>
        <w:rPr>
          <w:szCs w:val="22"/>
          <w:lang w:val="fr-FR"/>
        </w:rPr>
      </w:pPr>
    </w:p>
    <w:p w14:paraId="6A736CF4"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NOM DU TITULAIRE DE L’AUTORISATION DE MISE SUR LE MARCHé</w:t>
      </w:r>
    </w:p>
    <w:p w14:paraId="6927AD12" w14:textId="77777777" w:rsidR="00A235D4" w:rsidRPr="00345F24" w:rsidRDefault="00A235D4">
      <w:pPr>
        <w:pStyle w:val="EMEABodyText"/>
        <w:rPr>
          <w:szCs w:val="22"/>
          <w:lang w:val="fr-FR"/>
        </w:rPr>
      </w:pPr>
    </w:p>
    <w:p w14:paraId="322782FA"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30D878D4" w14:textId="77777777" w:rsidR="00A235D4" w:rsidRPr="00345F24" w:rsidRDefault="00A235D4">
      <w:pPr>
        <w:pStyle w:val="EMEABodyText"/>
        <w:rPr>
          <w:szCs w:val="22"/>
          <w:lang w:val="fr-FR"/>
        </w:rPr>
      </w:pPr>
    </w:p>
    <w:p w14:paraId="7BA025D8" w14:textId="77777777" w:rsidR="00A235D4" w:rsidRPr="00345F24" w:rsidRDefault="00A235D4">
      <w:pPr>
        <w:pStyle w:val="EMEABodyText"/>
        <w:rPr>
          <w:szCs w:val="22"/>
          <w:lang w:val="fr-FR"/>
        </w:rPr>
      </w:pPr>
    </w:p>
    <w:p w14:paraId="49D8BE96"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DATE DE PéREMPTION</w:t>
      </w:r>
    </w:p>
    <w:p w14:paraId="1B1468B8" w14:textId="77777777" w:rsidR="00A235D4" w:rsidRPr="00345F24" w:rsidRDefault="00A235D4">
      <w:pPr>
        <w:pStyle w:val="EMEABodyText"/>
        <w:rPr>
          <w:szCs w:val="22"/>
          <w:lang w:val="fr-FR"/>
        </w:rPr>
      </w:pPr>
    </w:p>
    <w:p w14:paraId="790227B8" w14:textId="77777777" w:rsidR="00A235D4" w:rsidRPr="00345F24" w:rsidRDefault="00A235D4">
      <w:pPr>
        <w:pStyle w:val="EMEABodyText"/>
        <w:rPr>
          <w:i/>
          <w:szCs w:val="22"/>
          <w:lang w:val="fr-FR"/>
        </w:rPr>
      </w:pPr>
      <w:r w:rsidRPr="00345F24">
        <w:rPr>
          <w:szCs w:val="22"/>
          <w:lang w:val="fr-FR"/>
        </w:rPr>
        <w:t>EXP</w:t>
      </w:r>
    </w:p>
    <w:p w14:paraId="62BAA59E" w14:textId="77777777" w:rsidR="00A235D4" w:rsidRPr="00345F24" w:rsidRDefault="00A235D4">
      <w:pPr>
        <w:pStyle w:val="EMEABodyText"/>
        <w:rPr>
          <w:szCs w:val="22"/>
          <w:lang w:val="fr-FR"/>
        </w:rPr>
      </w:pPr>
    </w:p>
    <w:p w14:paraId="2D708E45" w14:textId="77777777" w:rsidR="00A235D4" w:rsidRPr="00345F24" w:rsidRDefault="00A235D4">
      <w:pPr>
        <w:pStyle w:val="EMEABodyText"/>
        <w:rPr>
          <w:szCs w:val="22"/>
          <w:lang w:val="fr-FR"/>
        </w:rPr>
      </w:pPr>
    </w:p>
    <w:p w14:paraId="520EA7C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NUMéRO DE LOT</w:t>
      </w:r>
    </w:p>
    <w:p w14:paraId="174899A0" w14:textId="77777777" w:rsidR="00A235D4" w:rsidRPr="00345F24" w:rsidRDefault="00A235D4">
      <w:pPr>
        <w:pStyle w:val="EMEABodyText"/>
        <w:rPr>
          <w:szCs w:val="22"/>
          <w:lang w:val="fr-FR"/>
        </w:rPr>
      </w:pPr>
    </w:p>
    <w:p w14:paraId="573A5867" w14:textId="77777777" w:rsidR="00A235D4" w:rsidRPr="00345F24" w:rsidRDefault="00A235D4">
      <w:pPr>
        <w:pStyle w:val="EMEABodyText"/>
        <w:rPr>
          <w:i/>
          <w:szCs w:val="22"/>
          <w:lang w:val="fr-FR"/>
        </w:rPr>
      </w:pPr>
      <w:r w:rsidRPr="00345F24">
        <w:rPr>
          <w:szCs w:val="22"/>
          <w:lang w:val="fr-FR"/>
        </w:rPr>
        <w:t>Lot</w:t>
      </w:r>
    </w:p>
    <w:p w14:paraId="745E59FB" w14:textId="77777777" w:rsidR="00A235D4" w:rsidRPr="00345F24" w:rsidRDefault="00A235D4">
      <w:pPr>
        <w:pStyle w:val="EMEABodyText"/>
        <w:rPr>
          <w:szCs w:val="22"/>
          <w:lang w:val="fr-FR"/>
        </w:rPr>
      </w:pPr>
    </w:p>
    <w:p w14:paraId="62AEE7F8" w14:textId="77777777" w:rsidR="00A235D4" w:rsidRPr="00345F24" w:rsidRDefault="00A235D4">
      <w:pPr>
        <w:pStyle w:val="EMEABodyText"/>
        <w:rPr>
          <w:szCs w:val="22"/>
          <w:lang w:val="fr-FR"/>
        </w:rPr>
      </w:pPr>
    </w:p>
    <w:p w14:paraId="6B06039C" w14:textId="77777777" w:rsidR="00A235D4" w:rsidRPr="00345F24" w:rsidRDefault="00A235D4">
      <w:pPr>
        <w:pStyle w:val="EMEATitlePAC"/>
        <w:pBdr>
          <w:left w:val="single" w:sz="4" w:space="0" w:color="auto"/>
        </w:pBdr>
        <w:rPr>
          <w:rFonts w:eastAsia="MS Mincho"/>
          <w:szCs w:val="22"/>
          <w:lang w:val="fr-BE"/>
        </w:rPr>
      </w:pPr>
      <w:r w:rsidRPr="00345F24">
        <w:rPr>
          <w:rFonts w:eastAsia="MS Mincho"/>
          <w:szCs w:val="22"/>
          <w:lang w:val="bg-BG"/>
        </w:rPr>
        <w:t>5.</w:t>
      </w:r>
      <w:r w:rsidRPr="00345F24">
        <w:rPr>
          <w:rFonts w:eastAsia="MS Mincho"/>
          <w:szCs w:val="22"/>
          <w:lang w:val="bg-BG"/>
        </w:rPr>
        <w:tab/>
        <w:t>autres</w:t>
      </w:r>
    </w:p>
    <w:p w14:paraId="60C574CD" w14:textId="77777777" w:rsidR="00A235D4" w:rsidRPr="00345F24" w:rsidRDefault="00A235D4">
      <w:pPr>
        <w:pStyle w:val="EMEABodyText"/>
        <w:rPr>
          <w:szCs w:val="22"/>
          <w:lang w:val="fr-FR"/>
        </w:rPr>
      </w:pPr>
    </w:p>
    <w:p w14:paraId="121EC381" w14:textId="77777777" w:rsidR="00A235D4" w:rsidRPr="00345F24" w:rsidRDefault="00A235D4">
      <w:pPr>
        <w:pStyle w:val="EMEABodyText"/>
        <w:rPr>
          <w:szCs w:val="22"/>
          <w:lang w:val="fr-FR"/>
        </w:rPr>
      </w:pPr>
      <w:r w:rsidRPr="00345F24">
        <w:rPr>
          <w:szCs w:val="22"/>
          <w:highlight w:val="lightGray"/>
          <w:lang w:val="fr-FR"/>
        </w:rPr>
        <w:t>14</w:t>
      </w:r>
      <w:r w:rsidRPr="00345F24">
        <w:rPr>
          <w:szCs w:val="22"/>
          <w:highlight w:val="lightGray"/>
          <w:lang w:val="fr-FR"/>
        </w:rPr>
        <w:noBreakHyphen/>
        <w:t>28</w:t>
      </w:r>
      <w:r w:rsidRPr="00345F24">
        <w:rPr>
          <w:szCs w:val="22"/>
          <w:highlight w:val="lightGray"/>
          <w:lang w:val="fr-FR"/>
        </w:rPr>
        <w:noBreakHyphen/>
        <w:t>56</w:t>
      </w:r>
      <w:r w:rsidRPr="00345F24">
        <w:rPr>
          <w:szCs w:val="22"/>
          <w:highlight w:val="lightGray"/>
          <w:lang w:val="fr-FR"/>
        </w:rPr>
        <w:noBreakHyphen/>
        <w:t>98 comprimés :</w:t>
      </w:r>
    </w:p>
    <w:p w14:paraId="413ED5F9" w14:textId="77777777" w:rsidR="00A235D4" w:rsidRPr="00345F24" w:rsidRDefault="00A235D4">
      <w:pPr>
        <w:pStyle w:val="EMEABodyText"/>
        <w:rPr>
          <w:szCs w:val="22"/>
          <w:lang w:val="fr-FR"/>
        </w:rPr>
      </w:pPr>
      <w:r w:rsidRPr="00345F24">
        <w:rPr>
          <w:szCs w:val="22"/>
          <w:lang w:val="fr-FR"/>
        </w:rPr>
        <w:t>Lun</w:t>
      </w:r>
      <w:r w:rsidRPr="00345F24">
        <w:rPr>
          <w:szCs w:val="22"/>
          <w:lang w:val="fr-FR"/>
        </w:rPr>
        <w:br/>
        <w:t>Mar</w:t>
      </w:r>
      <w:r w:rsidRPr="00345F24">
        <w:rPr>
          <w:szCs w:val="22"/>
          <w:lang w:val="fr-FR"/>
        </w:rPr>
        <w:br/>
        <w:t>Mer</w:t>
      </w:r>
      <w:r w:rsidRPr="00345F24">
        <w:rPr>
          <w:szCs w:val="22"/>
          <w:lang w:val="fr-FR"/>
        </w:rPr>
        <w:br/>
        <w:t>Jeu</w:t>
      </w:r>
      <w:r w:rsidRPr="00345F24">
        <w:rPr>
          <w:szCs w:val="22"/>
          <w:lang w:val="fr-FR"/>
        </w:rPr>
        <w:br/>
        <w:t>Ven</w:t>
      </w:r>
      <w:r w:rsidRPr="00345F24">
        <w:rPr>
          <w:szCs w:val="22"/>
          <w:lang w:val="fr-FR"/>
        </w:rPr>
        <w:br/>
        <w:t>Sam</w:t>
      </w:r>
      <w:r w:rsidRPr="00345F24">
        <w:rPr>
          <w:szCs w:val="22"/>
          <w:lang w:val="fr-FR"/>
        </w:rPr>
        <w:br/>
        <w:t>Dim</w:t>
      </w:r>
    </w:p>
    <w:p w14:paraId="22A38E72" w14:textId="77777777" w:rsidR="00A235D4" w:rsidRPr="00345F24" w:rsidRDefault="00A235D4">
      <w:pPr>
        <w:pStyle w:val="EMEABodyText"/>
        <w:rPr>
          <w:szCs w:val="22"/>
          <w:lang w:val="fr-FR"/>
        </w:rPr>
      </w:pPr>
    </w:p>
    <w:p w14:paraId="779C6ED9" w14:textId="77777777" w:rsidR="00A235D4" w:rsidRPr="00345F24" w:rsidRDefault="00A235D4">
      <w:pPr>
        <w:pStyle w:val="EMEABodyText"/>
        <w:rPr>
          <w:szCs w:val="22"/>
          <w:lang w:val="fr-FR"/>
        </w:rPr>
      </w:pPr>
      <w:r w:rsidRPr="00345F24">
        <w:rPr>
          <w:szCs w:val="22"/>
          <w:highlight w:val="lightGray"/>
          <w:lang w:val="fr-FR"/>
        </w:rPr>
        <w:t>56 x 1 comprimés :</w:t>
      </w:r>
    </w:p>
    <w:p w14:paraId="475566F4" w14:textId="77777777" w:rsidR="00A235D4" w:rsidRPr="00345F24" w:rsidRDefault="00A235D4">
      <w:pPr>
        <w:pStyle w:val="EMEATitlePAC"/>
        <w:pBdr>
          <w:left w:val="single" w:sz="4" w:space="0" w:color="auto"/>
        </w:pBdr>
        <w:rPr>
          <w:rFonts w:eastAsia="MS Mincho"/>
          <w:szCs w:val="22"/>
          <w:lang w:val="bg-BG"/>
        </w:rPr>
      </w:pPr>
      <w:r w:rsidRPr="00345F24">
        <w:rPr>
          <w:szCs w:val="22"/>
          <w:lang w:val="fr-FR"/>
        </w:rPr>
        <w:br w:type="page"/>
      </w:r>
      <w:r w:rsidRPr="00345F24">
        <w:rPr>
          <w:rFonts w:eastAsia="MS Mincho"/>
          <w:szCs w:val="22"/>
          <w:lang w:val="bg-BG"/>
        </w:rPr>
        <w:lastRenderedPageBreak/>
        <w:t>MENTIONS DEVANT FIGURER SUR L’EMBALLAGE EXTéRIEUR</w:t>
      </w:r>
    </w:p>
    <w:p w14:paraId="325B7CAD"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EMBALLAGE EXTéRIEUR</w:t>
      </w:r>
    </w:p>
    <w:p w14:paraId="7ACAD11C" w14:textId="77777777" w:rsidR="00A235D4" w:rsidRPr="00345F24" w:rsidRDefault="00A235D4">
      <w:pPr>
        <w:pStyle w:val="EMEABodyText"/>
        <w:rPr>
          <w:szCs w:val="22"/>
          <w:lang w:val="fr-FR"/>
        </w:rPr>
      </w:pPr>
    </w:p>
    <w:p w14:paraId="51C51E53" w14:textId="77777777" w:rsidR="00A235D4" w:rsidRPr="00345F24" w:rsidRDefault="00A235D4">
      <w:pPr>
        <w:pStyle w:val="EMEABodyText"/>
        <w:rPr>
          <w:szCs w:val="22"/>
          <w:lang w:val="fr-FR"/>
        </w:rPr>
      </w:pPr>
    </w:p>
    <w:p w14:paraId="1229396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528D24A6" w14:textId="77777777" w:rsidR="00A235D4" w:rsidRPr="00345F24" w:rsidRDefault="00A235D4">
      <w:pPr>
        <w:pStyle w:val="EMEABodyText"/>
        <w:rPr>
          <w:szCs w:val="22"/>
          <w:lang w:val="fr-FR"/>
        </w:rPr>
      </w:pPr>
    </w:p>
    <w:p w14:paraId="0BC3DF88" w14:textId="77777777" w:rsidR="00A235D4" w:rsidRPr="00345F24" w:rsidRDefault="00A235D4">
      <w:pPr>
        <w:pStyle w:val="EMEABodyText"/>
        <w:rPr>
          <w:szCs w:val="22"/>
          <w:lang w:val="fr-FR"/>
        </w:rPr>
      </w:pPr>
      <w:r w:rsidRPr="00345F24">
        <w:rPr>
          <w:szCs w:val="22"/>
          <w:lang w:val="fr-FR"/>
        </w:rPr>
        <w:t>CoAprovel 300 mg/12,5 mg comprimés</w:t>
      </w:r>
    </w:p>
    <w:p w14:paraId="7463151B" w14:textId="77777777" w:rsidR="00A235D4" w:rsidRPr="00345F24" w:rsidRDefault="00A235D4">
      <w:pPr>
        <w:pStyle w:val="EMEABodyText"/>
        <w:rPr>
          <w:szCs w:val="22"/>
          <w:lang w:val="fr-FR"/>
        </w:rPr>
      </w:pPr>
      <w:r w:rsidRPr="00345F24">
        <w:rPr>
          <w:szCs w:val="22"/>
          <w:lang w:val="fr-FR"/>
        </w:rPr>
        <w:t>irbésartan/hydrochlorothiazide</w:t>
      </w:r>
    </w:p>
    <w:p w14:paraId="182DAF90" w14:textId="77777777" w:rsidR="00A235D4" w:rsidRPr="00345F24" w:rsidRDefault="00A235D4">
      <w:pPr>
        <w:pStyle w:val="EMEABodyText"/>
        <w:rPr>
          <w:szCs w:val="22"/>
          <w:lang w:val="fr-FR"/>
        </w:rPr>
      </w:pPr>
    </w:p>
    <w:p w14:paraId="2BB4D971" w14:textId="77777777" w:rsidR="00A235D4" w:rsidRPr="00345F24" w:rsidRDefault="00A235D4">
      <w:pPr>
        <w:pStyle w:val="EMEABodyText"/>
        <w:rPr>
          <w:szCs w:val="22"/>
          <w:lang w:val="fr-FR"/>
        </w:rPr>
      </w:pPr>
    </w:p>
    <w:p w14:paraId="54068B62"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COMPOSITION EN SUBSTANCES ACTIVES</w:t>
      </w:r>
    </w:p>
    <w:p w14:paraId="1A1E0572" w14:textId="77777777" w:rsidR="00A235D4" w:rsidRPr="00345F24" w:rsidRDefault="00A235D4">
      <w:pPr>
        <w:pStyle w:val="EMEABodyText"/>
        <w:rPr>
          <w:szCs w:val="22"/>
          <w:lang w:val="fr-FR"/>
        </w:rPr>
      </w:pPr>
    </w:p>
    <w:p w14:paraId="0CC3ADE6" w14:textId="77777777" w:rsidR="00A235D4" w:rsidRPr="00345F24" w:rsidRDefault="00A235D4">
      <w:pPr>
        <w:pStyle w:val="EMEABodyText"/>
        <w:rPr>
          <w:szCs w:val="22"/>
          <w:lang w:val="fr-FR"/>
        </w:rPr>
      </w:pPr>
      <w:r w:rsidRPr="00345F24">
        <w:rPr>
          <w:szCs w:val="22"/>
          <w:lang w:val="fr-FR"/>
        </w:rPr>
        <w:t>Chaque comprimé contient : irbésartan 300 mg et hydrochlorothiazide 12,5 mg</w:t>
      </w:r>
    </w:p>
    <w:p w14:paraId="49F30EF8" w14:textId="77777777" w:rsidR="00A235D4" w:rsidRPr="00345F24" w:rsidRDefault="00A235D4">
      <w:pPr>
        <w:pStyle w:val="EMEABodyText"/>
        <w:rPr>
          <w:szCs w:val="22"/>
          <w:lang w:val="fr-FR"/>
        </w:rPr>
      </w:pPr>
    </w:p>
    <w:p w14:paraId="0C9225B3" w14:textId="77777777" w:rsidR="00A235D4" w:rsidRPr="00345F24" w:rsidRDefault="00A235D4">
      <w:pPr>
        <w:pStyle w:val="EMEABodyText"/>
        <w:rPr>
          <w:szCs w:val="22"/>
          <w:lang w:val="fr-FR"/>
        </w:rPr>
      </w:pPr>
    </w:p>
    <w:p w14:paraId="5DBD0331"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LISTE DES EXCIPIENTS</w:t>
      </w:r>
    </w:p>
    <w:p w14:paraId="37304D5C" w14:textId="77777777" w:rsidR="00A235D4" w:rsidRPr="00345F24" w:rsidRDefault="00A235D4">
      <w:pPr>
        <w:pStyle w:val="EMEABodyText"/>
        <w:rPr>
          <w:szCs w:val="22"/>
          <w:lang w:val="fr-FR"/>
        </w:rPr>
      </w:pPr>
    </w:p>
    <w:p w14:paraId="5314A51A" w14:textId="77777777" w:rsidR="00A235D4" w:rsidRPr="00345F24" w:rsidRDefault="00A235D4">
      <w:pPr>
        <w:pStyle w:val="EMEABodyText"/>
        <w:rPr>
          <w:szCs w:val="22"/>
          <w:lang w:val="fr-FR"/>
        </w:rPr>
      </w:pPr>
      <w:r w:rsidRPr="00345F24">
        <w:rPr>
          <w:szCs w:val="22"/>
          <w:lang w:val="fr-FR"/>
        </w:rPr>
        <w:t>Excipients : contient également du lactose monohydraté. Voir la notice pour plus d’informations.</w:t>
      </w:r>
    </w:p>
    <w:p w14:paraId="5A0EB8C0" w14:textId="77777777" w:rsidR="00A235D4" w:rsidRPr="00345F24" w:rsidRDefault="00A235D4">
      <w:pPr>
        <w:pStyle w:val="EMEABodyText"/>
        <w:rPr>
          <w:szCs w:val="22"/>
          <w:lang w:val="fr-FR"/>
        </w:rPr>
      </w:pPr>
    </w:p>
    <w:p w14:paraId="01D28395" w14:textId="77777777" w:rsidR="00A235D4" w:rsidRPr="00345F24" w:rsidRDefault="00A235D4">
      <w:pPr>
        <w:pStyle w:val="EMEABodyText"/>
        <w:rPr>
          <w:szCs w:val="22"/>
          <w:lang w:val="fr-FR"/>
        </w:rPr>
      </w:pPr>
    </w:p>
    <w:p w14:paraId="040E98D7"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FORME PHARMACEUTIQUE ET CONTENU</w:t>
      </w:r>
    </w:p>
    <w:p w14:paraId="3F0A1BF1" w14:textId="77777777" w:rsidR="00A235D4" w:rsidRPr="00345F24" w:rsidRDefault="00A235D4">
      <w:pPr>
        <w:pStyle w:val="EMEABodyText"/>
        <w:rPr>
          <w:szCs w:val="22"/>
          <w:lang w:val="fr-FR"/>
        </w:rPr>
      </w:pPr>
    </w:p>
    <w:p w14:paraId="01DEC0FD" w14:textId="77777777" w:rsidR="00A235D4" w:rsidRPr="00345F24" w:rsidRDefault="00A235D4">
      <w:pPr>
        <w:pStyle w:val="EMEABodyText"/>
        <w:rPr>
          <w:szCs w:val="22"/>
          <w:lang w:val="fr-FR"/>
        </w:rPr>
      </w:pPr>
      <w:r w:rsidRPr="00345F24">
        <w:rPr>
          <w:szCs w:val="22"/>
          <w:lang w:val="fr-FR"/>
        </w:rPr>
        <w:t>14 comprimés</w:t>
      </w:r>
    </w:p>
    <w:p w14:paraId="599E694C" w14:textId="77777777" w:rsidR="00A235D4" w:rsidRPr="00345F24" w:rsidRDefault="00A235D4">
      <w:pPr>
        <w:pStyle w:val="EMEABodyText"/>
        <w:rPr>
          <w:szCs w:val="22"/>
          <w:lang w:val="fr-FR"/>
        </w:rPr>
      </w:pPr>
      <w:r w:rsidRPr="00345F24">
        <w:rPr>
          <w:szCs w:val="22"/>
          <w:lang w:val="fr-FR"/>
        </w:rPr>
        <w:t>28 comprimés</w:t>
      </w:r>
    </w:p>
    <w:p w14:paraId="2D3A7C14" w14:textId="77777777" w:rsidR="00A235D4" w:rsidRPr="00345F24" w:rsidRDefault="00A235D4">
      <w:pPr>
        <w:pStyle w:val="EMEABodyText"/>
        <w:rPr>
          <w:szCs w:val="22"/>
          <w:lang w:val="fr-FR"/>
        </w:rPr>
      </w:pPr>
      <w:r w:rsidRPr="00345F24">
        <w:rPr>
          <w:szCs w:val="22"/>
          <w:lang w:val="fr-FR"/>
        </w:rPr>
        <w:t>56 comprimés</w:t>
      </w:r>
    </w:p>
    <w:p w14:paraId="37B6D239" w14:textId="77777777" w:rsidR="00A235D4" w:rsidRPr="00345F24" w:rsidRDefault="00A235D4">
      <w:pPr>
        <w:pStyle w:val="EMEABodyText"/>
        <w:rPr>
          <w:szCs w:val="22"/>
          <w:lang w:val="fr-FR"/>
        </w:rPr>
      </w:pPr>
      <w:r w:rsidRPr="00345F24">
        <w:rPr>
          <w:szCs w:val="22"/>
          <w:lang w:val="fr-FR"/>
        </w:rPr>
        <w:t>56 x 1 comprimés</w:t>
      </w:r>
    </w:p>
    <w:p w14:paraId="7BABAF11" w14:textId="77777777" w:rsidR="00A235D4" w:rsidRPr="00345F24" w:rsidRDefault="00A235D4">
      <w:pPr>
        <w:pStyle w:val="EMEABodyText"/>
        <w:rPr>
          <w:szCs w:val="22"/>
          <w:lang w:val="fr-FR"/>
        </w:rPr>
      </w:pPr>
      <w:r w:rsidRPr="00345F24">
        <w:rPr>
          <w:szCs w:val="22"/>
          <w:lang w:val="fr-FR"/>
        </w:rPr>
        <w:t>98 comprimés</w:t>
      </w:r>
    </w:p>
    <w:p w14:paraId="046821A1" w14:textId="77777777" w:rsidR="00A235D4" w:rsidRPr="00345F24" w:rsidRDefault="00A235D4">
      <w:pPr>
        <w:pStyle w:val="EMEABodyText"/>
        <w:rPr>
          <w:szCs w:val="22"/>
          <w:lang w:val="fr-FR"/>
        </w:rPr>
      </w:pPr>
    </w:p>
    <w:p w14:paraId="29DEDA1B" w14:textId="77777777" w:rsidR="00A235D4" w:rsidRPr="00345F24" w:rsidRDefault="00A235D4">
      <w:pPr>
        <w:pStyle w:val="EMEABodyText"/>
        <w:rPr>
          <w:szCs w:val="22"/>
          <w:lang w:val="fr-FR"/>
        </w:rPr>
      </w:pPr>
    </w:p>
    <w:p w14:paraId="6562159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5.</w:t>
      </w:r>
      <w:r w:rsidRPr="00345F24">
        <w:rPr>
          <w:rFonts w:eastAsia="MS Mincho"/>
          <w:szCs w:val="22"/>
          <w:lang w:val="bg-BG"/>
        </w:rPr>
        <w:tab/>
        <w:t>MODE ET VOIE(S) D’ADMINISTRATION</w:t>
      </w:r>
    </w:p>
    <w:p w14:paraId="7EE47077" w14:textId="77777777" w:rsidR="00A235D4" w:rsidRPr="00345F24" w:rsidRDefault="00A235D4">
      <w:pPr>
        <w:pStyle w:val="EMEABodyText"/>
        <w:rPr>
          <w:szCs w:val="22"/>
          <w:lang w:val="fr-FR"/>
        </w:rPr>
      </w:pPr>
    </w:p>
    <w:p w14:paraId="1CBB812A" w14:textId="77777777" w:rsidR="00A235D4" w:rsidRPr="00345F24" w:rsidRDefault="00A235D4">
      <w:pPr>
        <w:pStyle w:val="EMEABodyText"/>
        <w:rPr>
          <w:szCs w:val="22"/>
          <w:lang w:val="fr-FR"/>
        </w:rPr>
      </w:pPr>
      <w:r w:rsidRPr="00345F24">
        <w:rPr>
          <w:szCs w:val="22"/>
          <w:lang w:val="fr-FR"/>
        </w:rPr>
        <w:t>Voie orale.</w:t>
      </w:r>
    </w:p>
    <w:p w14:paraId="6056EC84" w14:textId="77777777" w:rsidR="00A235D4" w:rsidRPr="00345F24" w:rsidRDefault="00A235D4">
      <w:pPr>
        <w:pStyle w:val="EMEABodyText"/>
        <w:rPr>
          <w:szCs w:val="22"/>
          <w:lang w:val="fr-FR"/>
        </w:rPr>
      </w:pPr>
      <w:r w:rsidRPr="00345F24">
        <w:rPr>
          <w:szCs w:val="22"/>
          <w:lang w:val="fr-FR"/>
        </w:rPr>
        <w:t>Lire la notice avant utilisation.</w:t>
      </w:r>
    </w:p>
    <w:p w14:paraId="01BC7001" w14:textId="77777777" w:rsidR="00A235D4" w:rsidRPr="00345F24" w:rsidRDefault="00A235D4">
      <w:pPr>
        <w:pStyle w:val="EMEABodyText"/>
        <w:rPr>
          <w:szCs w:val="22"/>
          <w:lang w:val="fr-FR"/>
        </w:rPr>
      </w:pPr>
    </w:p>
    <w:p w14:paraId="352186FE" w14:textId="77777777" w:rsidR="00A235D4" w:rsidRPr="00345F24" w:rsidRDefault="00A235D4">
      <w:pPr>
        <w:pStyle w:val="EMEABodyText"/>
        <w:rPr>
          <w:szCs w:val="22"/>
          <w:lang w:val="fr-FR"/>
        </w:rPr>
      </w:pPr>
    </w:p>
    <w:p w14:paraId="624493B1"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6.</w:t>
      </w:r>
      <w:r w:rsidRPr="00345F24">
        <w:rPr>
          <w:rFonts w:eastAsia="MS Mincho"/>
          <w:szCs w:val="22"/>
          <w:lang w:val="bg-BG"/>
        </w:rPr>
        <w:tab/>
        <w:t>MISE EN GARDE SPECIALE INDIQUANT QUE LE MéDICAMENT DOIT ÊTRE CONSERVé HORS DE PORTéE ET DE VUE DES ENFANTS</w:t>
      </w:r>
    </w:p>
    <w:p w14:paraId="7BE2E0D6" w14:textId="77777777" w:rsidR="00A235D4" w:rsidRPr="00345F24" w:rsidRDefault="00A235D4">
      <w:pPr>
        <w:pStyle w:val="EMEABodyText"/>
        <w:rPr>
          <w:szCs w:val="22"/>
          <w:lang w:val="fr-FR"/>
        </w:rPr>
      </w:pPr>
    </w:p>
    <w:p w14:paraId="49D87564" w14:textId="77777777" w:rsidR="00A235D4" w:rsidRPr="00345F24" w:rsidRDefault="00A235D4">
      <w:pPr>
        <w:suppressAutoHyphens/>
        <w:rPr>
          <w:szCs w:val="22"/>
          <w:lang w:val="fr-FR"/>
        </w:rPr>
      </w:pPr>
      <w:r w:rsidRPr="00345F24">
        <w:rPr>
          <w:szCs w:val="22"/>
          <w:lang w:val="fr-FR"/>
        </w:rPr>
        <w:t>Tenir hors de la vue et de la portée des enfants.</w:t>
      </w:r>
    </w:p>
    <w:p w14:paraId="101C5CB7" w14:textId="77777777" w:rsidR="00A235D4" w:rsidRPr="00345F24" w:rsidRDefault="00A235D4">
      <w:pPr>
        <w:pStyle w:val="EMEABodyText"/>
        <w:rPr>
          <w:szCs w:val="22"/>
          <w:lang w:val="fr-FR"/>
        </w:rPr>
      </w:pPr>
    </w:p>
    <w:p w14:paraId="2B1D94B9" w14:textId="77777777" w:rsidR="00A235D4" w:rsidRPr="00345F24" w:rsidRDefault="00A235D4">
      <w:pPr>
        <w:pStyle w:val="EMEABodyText"/>
        <w:rPr>
          <w:szCs w:val="22"/>
          <w:lang w:val="fr-FR"/>
        </w:rPr>
      </w:pPr>
    </w:p>
    <w:p w14:paraId="28DF588C"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7.</w:t>
      </w:r>
      <w:r w:rsidRPr="00345F24">
        <w:rPr>
          <w:rFonts w:eastAsia="MS Mincho"/>
          <w:szCs w:val="22"/>
          <w:lang w:val="bg-BG"/>
        </w:rPr>
        <w:tab/>
        <w:t>AUTRES(S) MISE(S) EN GARDE SPéCIALE(S), SI NéCESSAIRE</w:t>
      </w:r>
    </w:p>
    <w:p w14:paraId="1B54B672" w14:textId="77777777" w:rsidR="00A235D4" w:rsidRPr="00345F24" w:rsidRDefault="00A235D4">
      <w:pPr>
        <w:pStyle w:val="EMEABodyText"/>
        <w:rPr>
          <w:szCs w:val="22"/>
          <w:lang w:val="fr-FR"/>
        </w:rPr>
      </w:pPr>
    </w:p>
    <w:p w14:paraId="1BE8071D" w14:textId="77777777" w:rsidR="00A235D4" w:rsidRPr="00345F24" w:rsidRDefault="00A235D4">
      <w:pPr>
        <w:pStyle w:val="EMEABodyText"/>
        <w:rPr>
          <w:szCs w:val="22"/>
          <w:lang w:val="fr-FR"/>
        </w:rPr>
      </w:pPr>
    </w:p>
    <w:p w14:paraId="2F6592E4"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8.</w:t>
      </w:r>
      <w:r w:rsidRPr="00345F24">
        <w:rPr>
          <w:rFonts w:eastAsia="MS Mincho"/>
          <w:szCs w:val="22"/>
          <w:lang w:val="bg-BG"/>
        </w:rPr>
        <w:tab/>
        <w:t>DATE DE PéREMPTION</w:t>
      </w:r>
    </w:p>
    <w:p w14:paraId="66C106DF" w14:textId="77777777" w:rsidR="00A235D4" w:rsidRPr="00345F24" w:rsidRDefault="00A235D4">
      <w:pPr>
        <w:pStyle w:val="EMEABodyText"/>
        <w:rPr>
          <w:szCs w:val="22"/>
          <w:lang w:val="fr-FR"/>
        </w:rPr>
      </w:pPr>
    </w:p>
    <w:p w14:paraId="1631953F" w14:textId="77777777" w:rsidR="00A235D4" w:rsidRPr="00345F24" w:rsidRDefault="00A235D4">
      <w:pPr>
        <w:pStyle w:val="EMEABodyText"/>
        <w:rPr>
          <w:szCs w:val="22"/>
          <w:lang w:val="fr-FR"/>
        </w:rPr>
      </w:pPr>
      <w:r w:rsidRPr="00345F24">
        <w:rPr>
          <w:szCs w:val="22"/>
          <w:lang w:val="fr-FR"/>
        </w:rPr>
        <w:t>EXP</w:t>
      </w:r>
    </w:p>
    <w:p w14:paraId="07374B83" w14:textId="77777777" w:rsidR="00A235D4" w:rsidRPr="00345F24" w:rsidRDefault="00A235D4">
      <w:pPr>
        <w:pStyle w:val="EMEABodyText"/>
        <w:rPr>
          <w:szCs w:val="22"/>
          <w:lang w:val="fr-FR"/>
        </w:rPr>
      </w:pPr>
    </w:p>
    <w:p w14:paraId="6F5887DA" w14:textId="77777777" w:rsidR="00A235D4" w:rsidRPr="00345F24" w:rsidRDefault="00A235D4">
      <w:pPr>
        <w:pStyle w:val="EMEABodyText"/>
        <w:rPr>
          <w:szCs w:val="22"/>
          <w:lang w:val="fr-FR"/>
        </w:rPr>
      </w:pPr>
    </w:p>
    <w:p w14:paraId="326096EE"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9.</w:t>
      </w:r>
      <w:r w:rsidRPr="00345F24">
        <w:rPr>
          <w:rFonts w:eastAsia="MS Mincho"/>
          <w:szCs w:val="22"/>
          <w:lang w:val="bg-BG"/>
        </w:rPr>
        <w:tab/>
        <w:t>PRéCAUTIONS PARTICULIèRES DE CONSERVATION</w:t>
      </w:r>
    </w:p>
    <w:p w14:paraId="3E8AEF1E" w14:textId="77777777" w:rsidR="00A235D4" w:rsidRPr="00345F24" w:rsidRDefault="00A235D4">
      <w:pPr>
        <w:pStyle w:val="EMEABodyText"/>
        <w:rPr>
          <w:szCs w:val="22"/>
          <w:lang w:val="fr-FR"/>
        </w:rPr>
      </w:pPr>
    </w:p>
    <w:p w14:paraId="730436C0"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03B55053" w14:textId="77777777" w:rsidR="00A235D4" w:rsidRPr="00345F24" w:rsidRDefault="00A235D4">
      <w:pPr>
        <w:pStyle w:val="EMEABodyText"/>
        <w:rPr>
          <w:szCs w:val="22"/>
          <w:lang w:val="fr-FR"/>
        </w:rPr>
      </w:pPr>
      <w:r w:rsidRPr="00345F24">
        <w:rPr>
          <w:szCs w:val="22"/>
          <w:lang w:val="fr-FR"/>
        </w:rPr>
        <w:t>A conserver dans l’emballage d’origine à l’abri de l’humidité.</w:t>
      </w:r>
    </w:p>
    <w:p w14:paraId="5DD73B45" w14:textId="77777777" w:rsidR="00A235D4" w:rsidRPr="00345F24" w:rsidRDefault="00A235D4">
      <w:pPr>
        <w:pStyle w:val="EMEABodyText"/>
        <w:rPr>
          <w:szCs w:val="22"/>
          <w:lang w:val="fr-FR"/>
        </w:rPr>
      </w:pPr>
    </w:p>
    <w:p w14:paraId="2509ABF9" w14:textId="77777777" w:rsidR="00A235D4" w:rsidRPr="00345F24" w:rsidRDefault="00A235D4">
      <w:pPr>
        <w:pStyle w:val="EMEABodyText"/>
        <w:rPr>
          <w:szCs w:val="22"/>
          <w:lang w:val="fr-FR"/>
        </w:rPr>
      </w:pPr>
    </w:p>
    <w:p w14:paraId="7F172421"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lastRenderedPageBreak/>
        <w:t>10.</w:t>
      </w:r>
      <w:r w:rsidRPr="00345F24">
        <w:rPr>
          <w:rFonts w:eastAsia="MS Mincho"/>
          <w:szCs w:val="22"/>
          <w:lang w:val="bg-BG"/>
        </w:rPr>
        <w:tab/>
        <w:t>PRéCAUTIONS PARTICULIèRES D’éLIMINATION DES MéDICAMENTS NON UTILISéS OU DES DéCHETS PROVENANT DE CES MéDICAMENTS S’IL Y A LIEU</w:t>
      </w:r>
    </w:p>
    <w:p w14:paraId="35D1FA6E" w14:textId="77777777" w:rsidR="00A235D4" w:rsidRPr="00345F24" w:rsidRDefault="00A235D4">
      <w:pPr>
        <w:pStyle w:val="EMEABodyText"/>
        <w:rPr>
          <w:szCs w:val="22"/>
          <w:lang w:val="fr-FR"/>
        </w:rPr>
      </w:pPr>
    </w:p>
    <w:p w14:paraId="53810BED" w14:textId="77777777" w:rsidR="00A235D4" w:rsidRPr="00345F24" w:rsidRDefault="00A235D4">
      <w:pPr>
        <w:pStyle w:val="EMEABodyText"/>
        <w:rPr>
          <w:szCs w:val="22"/>
          <w:lang w:val="fr-FR"/>
        </w:rPr>
      </w:pPr>
    </w:p>
    <w:p w14:paraId="18B36542"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11.</w:t>
      </w:r>
      <w:r w:rsidRPr="00345F24">
        <w:rPr>
          <w:rFonts w:eastAsia="MS Mincho"/>
          <w:szCs w:val="22"/>
          <w:lang w:val="bg-BG"/>
        </w:rPr>
        <w:tab/>
        <w:t>NOM ET ADRESSE DU TITULAIRE DE L’AUTORISATION DE MISE SUR LE MARCHé</w:t>
      </w:r>
    </w:p>
    <w:p w14:paraId="35404681" w14:textId="77777777" w:rsidR="00A235D4" w:rsidRPr="00345F24" w:rsidRDefault="00A235D4">
      <w:pPr>
        <w:pStyle w:val="EMEABodyText"/>
        <w:rPr>
          <w:szCs w:val="22"/>
          <w:lang w:val="fr-FR"/>
        </w:rPr>
      </w:pPr>
    </w:p>
    <w:p w14:paraId="7DDD9F2C"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3A3052CC" w14:textId="77777777" w:rsidR="00C064D5" w:rsidRPr="00AF4DDF" w:rsidRDefault="00C064D5" w:rsidP="00C064D5">
      <w:pPr>
        <w:shd w:val="clear" w:color="auto" w:fill="FFFFFF"/>
        <w:rPr>
          <w:szCs w:val="22"/>
          <w:lang w:val="fr-FR"/>
        </w:rPr>
      </w:pPr>
      <w:r w:rsidRPr="00AF4DDF">
        <w:rPr>
          <w:szCs w:val="22"/>
          <w:lang w:val="fr-FR"/>
        </w:rPr>
        <w:t>82 avenue Raspail</w:t>
      </w:r>
    </w:p>
    <w:p w14:paraId="6AE520AB" w14:textId="77777777" w:rsidR="00C064D5" w:rsidRPr="00AF4DDF" w:rsidRDefault="00C064D5" w:rsidP="00C064D5">
      <w:pPr>
        <w:shd w:val="clear" w:color="auto" w:fill="FFFFFF"/>
        <w:rPr>
          <w:szCs w:val="22"/>
          <w:lang w:val="fr-FR"/>
        </w:rPr>
      </w:pPr>
      <w:r w:rsidRPr="00AF4DDF">
        <w:rPr>
          <w:szCs w:val="22"/>
          <w:lang w:val="fr-FR"/>
        </w:rPr>
        <w:t>94250 Gentilly</w:t>
      </w:r>
    </w:p>
    <w:p w14:paraId="732321AD" w14:textId="77777777" w:rsidR="00A235D4" w:rsidRPr="00345F24" w:rsidRDefault="00A235D4">
      <w:pPr>
        <w:pStyle w:val="EMEAAddress"/>
        <w:rPr>
          <w:szCs w:val="22"/>
          <w:lang w:val="fr-FR"/>
        </w:rPr>
      </w:pPr>
      <w:r w:rsidRPr="00345F24">
        <w:rPr>
          <w:szCs w:val="22"/>
          <w:lang w:val="fr-FR"/>
        </w:rPr>
        <w:t>France</w:t>
      </w:r>
    </w:p>
    <w:p w14:paraId="25CFD6DF" w14:textId="77777777" w:rsidR="00A235D4" w:rsidRPr="00345F24" w:rsidRDefault="00A235D4">
      <w:pPr>
        <w:pStyle w:val="EMEABodyText"/>
        <w:rPr>
          <w:szCs w:val="22"/>
          <w:lang w:val="fr-FR"/>
        </w:rPr>
      </w:pPr>
    </w:p>
    <w:p w14:paraId="3172E794" w14:textId="77777777" w:rsidR="00A235D4" w:rsidRPr="00345F24" w:rsidRDefault="00A235D4">
      <w:pPr>
        <w:pStyle w:val="EMEABodyText"/>
        <w:rPr>
          <w:szCs w:val="22"/>
          <w:lang w:val="fr-FR"/>
        </w:rPr>
      </w:pPr>
    </w:p>
    <w:p w14:paraId="202AE5F2"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12.</w:t>
      </w:r>
      <w:r w:rsidRPr="00345F24">
        <w:rPr>
          <w:rFonts w:eastAsia="MS Mincho"/>
          <w:szCs w:val="22"/>
          <w:lang w:val="bg-BG"/>
        </w:rPr>
        <w:tab/>
        <w:t>NUMéROS D’AUTORISATION DE MISE SUR LE MARCHé</w:t>
      </w:r>
    </w:p>
    <w:p w14:paraId="28C42BD7" w14:textId="77777777" w:rsidR="00A235D4" w:rsidRPr="00345F24" w:rsidRDefault="00A235D4">
      <w:pPr>
        <w:pStyle w:val="EMEABodyText"/>
        <w:rPr>
          <w:szCs w:val="22"/>
          <w:lang w:val="fr-FR"/>
        </w:rPr>
      </w:pPr>
    </w:p>
    <w:p w14:paraId="08D2900E" w14:textId="77777777" w:rsidR="00A235D4" w:rsidRPr="00345F24" w:rsidRDefault="00A235D4">
      <w:pPr>
        <w:pStyle w:val="EMEABodyText"/>
        <w:rPr>
          <w:szCs w:val="22"/>
          <w:highlight w:val="lightGray"/>
          <w:lang w:val="fr-FR"/>
        </w:rPr>
      </w:pPr>
      <w:r w:rsidRPr="00345F24">
        <w:rPr>
          <w:szCs w:val="22"/>
          <w:highlight w:val="lightGray"/>
          <w:lang w:val="fr-FR"/>
        </w:rPr>
        <w:t>EU/1/98/086/008 - 14 comprimés</w:t>
      </w:r>
    </w:p>
    <w:p w14:paraId="10ED1E5D" w14:textId="77777777" w:rsidR="00A235D4" w:rsidRPr="00345F24" w:rsidRDefault="00A235D4">
      <w:pPr>
        <w:pStyle w:val="EMEABodyText"/>
        <w:rPr>
          <w:szCs w:val="22"/>
          <w:highlight w:val="lightGray"/>
          <w:lang w:val="fr-FR"/>
        </w:rPr>
      </w:pPr>
      <w:r w:rsidRPr="00345F24">
        <w:rPr>
          <w:szCs w:val="22"/>
          <w:highlight w:val="lightGray"/>
          <w:lang w:val="fr-FR"/>
        </w:rPr>
        <w:t>EU/1/98/086/004 - 28 comprimés</w:t>
      </w:r>
    </w:p>
    <w:p w14:paraId="73B28EE1" w14:textId="77777777" w:rsidR="00A235D4" w:rsidRPr="00345F24" w:rsidRDefault="00A235D4">
      <w:pPr>
        <w:pStyle w:val="EMEABodyText"/>
        <w:rPr>
          <w:szCs w:val="22"/>
          <w:highlight w:val="lightGray"/>
          <w:lang w:val="fr-FR"/>
        </w:rPr>
      </w:pPr>
      <w:r w:rsidRPr="00345F24">
        <w:rPr>
          <w:szCs w:val="22"/>
          <w:highlight w:val="lightGray"/>
          <w:lang w:val="fr-FR"/>
        </w:rPr>
        <w:t>EU/1/98/086/005 - 56 comprimés</w:t>
      </w:r>
    </w:p>
    <w:p w14:paraId="24203750" w14:textId="77777777" w:rsidR="00A235D4" w:rsidRPr="00345F24" w:rsidRDefault="00A235D4">
      <w:pPr>
        <w:pStyle w:val="EMEABodyText"/>
        <w:rPr>
          <w:szCs w:val="22"/>
          <w:highlight w:val="lightGray"/>
          <w:lang w:val="fr-FR"/>
        </w:rPr>
      </w:pPr>
      <w:r w:rsidRPr="00345F24">
        <w:rPr>
          <w:szCs w:val="22"/>
          <w:highlight w:val="lightGray"/>
          <w:lang w:val="fr-FR"/>
        </w:rPr>
        <w:t>EU/1/98/086/010 - 56 x 1 comprimés</w:t>
      </w:r>
    </w:p>
    <w:p w14:paraId="02F6CF5C" w14:textId="77777777" w:rsidR="00A235D4" w:rsidRPr="00345F24" w:rsidRDefault="00A235D4">
      <w:pPr>
        <w:pStyle w:val="EMEABodyText"/>
        <w:rPr>
          <w:szCs w:val="22"/>
          <w:lang w:val="fr-FR"/>
        </w:rPr>
      </w:pPr>
      <w:r w:rsidRPr="00345F24">
        <w:rPr>
          <w:szCs w:val="22"/>
          <w:highlight w:val="lightGray"/>
          <w:lang w:val="fr-FR"/>
        </w:rPr>
        <w:t>EU/1/98/086/006 - 98 comprimés</w:t>
      </w:r>
    </w:p>
    <w:p w14:paraId="517DA0FC" w14:textId="77777777" w:rsidR="00A235D4" w:rsidRPr="00345F24" w:rsidRDefault="00A235D4">
      <w:pPr>
        <w:pStyle w:val="EMEABodyText"/>
        <w:rPr>
          <w:szCs w:val="22"/>
          <w:lang w:val="fr-FR"/>
        </w:rPr>
      </w:pPr>
    </w:p>
    <w:p w14:paraId="5B95D5F7" w14:textId="77777777" w:rsidR="00A235D4" w:rsidRPr="00345F24" w:rsidRDefault="00A235D4">
      <w:pPr>
        <w:pStyle w:val="EMEABodyText"/>
        <w:rPr>
          <w:szCs w:val="22"/>
          <w:lang w:val="fr-FR"/>
        </w:rPr>
      </w:pPr>
    </w:p>
    <w:p w14:paraId="1E3E3D39"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13.</w:t>
      </w:r>
      <w:r w:rsidRPr="00345F24">
        <w:rPr>
          <w:rFonts w:eastAsia="MS Mincho"/>
          <w:szCs w:val="22"/>
          <w:lang w:val="bg-BG"/>
        </w:rPr>
        <w:tab/>
        <w:t>NUMéRO DU LOT</w:t>
      </w:r>
    </w:p>
    <w:p w14:paraId="54BF7B0A" w14:textId="77777777" w:rsidR="00A235D4" w:rsidRPr="00345F24" w:rsidRDefault="00A235D4">
      <w:pPr>
        <w:pStyle w:val="EMEABodyText"/>
        <w:rPr>
          <w:szCs w:val="22"/>
          <w:lang w:val="fr-FR"/>
        </w:rPr>
      </w:pPr>
    </w:p>
    <w:p w14:paraId="50E00579" w14:textId="77777777" w:rsidR="00A235D4" w:rsidRPr="00345F24" w:rsidRDefault="00A235D4">
      <w:pPr>
        <w:pStyle w:val="EMEABodyText"/>
        <w:rPr>
          <w:szCs w:val="22"/>
          <w:lang w:val="fr-FR"/>
        </w:rPr>
      </w:pPr>
      <w:r w:rsidRPr="00345F24">
        <w:rPr>
          <w:szCs w:val="22"/>
          <w:lang w:val="fr-FR"/>
        </w:rPr>
        <w:t>Lot</w:t>
      </w:r>
    </w:p>
    <w:p w14:paraId="3D3EE0CD" w14:textId="77777777" w:rsidR="00A235D4" w:rsidRPr="00345F24" w:rsidRDefault="00A235D4">
      <w:pPr>
        <w:pStyle w:val="EMEABodyText"/>
        <w:rPr>
          <w:szCs w:val="22"/>
          <w:lang w:val="fr-FR"/>
        </w:rPr>
      </w:pPr>
    </w:p>
    <w:p w14:paraId="3042FD41" w14:textId="77777777" w:rsidR="00A235D4" w:rsidRPr="00345F24" w:rsidRDefault="00A235D4">
      <w:pPr>
        <w:pStyle w:val="EMEABodyText"/>
        <w:rPr>
          <w:szCs w:val="22"/>
          <w:lang w:val="fr-FR"/>
        </w:rPr>
      </w:pPr>
    </w:p>
    <w:p w14:paraId="14FA65D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14.</w:t>
      </w:r>
      <w:r w:rsidRPr="00345F24">
        <w:rPr>
          <w:rFonts w:eastAsia="MS Mincho"/>
          <w:szCs w:val="22"/>
          <w:lang w:val="bg-BG"/>
        </w:rPr>
        <w:tab/>
        <w:t>CONDITIONS DE PRESCRIPTION ET DE DéLIVRANCE</w:t>
      </w:r>
    </w:p>
    <w:p w14:paraId="652241B9" w14:textId="77777777" w:rsidR="00A235D4" w:rsidRPr="00345F24" w:rsidRDefault="00A235D4">
      <w:pPr>
        <w:pStyle w:val="EMEABodyText"/>
        <w:rPr>
          <w:szCs w:val="22"/>
          <w:lang w:val="fr-FR"/>
        </w:rPr>
      </w:pPr>
    </w:p>
    <w:p w14:paraId="6E4034C4" w14:textId="77777777" w:rsidR="00A235D4" w:rsidRPr="00345F24" w:rsidRDefault="00A235D4">
      <w:pPr>
        <w:pStyle w:val="EMEABodyText"/>
        <w:rPr>
          <w:szCs w:val="22"/>
          <w:lang w:val="fr-FR"/>
        </w:rPr>
      </w:pPr>
      <w:r w:rsidRPr="00345F24">
        <w:rPr>
          <w:szCs w:val="22"/>
          <w:lang w:val="fr-FR"/>
        </w:rPr>
        <w:t>Médicament soumis à prescription médicale.</w:t>
      </w:r>
    </w:p>
    <w:p w14:paraId="303525E3" w14:textId="77777777" w:rsidR="00A235D4" w:rsidRPr="00345F24" w:rsidRDefault="00A235D4">
      <w:pPr>
        <w:pStyle w:val="EMEABodyText"/>
        <w:rPr>
          <w:szCs w:val="22"/>
          <w:lang w:val="fr-FR"/>
        </w:rPr>
      </w:pPr>
    </w:p>
    <w:p w14:paraId="01FB317D" w14:textId="77777777" w:rsidR="00A235D4" w:rsidRPr="00345F24" w:rsidRDefault="00A235D4">
      <w:pPr>
        <w:pStyle w:val="EMEABodyText"/>
        <w:rPr>
          <w:szCs w:val="22"/>
          <w:lang w:val="fr-FR"/>
        </w:rPr>
      </w:pPr>
    </w:p>
    <w:p w14:paraId="1CA6287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15.</w:t>
      </w:r>
      <w:r w:rsidRPr="00345F24">
        <w:rPr>
          <w:rFonts w:eastAsia="MS Mincho"/>
          <w:szCs w:val="22"/>
          <w:lang w:val="bg-BG"/>
        </w:rPr>
        <w:tab/>
        <w:t>INDICATION D’UTILISATION</w:t>
      </w:r>
    </w:p>
    <w:p w14:paraId="2D6BC6A3" w14:textId="77777777" w:rsidR="00A235D4" w:rsidRPr="00345F24" w:rsidRDefault="00A235D4">
      <w:pPr>
        <w:pStyle w:val="EMEABodyText"/>
        <w:rPr>
          <w:szCs w:val="22"/>
          <w:lang w:val="fr-FR"/>
        </w:rPr>
      </w:pPr>
    </w:p>
    <w:p w14:paraId="1AB01E6E" w14:textId="77777777" w:rsidR="00A235D4" w:rsidRPr="00345F24" w:rsidRDefault="00A235D4">
      <w:pPr>
        <w:pStyle w:val="EMEABodyText"/>
        <w:rPr>
          <w:szCs w:val="22"/>
          <w:lang w:val="fr-FR"/>
        </w:rPr>
      </w:pPr>
    </w:p>
    <w:p w14:paraId="718C12D0"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16.</w:t>
      </w:r>
      <w:r w:rsidRPr="00345F24">
        <w:rPr>
          <w:rFonts w:eastAsia="MS Mincho"/>
          <w:szCs w:val="22"/>
          <w:lang w:val="bg-BG"/>
        </w:rPr>
        <w:tab/>
        <w:t>INFORMATION EN BRAILLE</w:t>
      </w:r>
    </w:p>
    <w:p w14:paraId="25BA9FE3" w14:textId="77777777" w:rsidR="00A235D4" w:rsidRPr="00345F24" w:rsidRDefault="00A235D4">
      <w:pPr>
        <w:pStyle w:val="EMEABodyText"/>
        <w:rPr>
          <w:szCs w:val="22"/>
          <w:lang w:val="sv-SE"/>
        </w:rPr>
      </w:pPr>
    </w:p>
    <w:p w14:paraId="039497B8" w14:textId="77777777" w:rsidR="00A235D4" w:rsidRPr="00345F24" w:rsidRDefault="00A235D4">
      <w:pPr>
        <w:pStyle w:val="EMEABodyText"/>
        <w:rPr>
          <w:szCs w:val="22"/>
          <w:lang w:val="sv-SE"/>
        </w:rPr>
      </w:pPr>
      <w:r w:rsidRPr="00345F24">
        <w:rPr>
          <w:szCs w:val="22"/>
          <w:lang w:val="sv-SE"/>
        </w:rPr>
        <w:t>CoAprovel 300 mg/12,5 mg</w:t>
      </w:r>
    </w:p>
    <w:p w14:paraId="768D0F8F" w14:textId="77777777" w:rsidR="00A235D4" w:rsidRPr="00345F24" w:rsidRDefault="00A235D4">
      <w:pPr>
        <w:pStyle w:val="EMEABodyText"/>
        <w:rPr>
          <w:szCs w:val="22"/>
          <w:lang w:val="sv-SE"/>
        </w:rPr>
      </w:pPr>
    </w:p>
    <w:p w14:paraId="1C9AD71D" w14:textId="77777777" w:rsidR="00A235D4" w:rsidRPr="00345F24" w:rsidRDefault="00A235D4">
      <w:pPr>
        <w:pStyle w:val="EMEABodyText"/>
        <w:rPr>
          <w:szCs w:val="22"/>
          <w:lang w:val="sv-SE"/>
        </w:rPr>
      </w:pPr>
    </w:p>
    <w:p w14:paraId="7B3B383E"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17. IDENTIFIANT UNIQUE - CODE-BARRES 2D</w:t>
      </w:r>
    </w:p>
    <w:p w14:paraId="29E99205" w14:textId="77777777" w:rsidR="00A235D4" w:rsidRPr="00345F24" w:rsidRDefault="00A235D4">
      <w:pPr>
        <w:pStyle w:val="AmmCorpsTexte"/>
        <w:spacing w:after="0"/>
        <w:rPr>
          <w:rFonts w:ascii="Times New Roman" w:hAnsi="Times New Roman"/>
          <w:sz w:val="22"/>
          <w:szCs w:val="22"/>
        </w:rPr>
      </w:pPr>
    </w:p>
    <w:p w14:paraId="00938816"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code-barres 2D portant l'identifiant unique inclus.</w:t>
      </w:r>
    </w:p>
    <w:p w14:paraId="36D8654C" w14:textId="77777777" w:rsidR="00A235D4" w:rsidRPr="00345F24" w:rsidRDefault="00A235D4">
      <w:pPr>
        <w:pStyle w:val="AmmCorpsTexte"/>
        <w:spacing w:after="0"/>
        <w:rPr>
          <w:rFonts w:ascii="Times New Roman" w:hAnsi="Times New Roman"/>
          <w:sz w:val="22"/>
          <w:szCs w:val="22"/>
        </w:rPr>
      </w:pPr>
    </w:p>
    <w:p w14:paraId="26B2DC05" w14:textId="77777777" w:rsidR="00A235D4" w:rsidRPr="00345F24" w:rsidRDefault="00A235D4">
      <w:pPr>
        <w:pStyle w:val="AmmCorpsTexte"/>
        <w:spacing w:after="0"/>
        <w:rPr>
          <w:rFonts w:ascii="Times New Roman" w:hAnsi="Times New Roman"/>
          <w:sz w:val="22"/>
          <w:szCs w:val="22"/>
        </w:rPr>
      </w:pPr>
    </w:p>
    <w:p w14:paraId="36AF6EBA"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18. IDENTIFIANT UNIQUE - DONNÉES LISIBLES PAR LES HUMAINS</w:t>
      </w:r>
    </w:p>
    <w:p w14:paraId="0337B748" w14:textId="77777777" w:rsidR="00A235D4" w:rsidRPr="00345F24" w:rsidRDefault="00A235D4">
      <w:pPr>
        <w:pStyle w:val="AmmCorpsTexte"/>
        <w:spacing w:after="0"/>
        <w:rPr>
          <w:rFonts w:ascii="Times New Roman" w:hAnsi="Times New Roman"/>
          <w:sz w:val="22"/>
          <w:szCs w:val="22"/>
        </w:rPr>
      </w:pPr>
    </w:p>
    <w:p w14:paraId="0B7EF33E"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PC:</w:t>
      </w:r>
    </w:p>
    <w:p w14:paraId="204639D7"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SN:</w:t>
      </w:r>
    </w:p>
    <w:p w14:paraId="4125ACEF"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NN:</w:t>
      </w:r>
    </w:p>
    <w:p w14:paraId="5D68347C"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br w:type="page"/>
      </w:r>
      <w:r w:rsidRPr="00345F24">
        <w:rPr>
          <w:rFonts w:eastAsia="MS Mincho"/>
          <w:szCs w:val="22"/>
          <w:lang w:val="bg-BG"/>
        </w:rPr>
        <w:lastRenderedPageBreak/>
        <w:t>MENTIONS MINIMALES DEVANT FIGURER SUR LES PLAQUETTES THERMOFORMéES OU LES FILMS THERMOSOUDéS</w:t>
      </w:r>
    </w:p>
    <w:p w14:paraId="01B27189" w14:textId="77777777" w:rsidR="00A235D4" w:rsidRPr="00345F24" w:rsidRDefault="00A235D4">
      <w:pPr>
        <w:pStyle w:val="EMEABodyText"/>
        <w:rPr>
          <w:szCs w:val="22"/>
          <w:lang w:val="fr-FR"/>
        </w:rPr>
      </w:pPr>
    </w:p>
    <w:p w14:paraId="35BA4B3E" w14:textId="77777777" w:rsidR="00A235D4" w:rsidRPr="00345F24" w:rsidRDefault="00A235D4">
      <w:pPr>
        <w:pStyle w:val="EMEABodyText"/>
        <w:rPr>
          <w:szCs w:val="22"/>
          <w:lang w:val="fr-FR"/>
        </w:rPr>
      </w:pPr>
    </w:p>
    <w:p w14:paraId="46E56563"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696F6BF7" w14:textId="77777777" w:rsidR="00A235D4" w:rsidRPr="00345F24" w:rsidRDefault="00A235D4">
      <w:pPr>
        <w:pStyle w:val="EMEABodyText"/>
        <w:rPr>
          <w:szCs w:val="22"/>
          <w:lang w:val="fr-FR"/>
        </w:rPr>
      </w:pPr>
    </w:p>
    <w:p w14:paraId="728DDD3C" w14:textId="77777777" w:rsidR="00A235D4" w:rsidRPr="00345F24" w:rsidRDefault="00A235D4">
      <w:pPr>
        <w:pStyle w:val="EMEABodyText"/>
        <w:rPr>
          <w:szCs w:val="22"/>
          <w:lang w:val="fr-FR"/>
        </w:rPr>
      </w:pPr>
      <w:r w:rsidRPr="00345F24">
        <w:rPr>
          <w:szCs w:val="22"/>
          <w:lang w:val="fr-FR"/>
        </w:rPr>
        <w:t>CoAprovel 300 mg/12,5 mg comprimés</w:t>
      </w:r>
    </w:p>
    <w:p w14:paraId="476D4653" w14:textId="77777777" w:rsidR="00A235D4" w:rsidRPr="00345F24" w:rsidRDefault="00A235D4">
      <w:pPr>
        <w:pStyle w:val="EMEABodyText"/>
        <w:rPr>
          <w:szCs w:val="22"/>
          <w:lang w:val="fr-FR"/>
        </w:rPr>
      </w:pPr>
      <w:r w:rsidRPr="00345F24">
        <w:rPr>
          <w:szCs w:val="22"/>
          <w:lang w:val="fr-FR"/>
        </w:rPr>
        <w:t>irbésartan/hydrochlorothiazide</w:t>
      </w:r>
    </w:p>
    <w:p w14:paraId="462FBDFC" w14:textId="77777777" w:rsidR="00A235D4" w:rsidRPr="00345F24" w:rsidRDefault="00A235D4">
      <w:pPr>
        <w:pStyle w:val="EMEABodyText"/>
        <w:rPr>
          <w:szCs w:val="22"/>
          <w:lang w:val="fr-FR"/>
        </w:rPr>
      </w:pPr>
    </w:p>
    <w:p w14:paraId="3098529A" w14:textId="77777777" w:rsidR="00A235D4" w:rsidRPr="00345F24" w:rsidRDefault="00A235D4">
      <w:pPr>
        <w:pStyle w:val="EMEABodyText"/>
        <w:rPr>
          <w:szCs w:val="22"/>
          <w:lang w:val="fr-FR"/>
        </w:rPr>
      </w:pPr>
    </w:p>
    <w:p w14:paraId="5EA5A08E"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NOM DU TITULAIRE DE L’AUTORISATION DE MISE SUR LE MARCHé</w:t>
      </w:r>
    </w:p>
    <w:p w14:paraId="130D53C9" w14:textId="77777777" w:rsidR="00A235D4" w:rsidRPr="00345F24" w:rsidRDefault="00A235D4">
      <w:pPr>
        <w:pStyle w:val="EMEABodyText"/>
        <w:rPr>
          <w:szCs w:val="22"/>
          <w:lang w:val="fr-FR"/>
        </w:rPr>
      </w:pPr>
    </w:p>
    <w:p w14:paraId="01540497"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0F40BBAC" w14:textId="77777777" w:rsidR="00A235D4" w:rsidRPr="00345F24" w:rsidRDefault="00A235D4">
      <w:pPr>
        <w:pStyle w:val="EMEABodyText"/>
        <w:rPr>
          <w:szCs w:val="22"/>
          <w:lang w:val="fr-FR"/>
        </w:rPr>
      </w:pPr>
    </w:p>
    <w:p w14:paraId="416C6C69" w14:textId="77777777" w:rsidR="00A235D4" w:rsidRPr="00345F24" w:rsidRDefault="00A235D4">
      <w:pPr>
        <w:pStyle w:val="EMEABodyText"/>
        <w:rPr>
          <w:szCs w:val="22"/>
          <w:lang w:val="fr-FR"/>
        </w:rPr>
      </w:pPr>
    </w:p>
    <w:p w14:paraId="7787BC97"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DATE DE PéREMPTION</w:t>
      </w:r>
    </w:p>
    <w:p w14:paraId="2D5AD71B" w14:textId="77777777" w:rsidR="00A235D4" w:rsidRPr="00345F24" w:rsidRDefault="00A235D4">
      <w:pPr>
        <w:pStyle w:val="EMEABodyText"/>
        <w:rPr>
          <w:szCs w:val="22"/>
          <w:lang w:val="fr-FR"/>
        </w:rPr>
      </w:pPr>
    </w:p>
    <w:p w14:paraId="10FAF02B" w14:textId="77777777" w:rsidR="00A235D4" w:rsidRPr="00345F24" w:rsidRDefault="00A235D4">
      <w:pPr>
        <w:pStyle w:val="EMEABodyText"/>
        <w:rPr>
          <w:i/>
          <w:szCs w:val="22"/>
          <w:lang w:val="fr-FR"/>
        </w:rPr>
      </w:pPr>
      <w:r w:rsidRPr="00345F24">
        <w:rPr>
          <w:szCs w:val="22"/>
          <w:lang w:val="fr-FR"/>
        </w:rPr>
        <w:t>EXP</w:t>
      </w:r>
    </w:p>
    <w:p w14:paraId="05DC4E6F" w14:textId="77777777" w:rsidR="00A235D4" w:rsidRPr="00345F24" w:rsidRDefault="00A235D4">
      <w:pPr>
        <w:pStyle w:val="EMEABodyText"/>
        <w:rPr>
          <w:szCs w:val="22"/>
          <w:lang w:val="fr-FR"/>
        </w:rPr>
      </w:pPr>
    </w:p>
    <w:p w14:paraId="6FB99D43" w14:textId="77777777" w:rsidR="00A235D4" w:rsidRPr="00345F24" w:rsidRDefault="00A235D4">
      <w:pPr>
        <w:pStyle w:val="EMEABodyText"/>
        <w:rPr>
          <w:szCs w:val="22"/>
          <w:lang w:val="fr-FR"/>
        </w:rPr>
      </w:pPr>
    </w:p>
    <w:p w14:paraId="3ED3023C"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NUMéRO DE LOT</w:t>
      </w:r>
    </w:p>
    <w:p w14:paraId="40098B0B" w14:textId="77777777" w:rsidR="00A235D4" w:rsidRPr="00345F24" w:rsidRDefault="00A235D4">
      <w:pPr>
        <w:pStyle w:val="EMEABodyText"/>
        <w:rPr>
          <w:szCs w:val="22"/>
          <w:lang w:val="fr-FR"/>
        </w:rPr>
      </w:pPr>
    </w:p>
    <w:p w14:paraId="4927F744" w14:textId="77777777" w:rsidR="00A235D4" w:rsidRPr="00345F24" w:rsidRDefault="00A235D4">
      <w:pPr>
        <w:pStyle w:val="EMEABodyText"/>
        <w:rPr>
          <w:i/>
          <w:szCs w:val="22"/>
          <w:lang w:val="fr-FR"/>
        </w:rPr>
      </w:pPr>
      <w:r w:rsidRPr="00345F24">
        <w:rPr>
          <w:szCs w:val="22"/>
          <w:lang w:val="fr-FR"/>
        </w:rPr>
        <w:t>Lot</w:t>
      </w:r>
    </w:p>
    <w:p w14:paraId="1D45D67A" w14:textId="77777777" w:rsidR="00A235D4" w:rsidRPr="00345F24" w:rsidRDefault="00A235D4">
      <w:pPr>
        <w:pStyle w:val="EMEABodyText"/>
        <w:rPr>
          <w:szCs w:val="22"/>
          <w:lang w:val="fr-FR"/>
        </w:rPr>
      </w:pPr>
    </w:p>
    <w:p w14:paraId="1B41D9F1" w14:textId="77777777" w:rsidR="00A235D4" w:rsidRPr="00345F24" w:rsidRDefault="00A235D4">
      <w:pPr>
        <w:pStyle w:val="EMEABodyText"/>
        <w:rPr>
          <w:szCs w:val="22"/>
          <w:lang w:val="fr-FR"/>
        </w:rPr>
      </w:pPr>
    </w:p>
    <w:p w14:paraId="4852C14D" w14:textId="77777777" w:rsidR="00A235D4" w:rsidRPr="00345F24" w:rsidRDefault="00A235D4">
      <w:pPr>
        <w:pStyle w:val="EMEATitlePAC"/>
        <w:pBdr>
          <w:left w:val="single" w:sz="4" w:space="0" w:color="auto"/>
        </w:pBdr>
        <w:rPr>
          <w:rFonts w:eastAsia="MS Mincho"/>
          <w:szCs w:val="22"/>
          <w:lang w:val="fr-BE"/>
        </w:rPr>
      </w:pPr>
      <w:r w:rsidRPr="00345F24">
        <w:rPr>
          <w:rFonts w:eastAsia="MS Mincho"/>
          <w:szCs w:val="22"/>
          <w:lang w:val="bg-BG"/>
        </w:rPr>
        <w:t>5.</w:t>
      </w:r>
      <w:r w:rsidRPr="00345F24">
        <w:rPr>
          <w:rFonts w:eastAsia="MS Mincho"/>
          <w:szCs w:val="22"/>
          <w:lang w:val="bg-BG"/>
        </w:rPr>
        <w:tab/>
        <w:t>autres</w:t>
      </w:r>
    </w:p>
    <w:p w14:paraId="29CE7D24" w14:textId="77777777" w:rsidR="00A235D4" w:rsidRPr="00345F24" w:rsidRDefault="00A235D4">
      <w:pPr>
        <w:pStyle w:val="EMEABodyText"/>
        <w:rPr>
          <w:szCs w:val="22"/>
          <w:lang w:val="fr-FR"/>
        </w:rPr>
      </w:pPr>
    </w:p>
    <w:p w14:paraId="71A3A392" w14:textId="77777777" w:rsidR="00A235D4" w:rsidRPr="00345F24" w:rsidRDefault="00A235D4">
      <w:pPr>
        <w:pStyle w:val="EMEABodyText"/>
        <w:rPr>
          <w:szCs w:val="22"/>
          <w:lang w:val="fr-FR"/>
        </w:rPr>
      </w:pPr>
      <w:r w:rsidRPr="00345F24">
        <w:rPr>
          <w:szCs w:val="22"/>
          <w:highlight w:val="lightGray"/>
          <w:lang w:val="fr-FR"/>
        </w:rPr>
        <w:t>14</w:t>
      </w:r>
      <w:r w:rsidRPr="00345F24">
        <w:rPr>
          <w:szCs w:val="22"/>
          <w:highlight w:val="lightGray"/>
          <w:lang w:val="fr-FR"/>
        </w:rPr>
        <w:noBreakHyphen/>
        <w:t>28</w:t>
      </w:r>
      <w:r w:rsidRPr="00345F24">
        <w:rPr>
          <w:szCs w:val="22"/>
          <w:highlight w:val="lightGray"/>
          <w:lang w:val="fr-FR"/>
        </w:rPr>
        <w:noBreakHyphen/>
        <w:t>56</w:t>
      </w:r>
      <w:r w:rsidRPr="00345F24">
        <w:rPr>
          <w:szCs w:val="22"/>
          <w:highlight w:val="lightGray"/>
          <w:lang w:val="fr-FR"/>
        </w:rPr>
        <w:noBreakHyphen/>
        <w:t>98 comprimés :</w:t>
      </w:r>
    </w:p>
    <w:p w14:paraId="2DC6FB8C" w14:textId="77777777" w:rsidR="00A235D4" w:rsidRPr="00345F24" w:rsidRDefault="00A235D4">
      <w:pPr>
        <w:pStyle w:val="EMEABodyText"/>
        <w:rPr>
          <w:szCs w:val="22"/>
          <w:lang w:val="fr-FR"/>
        </w:rPr>
      </w:pPr>
      <w:r w:rsidRPr="00345F24">
        <w:rPr>
          <w:szCs w:val="22"/>
          <w:lang w:val="fr-FR"/>
        </w:rPr>
        <w:t>Lun</w:t>
      </w:r>
      <w:r w:rsidRPr="00345F24">
        <w:rPr>
          <w:szCs w:val="22"/>
          <w:lang w:val="fr-FR"/>
        </w:rPr>
        <w:br/>
        <w:t>Mar</w:t>
      </w:r>
      <w:r w:rsidRPr="00345F24">
        <w:rPr>
          <w:szCs w:val="22"/>
          <w:lang w:val="fr-FR"/>
        </w:rPr>
        <w:br/>
        <w:t>Mer</w:t>
      </w:r>
      <w:r w:rsidRPr="00345F24">
        <w:rPr>
          <w:szCs w:val="22"/>
          <w:lang w:val="fr-FR"/>
        </w:rPr>
        <w:br/>
        <w:t>Jeu</w:t>
      </w:r>
      <w:r w:rsidRPr="00345F24">
        <w:rPr>
          <w:szCs w:val="22"/>
          <w:lang w:val="fr-FR"/>
        </w:rPr>
        <w:br/>
        <w:t>Ven</w:t>
      </w:r>
      <w:r w:rsidRPr="00345F24">
        <w:rPr>
          <w:szCs w:val="22"/>
          <w:lang w:val="fr-FR"/>
        </w:rPr>
        <w:br/>
        <w:t>Sam</w:t>
      </w:r>
      <w:r w:rsidRPr="00345F24">
        <w:rPr>
          <w:szCs w:val="22"/>
          <w:lang w:val="fr-FR"/>
        </w:rPr>
        <w:br/>
        <w:t>Dim</w:t>
      </w:r>
    </w:p>
    <w:p w14:paraId="45ACE5BA" w14:textId="77777777" w:rsidR="00A235D4" w:rsidRPr="00345F24" w:rsidRDefault="00A235D4">
      <w:pPr>
        <w:pStyle w:val="EMEABodyText"/>
        <w:rPr>
          <w:szCs w:val="22"/>
          <w:lang w:val="fr-FR"/>
        </w:rPr>
      </w:pPr>
    </w:p>
    <w:p w14:paraId="14F5EF6F" w14:textId="77777777" w:rsidR="00A235D4" w:rsidRPr="00345F24" w:rsidRDefault="00A235D4">
      <w:pPr>
        <w:pStyle w:val="EMEABodyText"/>
        <w:rPr>
          <w:szCs w:val="22"/>
          <w:lang w:val="fr-FR"/>
        </w:rPr>
      </w:pPr>
      <w:r w:rsidRPr="00345F24">
        <w:rPr>
          <w:szCs w:val="22"/>
          <w:highlight w:val="lightGray"/>
          <w:lang w:val="fr-FR"/>
        </w:rPr>
        <w:t>56 x 1 comprimés :</w:t>
      </w:r>
    </w:p>
    <w:p w14:paraId="39EF2727" w14:textId="77777777" w:rsidR="00A235D4" w:rsidRPr="00345F24" w:rsidRDefault="00A235D4">
      <w:pPr>
        <w:pStyle w:val="EMEATitlePAC"/>
        <w:pBdr>
          <w:left w:val="single" w:sz="4" w:space="0" w:color="auto"/>
        </w:pBdr>
        <w:rPr>
          <w:rFonts w:eastAsia="MS Mincho"/>
          <w:szCs w:val="22"/>
          <w:lang w:val="bg-BG"/>
        </w:rPr>
      </w:pPr>
      <w:r w:rsidRPr="00345F24">
        <w:rPr>
          <w:szCs w:val="22"/>
          <w:lang w:val="fr-FR"/>
        </w:rPr>
        <w:br w:type="page"/>
      </w:r>
      <w:r w:rsidRPr="00345F24">
        <w:rPr>
          <w:rFonts w:eastAsia="MS Mincho"/>
          <w:szCs w:val="22"/>
          <w:lang w:val="bg-BG"/>
        </w:rPr>
        <w:lastRenderedPageBreak/>
        <w:t>MENTIONS DEVANT FIGURER SUR L’EMBALLAGE EXTéRIEUR</w:t>
      </w:r>
    </w:p>
    <w:p w14:paraId="26BDD4FE"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EMBALLAGE EXTéRIEUR</w:t>
      </w:r>
    </w:p>
    <w:p w14:paraId="5BA0D53C" w14:textId="77777777" w:rsidR="00A235D4" w:rsidRPr="00345F24" w:rsidRDefault="00A235D4">
      <w:pPr>
        <w:pStyle w:val="EMEABodyText"/>
        <w:rPr>
          <w:szCs w:val="22"/>
          <w:lang w:val="fr-FR"/>
        </w:rPr>
      </w:pPr>
    </w:p>
    <w:p w14:paraId="44214B25" w14:textId="77777777" w:rsidR="00A235D4" w:rsidRPr="00345F24" w:rsidRDefault="00A235D4">
      <w:pPr>
        <w:pStyle w:val="EMEABodyText"/>
        <w:rPr>
          <w:szCs w:val="22"/>
          <w:lang w:val="fr-FR"/>
        </w:rPr>
      </w:pPr>
    </w:p>
    <w:p w14:paraId="4C4C96F1"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314786D9" w14:textId="77777777" w:rsidR="00A235D4" w:rsidRPr="00345F24" w:rsidRDefault="00A235D4">
      <w:pPr>
        <w:pStyle w:val="EMEABodyText"/>
        <w:rPr>
          <w:szCs w:val="22"/>
          <w:lang w:val="fr-FR"/>
        </w:rPr>
      </w:pPr>
    </w:p>
    <w:p w14:paraId="200D10DF" w14:textId="77777777" w:rsidR="00A235D4" w:rsidRPr="00345F24" w:rsidRDefault="00A235D4">
      <w:pPr>
        <w:pStyle w:val="EMEABodyText"/>
        <w:rPr>
          <w:szCs w:val="22"/>
          <w:lang w:val="fr-FR"/>
        </w:rPr>
      </w:pPr>
      <w:r w:rsidRPr="00345F24">
        <w:rPr>
          <w:szCs w:val="22"/>
          <w:lang w:val="fr-FR"/>
        </w:rPr>
        <w:t>CoAprovel 150 mg/12,5 mg comprimés pelliculés</w:t>
      </w:r>
    </w:p>
    <w:p w14:paraId="304CECEA" w14:textId="77777777" w:rsidR="00A235D4" w:rsidRPr="00345F24" w:rsidRDefault="00A235D4">
      <w:pPr>
        <w:pStyle w:val="EMEABodyText"/>
        <w:rPr>
          <w:szCs w:val="22"/>
          <w:lang w:val="fr-FR"/>
        </w:rPr>
      </w:pPr>
      <w:r w:rsidRPr="00345F24">
        <w:rPr>
          <w:szCs w:val="22"/>
          <w:lang w:val="fr-FR"/>
        </w:rPr>
        <w:t>irbésartan/hydrochlorothiazide</w:t>
      </w:r>
    </w:p>
    <w:p w14:paraId="1229A5CD" w14:textId="77777777" w:rsidR="00A235D4" w:rsidRPr="00345F24" w:rsidRDefault="00A235D4">
      <w:pPr>
        <w:pStyle w:val="EMEABodyText"/>
        <w:rPr>
          <w:szCs w:val="22"/>
          <w:lang w:val="fr-FR"/>
        </w:rPr>
      </w:pPr>
    </w:p>
    <w:p w14:paraId="62CA6650" w14:textId="77777777" w:rsidR="00A235D4" w:rsidRPr="00345F24" w:rsidRDefault="00A235D4">
      <w:pPr>
        <w:pStyle w:val="EMEABodyText"/>
        <w:rPr>
          <w:szCs w:val="22"/>
          <w:lang w:val="fr-FR"/>
        </w:rPr>
      </w:pPr>
    </w:p>
    <w:p w14:paraId="09C3F7C9"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COMPOSITION EN SUBSTANCES ACTIVES</w:t>
      </w:r>
    </w:p>
    <w:p w14:paraId="3E05A300" w14:textId="77777777" w:rsidR="00A235D4" w:rsidRPr="00345F24" w:rsidRDefault="00A235D4">
      <w:pPr>
        <w:pStyle w:val="EMEABodyText"/>
        <w:rPr>
          <w:szCs w:val="22"/>
          <w:lang w:val="fr-FR"/>
        </w:rPr>
      </w:pPr>
    </w:p>
    <w:p w14:paraId="794B0DB0" w14:textId="77777777" w:rsidR="00A235D4" w:rsidRPr="00345F24" w:rsidRDefault="00A235D4">
      <w:pPr>
        <w:pStyle w:val="EMEABodyText"/>
        <w:rPr>
          <w:szCs w:val="22"/>
          <w:lang w:val="fr-FR"/>
        </w:rPr>
      </w:pPr>
      <w:r w:rsidRPr="00345F24">
        <w:rPr>
          <w:szCs w:val="22"/>
          <w:lang w:val="fr-FR"/>
        </w:rPr>
        <w:t>Chaque comprimé contient : irbésartan 150 mg et hydrochlorothiazide 12,5 mg</w:t>
      </w:r>
    </w:p>
    <w:p w14:paraId="4F591F35" w14:textId="77777777" w:rsidR="00A235D4" w:rsidRPr="00345F24" w:rsidRDefault="00A235D4">
      <w:pPr>
        <w:pStyle w:val="EMEABodyText"/>
        <w:rPr>
          <w:szCs w:val="22"/>
          <w:lang w:val="fr-FR"/>
        </w:rPr>
      </w:pPr>
    </w:p>
    <w:p w14:paraId="290F2147" w14:textId="77777777" w:rsidR="00A235D4" w:rsidRPr="00345F24" w:rsidRDefault="00A235D4">
      <w:pPr>
        <w:pStyle w:val="EMEABodyText"/>
        <w:rPr>
          <w:szCs w:val="22"/>
          <w:lang w:val="fr-FR"/>
        </w:rPr>
      </w:pPr>
    </w:p>
    <w:p w14:paraId="447C5F49"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LISTE DES EXCIPIENTS</w:t>
      </w:r>
    </w:p>
    <w:p w14:paraId="726039B9" w14:textId="77777777" w:rsidR="00A235D4" w:rsidRPr="00345F24" w:rsidRDefault="00A235D4">
      <w:pPr>
        <w:pStyle w:val="EMEABodyText"/>
        <w:rPr>
          <w:szCs w:val="22"/>
          <w:lang w:val="fr-FR"/>
        </w:rPr>
      </w:pPr>
    </w:p>
    <w:p w14:paraId="709375F9" w14:textId="77777777" w:rsidR="00A235D4" w:rsidRPr="00345F24" w:rsidRDefault="00A235D4">
      <w:pPr>
        <w:pStyle w:val="EMEABodyText"/>
        <w:rPr>
          <w:szCs w:val="22"/>
          <w:lang w:val="fr-FR"/>
        </w:rPr>
      </w:pPr>
      <w:r w:rsidRPr="00345F24">
        <w:rPr>
          <w:szCs w:val="22"/>
          <w:lang w:val="fr-FR"/>
        </w:rPr>
        <w:t>Excipients : contient également du lactose monohydraté. Voir la notice pour plus d’informations.</w:t>
      </w:r>
    </w:p>
    <w:p w14:paraId="6421D6C1" w14:textId="77777777" w:rsidR="00A235D4" w:rsidRPr="00345F24" w:rsidRDefault="00A235D4">
      <w:pPr>
        <w:pStyle w:val="EMEABodyText"/>
        <w:rPr>
          <w:szCs w:val="22"/>
          <w:lang w:val="fr-FR"/>
        </w:rPr>
      </w:pPr>
    </w:p>
    <w:p w14:paraId="0138895A"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FORME PHARMACEUTIQUE ET CONTENU</w:t>
      </w:r>
    </w:p>
    <w:p w14:paraId="70F9F000" w14:textId="77777777" w:rsidR="00A235D4" w:rsidRPr="00345F24" w:rsidRDefault="00A235D4">
      <w:pPr>
        <w:pStyle w:val="EMEABodyText"/>
        <w:rPr>
          <w:szCs w:val="22"/>
          <w:lang w:val="fr-FR"/>
        </w:rPr>
      </w:pPr>
    </w:p>
    <w:p w14:paraId="3F791395" w14:textId="77777777" w:rsidR="00A235D4" w:rsidRPr="00345F24" w:rsidRDefault="00A235D4">
      <w:pPr>
        <w:pStyle w:val="EMEABodyText"/>
        <w:rPr>
          <w:szCs w:val="22"/>
          <w:lang w:val="fr-FR"/>
        </w:rPr>
      </w:pPr>
      <w:r w:rsidRPr="00345F24">
        <w:rPr>
          <w:szCs w:val="22"/>
          <w:lang w:val="fr-FR"/>
        </w:rPr>
        <w:t>14 comprimés</w:t>
      </w:r>
    </w:p>
    <w:p w14:paraId="22F10995" w14:textId="77777777" w:rsidR="00A235D4" w:rsidRPr="00345F24" w:rsidRDefault="00A235D4">
      <w:pPr>
        <w:pStyle w:val="EMEABodyText"/>
        <w:rPr>
          <w:szCs w:val="22"/>
          <w:lang w:val="fr-FR"/>
        </w:rPr>
      </w:pPr>
      <w:r w:rsidRPr="00345F24">
        <w:rPr>
          <w:szCs w:val="22"/>
          <w:lang w:val="fr-FR"/>
        </w:rPr>
        <w:t>28 comprimés</w:t>
      </w:r>
      <w:r w:rsidRPr="00345F24">
        <w:rPr>
          <w:szCs w:val="22"/>
          <w:lang w:val="fr-FR"/>
        </w:rPr>
        <w:br/>
        <w:t>30 comprimés</w:t>
      </w:r>
    </w:p>
    <w:p w14:paraId="1409536D" w14:textId="77777777" w:rsidR="00A235D4" w:rsidRPr="00345F24" w:rsidRDefault="00A235D4">
      <w:pPr>
        <w:pStyle w:val="EMEABodyText"/>
        <w:rPr>
          <w:szCs w:val="22"/>
          <w:lang w:val="fr-FR"/>
        </w:rPr>
      </w:pPr>
      <w:r w:rsidRPr="00345F24">
        <w:rPr>
          <w:szCs w:val="22"/>
          <w:lang w:val="fr-FR"/>
        </w:rPr>
        <w:t>56 comprimés</w:t>
      </w:r>
    </w:p>
    <w:p w14:paraId="44D23C36" w14:textId="77777777" w:rsidR="00A235D4" w:rsidRPr="00345F24" w:rsidRDefault="00A235D4">
      <w:pPr>
        <w:pStyle w:val="EMEABodyText"/>
        <w:rPr>
          <w:szCs w:val="22"/>
          <w:lang w:val="fr-FR"/>
        </w:rPr>
      </w:pPr>
      <w:r w:rsidRPr="00345F24">
        <w:rPr>
          <w:szCs w:val="22"/>
          <w:lang w:val="fr-FR"/>
        </w:rPr>
        <w:t>56 x 1 comprimés</w:t>
      </w:r>
    </w:p>
    <w:p w14:paraId="505CC59F" w14:textId="77777777" w:rsidR="00A235D4" w:rsidRPr="00345F24" w:rsidRDefault="00A235D4">
      <w:pPr>
        <w:pStyle w:val="EMEABodyText"/>
        <w:rPr>
          <w:szCs w:val="22"/>
          <w:lang w:val="fr-FR"/>
        </w:rPr>
      </w:pPr>
      <w:r w:rsidRPr="00345F24">
        <w:rPr>
          <w:szCs w:val="22"/>
          <w:lang w:val="fr-FR"/>
        </w:rPr>
        <w:t>84 comprimés</w:t>
      </w:r>
      <w:r w:rsidRPr="00345F24">
        <w:rPr>
          <w:szCs w:val="22"/>
          <w:lang w:val="fr-FR"/>
        </w:rPr>
        <w:br/>
        <w:t>90 comprimés</w:t>
      </w:r>
    </w:p>
    <w:p w14:paraId="12165515" w14:textId="77777777" w:rsidR="00A235D4" w:rsidRPr="00345F24" w:rsidRDefault="00A235D4">
      <w:pPr>
        <w:pStyle w:val="EMEABodyText"/>
        <w:rPr>
          <w:szCs w:val="22"/>
          <w:lang w:val="fr-FR"/>
        </w:rPr>
      </w:pPr>
      <w:r w:rsidRPr="00345F24">
        <w:rPr>
          <w:szCs w:val="22"/>
          <w:lang w:val="fr-FR"/>
        </w:rPr>
        <w:t>98 comprimés</w:t>
      </w:r>
    </w:p>
    <w:p w14:paraId="7DCAC4D1" w14:textId="77777777" w:rsidR="00A235D4" w:rsidRPr="00345F24" w:rsidRDefault="00A235D4">
      <w:pPr>
        <w:pStyle w:val="EMEABodyText"/>
        <w:rPr>
          <w:szCs w:val="22"/>
          <w:lang w:val="fr-FR"/>
        </w:rPr>
      </w:pPr>
    </w:p>
    <w:p w14:paraId="66ED7CFC" w14:textId="77777777" w:rsidR="00A235D4" w:rsidRPr="00345F24" w:rsidRDefault="00A235D4">
      <w:pPr>
        <w:pStyle w:val="EMEABodyText"/>
        <w:rPr>
          <w:szCs w:val="22"/>
          <w:lang w:val="fr-FR"/>
        </w:rPr>
      </w:pPr>
    </w:p>
    <w:p w14:paraId="3FE0C183"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5.</w:t>
      </w:r>
      <w:r w:rsidRPr="00345F24">
        <w:rPr>
          <w:rFonts w:eastAsia="MS Mincho"/>
          <w:szCs w:val="22"/>
          <w:lang w:val="bg-BG"/>
        </w:rPr>
        <w:tab/>
        <w:t>MODE ET VOIE(S) D’ADMINISTRATION</w:t>
      </w:r>
    </w:p>
    <w:p w14:paraId="2C6CA2FF" w14:textId="77777777" w:rsidR="00A235D4" w:rsidRPr="00345F24" w:rsidRDefault="00A235D4">
      <w:pPr>
        <w:pStyle w:val="EMEABodyText"/>
        <w:rPr>
          <w:szCs w:val="22"/>
          <w:lang w:val="fr-FR"/>
        </w:rPr>
      </w:pPr>
    </w:p>
    <w:p w14:paraId="5EB5D365" w14:textId="77777777" w:rsidR="00A235D4" w:rsidRPr="00345F24" w:rsidRDefault="00A235D4">
      <w:pPr>
        <w:pStyle w:val="EMEABodyText"/>
        <w:rPr>
          <w:szCs w:val="22"/>
          <w:lang w:val="fr-FR"/>
        </w:rPr>
      </w:pPr>
      <w:r w:rsidRPr="00345F24">
        <w:rPr>
          <w:szCs w:val="22"/>
          <w:lang w:val="fr-FR"/>
        </w:rPr>
        <w:t>Voie orale.</w:t>
      </w:r>
    </w:p>
    <w:p w14:paraId="007BC3D4" w14:textId="77777777" w:rsidR="00A235D4" w:rsidRPr="00345F24" w:rsidRDefault="00A235D4">
      <w:pPr>
        <w:pStyle w:val="EMEABodyText"/>
        <w:rPr>
          <w:szCs w:val="22"/>
          <w:lang w:val="fr-FR"/>
        </w:rPr>
      </w:pPr>
      <w:r w:rsidRPr="00345F24">
        <w:rPr>
          <w:szCs w:val="22"/>
          <w:lang w:val="fr-FR"/>
        </w:rPr>
        <w:t>Lire la notice avant utilisation.</w:t>
      </w:r>
    </w:p>
    <w:p w14:paraId="27145257" w14:textId="77777777" w:rsidR="00A235D4" w:rsidRPr="00345F24" w:rsidRDefault="00A235D4">
      <w:pPr>
        <w:pStyle w:val="EMEABodyText"/>
        <w:rPr>
          <w:szCs w:val="22"/>
          <w:lang w:val="fr-FR"/>
        </w:rPr>
      </w:pPr>
    </w:p>
    <w:p w14:paraId="51A7A188" w14:textId="77777777" w:rsidR="00A235D4" w:rsidRPr="00345F24" w:rsidRDefault="00A235D4">
      <w:pPr>
        <w:pStyle w:val="EMEABodyText"/>
        <w:rPr>
          <w:szCs w:val="22"/>
          <w:lang w:val="fr-FR"/>
        </w:rPr>
      </w:pPr>
    </w:p>
    <w:p w14:paraId="26ECC027"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6.</w:t>
      </w:r>
      <w:r w:rsidRPr="00345F24">
        <w:rPr>
          <w:rFonts w:eastAsia="MS Mincho"/>
          <w:szCs w:val="22"/>
          <w:lang w:val="bg-BG"/>
        </w:rPr>
        <w:tab/>
        <w:t>MISE EN GARDE SPECIALE INDIQUANT QUE LE MéDICAMENT DOIT ÊTRE CONSERVé HORS DE PORTéE ET DE VUE DES ENFANTS</w:t>
      </w:r>
    </w:p>
    <w:p w14:paraId="63945CF3" w14:textId="77777777" w:rsidR="00A235D4" w:rsidRPr="00345F24" w:rsidRDefault="00A235D4">
      <w:pPr>
        <w:pStyle w:val="EMEABodyText"/>
        <w:rPr>
          <w:szCs w:val="22"/>
          <w:lang w:val="fr-FR"/>
        </w:rPr>
      </w:pPr>
    </w:p>
    <w:p w14:paraId="4DBECCBD" w14:textId="77777777" w:rsidR="00A235D4" w:rsidRPr="00345F24" w:rsidRDefault="00A235D4">
      <w:pPr>
        <w:pStyle w:val="EMEABodyText"/>
        <w:rPr>
          <w:szCs w:val="22"/>
          <w:lang w:val="fr-FR"/>
        </w:rPr>
      </w:pPr>
      <w:r w:rsidRPr="00345F24">
        <w:rPr>
          <w:szCs w:val="22"/>
          <w:lang w:val="fr-FR"/>
        </w:rPr>
        <w:t>Tenir hors de la vue et de la portée des enfants.</w:t>
      </w:r>
    </w:p>
    <w:p w14:paraId="2BC14F2B" w14:textId="77777777" w:rsidR="00A235D4" w:rsidRPr="00345F24" w:rsidRDefault="00A235D4">
      <w:pPr>
        <w:pStyle w:val="EMEABodyText"/>
        <w:rPr>
          <w:szCs w:val="22"/>
          <w:lang w:val="fr-FR"/>
        </w:rPr>
      </w:pPr>
    </w:p>
    <w:p w14:paraId="3206FCAA" w14:textId="77777777" w:rsidR="00A235D4" w:rsidRPr="00345F24" w:rsidRDefault="00A235D4">
      <w:pPr>
        <w:pStyle w:val="EMEABodyText"/>
        <w:rPr>
          <w:szCs w:val="22"/>
          <w:lang w:val="fr-FR"/>
        </w:rPr>
      </w:pPr>
    </w:p>
    <w:p w14:paraId="5117C9A4"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7.</w:t>
      </w:r>
      <w:r w:rsidRPr="00345F24">
        <w:rPr>
          <w:rFonts w:eastAsia="MS Mincho"/>
          <w:szCs w:val="22"/>
          <w:lang w:val="bg-BG"/>
        </w:rPr>
        <w:tab/>
        <w:t>AUTRES(S) MISE(S) EN GARDE SPéCIALE(S), SI NéCESSAIRE</w:t>
      </w:r>
    </w:p>
    <w:p w14:paraId="189F8826" w14:textId="77777777" w:rsidR="00A235D4" w:rsidRPr="00345F24" w:rsidRDefault="00A235D4">
      <w:pPr>
        <w:pStyle w:val="EMEABodyText"/>
        <w:rPr>
          <w:szCs w:val="22"/>
          <w:lang w:val="fr-FR"/>
        </w:rPr>
      </w:pPr>
    </w:p>
    <w:p w14:paraId="3B36DF0A" w14:textId="77777777" w:rsidR="00A235D4" w:rsidRPr="00345F24" w:rsidRDefault="00A235D4">
      <w:pPr>
        <w:pStyle w:val="EMEABodyText"/>
        <w:rPr>
          <w:szCs w:val="22"/>
          <w:lang w:val="fr-FR"/>
        </w:rPr>
      </w:pPr>
    </w:p>
    <w:p w14:paraId="4317562E"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8.</w:t>
      </w:r>
      <w:r w:rsidRPr="00345F24">
        <w:rPr>
          <w:rFonts w:eastAsia="MS Mincho"/>
          <w:szCs w:val="22"/>
          <w:lang w:val="bg-BG"/>
        </w:rPr>
        <w:tab/>
        <w:t>DATE DE PéREMPTION</w:t>
      </w:r>
    </w:p>
    <w:p w14:paraId="7151EA7D" w14:textId="77777777" w:rsidR="00A235D4" w:rsidRPr="00345F24" w:rsidRDefault="00A235D4">
      <w:pPr>
        <w:pStyle w:val="EMEABodyText"/>
        <w:rPr>
          <w:szCs w:val="22"/>
          <w:lang w:val="fr-FR"/>
        </w:rPr>
      </w:pPr>
    </w:p>
    <w:p w14:paraId="6E9DBE0F" w14:textId="77777777" w:rsidR="00A235D4" w:rsidRPr="00345F24" w:rsidRDefault="00A235D4">
      <w:pPr>
        <w:pStyle w:val="EMEABodyText"/>
        <w:rPr>
          <w:szCs w:val="22"/>
          <w:lang w:val="fr-FR"/>
        </w:rPr>
      </w:pPr>
      <w:r w:rsidRPr="00345F24">
        <w:rPr>
          <w:szCs w:val="22"/>
          <w:lang w:val="fr-FR"/>
        </w:rPr>
        <w:t>EXP</w:t>
      </w:r>
    </w:p>
    <w:p w14:paraId="34914102" w14:textId="77777777" w:rsidR="00A235D4" w:rsidRPr="00345F24" w:rsidRDefault="00A235D4">
      <w:pPr>
        <w:pStyle w:val="EMEABodyText"/>
        <w:rPr>
          <w:szCs w:val="22"/>
          <w:lang w:val="fr-FR"/>
        </w:rPr>
      </w:pPr>
    </w:p>
    <w:p w14:paraId="4377B16F" w14:textId="77777777" w:rsidR="00A235D4" w:rsidRPr="00345F24" w:rsidRDefault="00A235D4">
      <w:pPr>
        <w:pStyle w:val="EMEABodyText"/>
        <w:rPr>
          <w:szCs w:val="22"/>
          <w:lang w:val="fr-FR"/>
        </w:rPr>
      </w:pPr>
    </w:p>
    <w:p w14:paraId="61DEC2A5"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9.</w:t>
      </w:r>
      <w:r w:rsidRPr="00345F24">
        <w:rPr>
          <w:rFonts w:eastAsia="MS Mincho"/>
          <w:szCs w:val="22"/>
          <w:lang w:val="bg-BG"/>
        </w:rPr>
        <w:tab/>
        <w:t>PRéCAUTIONS PARTICULIèRES DE CONSERVATION</w:t>
      </w:r>
    </w:p>
    <w:p w14:paraId="39DE0D2F" w14:textId="77777777" w:rsidR="00A235D4" w:rsidRPr="00345F24" w:rsidRDefault="00A235D4">
      <w:pPr>
        <w:pStyle w:val="EMEABodyText"/>
        <w:rPr>
          <w:szCs w:val="22"/>
          <w:lang w:val="fr-FR"/>
        </w:rPr>
      </w:pPr>
    </w:p>
    <w:p w14:paraId="16AC845E"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735EB7C7" w14:textId="77777777" w:rsidR="00A235D4" w:rsidRPr="00345F24" w:rsidRDefault="00A235D4">
      <w:pPr>
        <w:pStyle w:val="EMEABodyText"/>
        <w:rPr>
          <w:szCs w:val="22"/>
          <w:lang w:val="fr-FR"/>
        </w:rPr>
      </w:pPr>
      <w:r w:rsidRPr="00345F24">
        <w:rPr>
          <w:szCs w:val="22"/>
          <w:lang w:val="fr-FR"/>
        </w:rPr>
        <w:t>A conserver dans l’emballage d’origine à l’abri de l’humidité.</w:t>
      </w:r>
    </w:p>
    <w:p w14:paraId="13BD3EE3" w14:textId="77777777" w:rsidR="00A235D4" w:rsidRPr="00345F24" w:rsidRDefault="00A235D4">
      <w:pPr>
        <w:pStyle w:val="EMEABodyText"/>
        <w:rPr>
          <w:szCs w:val="22"/>
          <w:lang w:val="fr-FR"/>
        </w:rPr>
      </w:pPr>
    </w:p>
    <w:p w14:paraId="5E224C07" w14:textId="77777777" w:rsidR="00A235D4" w:rsidRPr="00345F24" w:rsidRDefault="00A235D4">
      <w:pPr>
        <w:pStyle w:val="EMEABodyText"/>
        <w:rPr>
          <w:szCs w:val="22"/>
          <w:lang w:val="fr-FR"/>
        </w:rPr>
      </w:pPr>
    </w:p>
    <w:p w14:paraId="64CB7FE8"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10.</w:t>
      </w:r>
      <w:r w:rsidRPr="00345F24">
        <w:rPr>
          <w:rFonts w:eastAsia="MS Mincho"/>
          <w:szCs w:val="22"/>
          <w:lang w:val="bg-BG"/>
        </w:rPr>
        <w:tab/>
        <w:t>PRéCAUTIONS PARTICULIèRES D’éLIMINATION DES MéDICAMENTS NON UTILISéS OU DES DéCHETS PROVENANT DE CES MéDICAMENTS S’IL Y A LIEU</w:t>
      </w:r>
    </w:p>
    <w:p w14:paraId="6DF6DF8A" w14:textId="77777777" w:rsidR="00A235D4" w:rsidRPr="00345F24" w:rsidRDefault="00A235D4">
      <w:pPr>
        <w:pStyle w:val="EMEABodyText"/>
        <w:rPr>
          <w:szCs w:val="22"/>
          <w:lang w:val="fr-FR"/>
        </w:rPr>
      </w:pPr>
    </w:p>
    <w:p w14:paraId="32EA9F6E" w14:textId="77777777" w:rsidR="00A235D4" w:rsidRPr="00345F24" w:rsidRDefault="00A235D4">
      <w:pPr>
        <w:pStyle w:val="EMEABodyText"/>
        <w:rPr>
          <w:szCs w:val="22"/>
          <w:lang w:val="fr-FR"/>
        </w:rPr>
      </w:pPr>
    </w:p>
    <w:p w14:paraId="6DF300D2"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11.</w:t>
      </w:r>
      <w:r w:rsidRPr="00345F24">
        <w:rPr>
          <w:rFonts w:eastAsia="MS Mincho"/>
          <w:szCs w:val="22"/>
          <w:lang w:val="bg-BG"/>
        </w:rPr>
        <w:tab/>
        <w:t>NOM ET ADRESSE DU TITULAIRE DE L’AUTORISATION DE MISE SUR LE MARCHé</w:t>
      </w:r>
    </w:p>
    <w:p w14:paraId="1E736B88" w14:textId="77777777" w:rsidR="00A235D4" w:rsidRPr="00345F24" w:rsidRDefault="00A235D4">
      <w:pPr>
        <w:pStyle w:val="EMEABodyText"/>
        <w:rPr>
          <w:szCs w:val="22"/>
          <w:lang w:val="fr-FR"/>
        </w:rPr>
      </w:pPr>
    </w:p>
    <w:p w14:paraId="4CF101F8"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54E55E76" w14:textId="77777777" w:rsidR="00C064D5" w:rsidRPr="00AF4DDF" w:rsidRDefault="00C064D5" w:rsidP="00C064D5">
      <w:pPr>
        <w:shd w:val="clear" w:color="auto" w:fill="FFFFFF"/>
        <w:rPr>
          <w:szCs w:val="22"/>
          <w:lang w:val="fr-FR"/>
        </w:rPr>
      </w:pPr>
      <w:r w:rsidRPr="00AF4DDF">
        <w:rPr>
          <w:szCs w:val="22"/>
          <w:lang w:val="fr-FR"/>
        </w:rPr>
        <w:t>82 avenue Raspail</w:t>
      </w:r>
    </w:p>
    <w:p w14:paraId="7E65A6C3" w14:textId="77777777" w:rsidR="00C064D5" w:rsidRPr="00AF4DDF" w:rsidRDefault="00C064D5" w:rsidP="00C064D5">
      <w:pPr>
        <w:shd w:val="clear" w:color="auto" w:fill="FFFFFF"/>
        <w:rPr>
          <w:szCs w:val="22"/>
          <w:lang w:val="fr-FR"/>
        </w:rPr>
      </w:pPr>
      <w:r w:rsidRPr="00AF4DDF">
        <w:rPr>
          <w:szCs w:val="22"/>
          <w:lang w:val="fr-FR"/>
        </w:rPr>
        <w:t>94250 Gentilly</w:t>
      </w:r>
    </w:p>
    <w:p w14:paraId="1CBB7523" w14:textId="77777777" w:rsidR="00A235D4" w:rsidRPr="00345F24" w:rsidRDefault="00A235D4">
      <w:pPr>
        <w:pStyle w:val="EMEAAddress"/>
        <w:rPr>
          <w:szCs w:val="22"/>
          <w:lang w:val="fr-FR"/>
        </w:rPr>
      </w:pPr>
      <w:r w:rsidRPr="00345F24">
        <w:rPr>
          <w:szCs w:val="22"/>
          <w:lang w:val="fr-FR"/>
        </w:rPr>
        <w:t>France</w:t>
      </w:r>
    </w:p>
    <w:p w14:paraId="5E898193" w14:textId="77777777" w:rsidR="00A235D4" w:rsidRPr="00345F24" w:rsidRDefault="00A235D4">
      <w:pPr>
        <w:pStyle w:val="EMEABodyText"/>
        <w:rPr>
          <w:szCs w:val="22"/>
          <w:lang w:val="fr-FR"/>
        </w:rPr>
      </w:pPr>
    </w:p>
    <w:p w14:paraId="5C3CD7A4" w14:textId="77777777" w:rsidR="00A235D4" w:rsidRPr="00345F24" w:rsidRDefault="00A235D4">
      <w:pPr>
        <w:pStyle w:val="EMEABodyText"/>
        <w:rPr>
          <w:szCs w:val="22"/>
          <w:lang w:val="fr-FR"/>
        </w:rPr>
      </w:pPr>
    </w:p>
    <w:p w14:paraId="2529965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12.</w:t>
      </w:r>
      <w:r w:rsidRPr="00345F24">
        <w:rPr>
          <w:rFonts w:eastAsia="MS Mincho"/>
          <w:szCs w:val="22"/>
          <w:lang w:val="bg-BG"/>
        </w:rPr>
        <w:tab/>
        <w:t>NUMéROS D’AUTORISATION DE MISE SUR LE MARCHé</w:t>
      </w:r>
    </w:p>
    <w:p w14:paraId="4779EA7D" w14:textId="77777777" w:rsidR="00A235D4" w:rsidRPr="00345F24" w:rsidRDefault="00A235D4">
      <w:pPr>
        <w:pStyle w:val="EMEABodyText"/>
        <w:rPr>
          <w:szCs w:val="22"/>
          <w:lang w:val="fr-FR"/>
        </w:rPr>
      </w:pPr>
    </w:p>
    <w:p w14:paraId="2B25978D" w14:textId="77777777" w:rsidR="00A235D4" w:rsidRPr="00345F24" w:rsidRDefault="00A235D4">
      <w:pPr>
        <w:pStyle w:val="EMEABodyText"/>
        <w:rPr>
          <w:szCs w:val="22"/>
          <w:highlight w:val="lightGray"/>
          <w:lang w:val="fr-FR"/>
        </w:rPr>
      </w:pPr>
      <w:r w:rsidRPr="00345F24">
        <w:rPr>
          <w:szCs w:val="22"/>
          <w:highlight w:val="lightGray"/>
          <w:lang w:val="fr-FR"/>
        </w:rPr>
        <w:t>EU/1/98/086/011 - 14 comprimés</w:t>
      </w:r>
    </w:p>
    <w:p w14:paraId="5C33C367" w14:textId="77777777" w:rsidR="00A235D4" w:rsidRPr="00345F24" w:rsidRDefault="00A235D4">
      <w:pPr>
        <w:pStyle w:val="EMEABodyText"/>
        <w:rPr>
          <w:szCs w:val="22"/>
          <w:highlight w:val="lightGray"/>
          <w:lang w:val="fr-FR"/>
        </w:rPr>
      </w:pPr>
      <w:r w:rsidRPr="00345F24">
        <w:rPr>
          <w:szCs w:val="22"/>
          <w:highlight w:val="lightGray"/>
          <w:lang w:val="fr-FR"/>
        </w:rPr>
        <w:t>EU/1/98/086/012 - 28 comprimés</w:t>
      </w:r>
      <w:r w:rsidRPr="00345F24">
        <w:rPr>
          <w:szCs w:val="22"/>
          <w:highlight w:val="lightGray"/>
          <w:lang w:val="fr-FR"/>
        </w:rPr>
        <w:br/>
        <w:t>EU/1/98/086/029 - 30 comprimés</w:t>
      </w:r>
    </w:p>
    <w:p w14:paraId="48DC35B0" w14:textId="77777777" w:rsidR="00A235D4" w:rsidRPr="00345F24" w:rsidRDefault="00A235D4">
      <w:pPr>
        <w:pStyle w:val="EMEABodyText"/>
        <w:rPr>
          <w:szCs w:val="22"/>
          <w:highlight w:val="lightGray"/>
          <w:lang w:val="fr-FR"/>
        </w:rPr>
      </w:pPr>
      <w:r w:rsidRPr="00345F24">
        <w:rPr>
          <w:szCs w:val="22"/>
          <w:highlight w:val="lightGray"/>
          <w:lang w:val="fr-FR"/>
        </w:rPr>
        <w:t>EU/1/98/086/013 - 56 comprimés</w:t>
      </w:r>
    </w:p>
    <w:p w14:paraId="430470A9" w14:textId="77777777" w:rsidR="00A235D4" w:rsidRPr="00345F24" w:rsidRDefault="00A235D4">
      <w:pPr>
        <w:pStyle w:val="EMEABodyText"/>
        <w:rPr>
          <w:szCs w:val="22"/>
          <w:highlight w:val="lightGray"/>
          <w:lang w:val="fr-FR"/>
        </w:rPr>
      </w:pPr>
      <w:r w:rsidRPr="00345F24">
        <w:rPr>
          <w:szCs w:val="22"/>
          <w:highlight w:val="lightGray"/>
          <w:lang w:val="fr-FR"/>
        </w:rPr>
        <w:t>EU/1/98/086/014 - 56 x 1 comprimés</w:t>
      </w:r>
    </w:p>
    <w:p w14:paraId="1C62E76D" w14:textId="77777777" w:rsidR="00A235D4" w:rsidRPr="00345F24" w:rsidRDefault="00A235D4">
      <w:pPr>
        <w:pStyle w:val="EMEABodyText"/>
        <w:rPr>
          <w:szCs w:val="22"/>
          <w:highlight w:val="lightGray"/>
          <w:lang w:val="fr-FR"/>
        </w:rPr>
      </w:pPr>
      <w:r w:rsidRPr="00345F24">
        <w:rPr>
          <w:szCs w:val="22"/>
          <w:highlight w:val="lightGray"/>
          <w:lang w:val="fr-FR"/>
        </w:rPr>
        <w:t>EU/1/98/086/021 - 84 comprimés</w:t>
      </w:r>
      <w:r w:rsidRPr="00345F24">
        <w:rPr>
          <w:szCs w:val="22"/>
          <w:highlight w:val="lightGray"/>
          <w:lang w:val="fr-FR"/>
        </w:rPr>
        <w:br/>
        <w:t>EU/1/98/086/032 - 90 comprimés</w:t>
      </w:r>
    </w:p>
    <w:p w14:paraId="195506E2" w14:textId="77777777" w:rsidR="00A235D4" w:rsidRPr="00345F24" w:rsidRDefault="00A235D4">
      <w:pPr>
        <w:pStyle w:val="EMEABodyText"/>
        <w:rPr>
          <w:szCs w:val="22"/>
          <w:lang w:val="fr-FR"/>
        </w:rPr>
      </w:pPr>
      <w:r w:rsidRPr="00345F24">
        <w:rPr>
          <w:szCs w:val="22"/>
          <w:highlight w:val="lightGray"/>
          <w:lang w:val="fr-FR"/>
        </w:rPr>
        <w:t>EU/1/98/086/015 - 98 comprimés</w:t>
      </w:r>
    </w:p>
    <w:p w14:paraId="6DF5CE1C" w14:textId="77777777" w:rsidR="00A235D4" w:rsidRPr="00345F24" w:rsidRDefault="00A235D4">
      <w:pPr>
        <w:pStyle w:val="EMEABodyText"/>
        <w:rPr>
          <w:szCs w:val="22"/>
          <w:lang w:val="fr-FR"/>
        </w:rPr>
      </w:pPr>
    </w:p>
    <w:p w14:paraId="09F1095A" w14:textId="77777777" w:rsidR="00A235D4" w:rsidRPr="00345F24" w:rsidRDefault="00A235D4">
      <w:pPr>
        <w:pStyle w:val="EMEABodyText"/>
        <w:rPr>
          <w:szCs w:val="22"/>
          <w:lang w:val="fr-FR"/>
        </w:rPr>
      </w:pPr>
    </w:p>
    <w:p w14:paraId="7F007ADD"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13.</w:t>
      </w:r>
      <w:r w:rsidRPr="00345F24">
        <w:rPr>
          <w:rFonts w:eastAsia="MS Mincho"/>
          <w:szCs w:val="22"/>
          <w:lang w:val="bg-BG"/>
        </w:rPr>
        <w:tab/>
        <w:t>NUMéRO DU LOT</w:t>
      </w:r>
    </w:p>
    <w:p w14:paraId="507660D4" w14:textId="77777777" w:rsidR="00A235D4" w:rsidRPr="00345F24" w:rsidRDefault="00A235D4">
      <w:pPr>
        <w:pStyle w:val="EMEABodyText"/>
        <w:rPr>
          <w:szCs w:val="22"/>
          <w:lang w:val="fr-FR"/>
        </w:rPr>
      </w:pPr>
    </w:p>
    <w:p w14:paraId="686D7842" w14:textId="77777777" w:rsidR="00A235D4" w:rsidRPr="00345F24" w:rsidRDefault="00A235D4">
      <w:pPr>
        <w:pStyle w:val="EMEABodyText"/>
        <w:rPr>
          <w:szCs w:val="22"/>
          <w:lang w:val="fr-FR"/>
        </w:rPr>
      </w:pPr>
      <w:r w:rsidRPr="00345F24">
        <w:rPr>
          <w:szCs w:val="22"/>
          <w:lang w:val="fr-FR"/>
        </w:rPr>
        <w:t>Lot</w:t>
      </w:r>
    </w:p>
    <w:p w14:paraId="4AAB749C" w14:textId="77777777" w:rsidR="00A235D4" w:rsidRPr="00345F24" w:rsidRDefault="00A235D4">
      <w:pPr>
        <w:pStyle w:val="EMEABodyText"/>
        <w:rPr>
          <w:szCs w:val="22"/>
          <w:lang w:val="fr-FR"/>
        </w:rPr>
      </w:pPr>
    </w:p>
    <w:p w14:paraId="2EA56F72" w14:textId="77777777" w:rsidR="00A235D4" w:rsidRPr="00345F24" w:rsidRDefault="00A235D4">
      <w:pPr>
        <w:pStyle w:val="EMEABodyText"/>
        <w:rPr>
          <w:szCs w:val="22"/>
          <w:lang w:val="fr-FR"/>
        </w:rPr>
      </w:pPr>
    </w:p>
    <w:p w14:paraId="1BB13C09"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14.</w:t>
      </w:r>
      <w:r w:rsidRPr="00345F24">
        <w:rPr>
          <w:rFonts w:eastAsia="MS Mincho"/>
          <w:szCs w:val="22"/>
          <w:lang w:val="bg-BG"/>
        </w:rPr>
        <w:tab/>
        <w:t>CONDITIONS DE PRESCRIPTION ET DE DéLIVRANCE</w:t>
      </w:r>
    </w:p>
    <w:p w14:paraId="7958F404" w14:textId="77777777" w:rsidR="00A235D4" w:rsidRPr="00345F24" w:rsidRDefault="00A235D4">
      <w:pPr>
        <w:pStyle w:val="EMEABodyText"/>
        <w:rPr>
          <w:szCs w:val="22"/>
          <w:lang w:val="fr-FR"/>
        </w:rPr>
      </w:pPr>
    </w:p>
    <w:p w14:paraId="649639FB" w14:textId="77777777" w:rsidR="00A235D4" w:rsidRPr="00345F24" w:rsidRDefault="00A235D4">
      <w:pPr>
        <w:pStyle w:val="EMEABodyText"/>
        <w:rPr>
          <w:szCs w:val="22"/>
          <w:lang w:val="fr-FR"/>
        </w:rPr>
      </w:pPr>
      <w:r w:rsidRPr="00345F24">
        <w:rPr>
          <w:szCs w:val="22"/>
          <w:lang w:val="fr-FR"/>
        </w:rPr>
        <w:t>Médicament soumis à prescription médicale.</w:t>
      </w:r>
    </w:p>
    <w:p w14:paraId="723B4E30" w14:textId="77777777" w:rsidR="00A235D4" w:rsidRPr="00345F24" w:rsidRDefault="00A235D4">
      <w:pPr>
        <w:pStyle w:val="EMEABodyText"/>
        <w:rPr>
          <w:szCs w:val="22"/>
          <w:lang w:val="fr-FR"/>
        </w:rPr>
      </w:pPr>
    </w:p>
    <w:p w14:paraId="683378E0" w14:textId="77777777" w:rsidR="00A235D4" w:rsidRPr="00345F24" w:rsidRDefault="00A235D4">
      <w:pPr>
        <w:pStyle w:val="EMEABodyText"/>
        <w:rPr>
          <w:szCs w:val="22"/>
          <w:lang w:val="fr-FR"/>
        </w:rPr>
      </w:pPr>
    </w:p>
    <w:p w14:paraId="19B129E1"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15.</w:t>
      </w:r>
      <w:r w:rsidRPr="00345F24">
        <w:rPr>
          <w:rFonts w:eastAsia="MS Mincho"/>
          <w:szCs w:val="22"/>
          <w:lang w:val="bg-BG"/>
        </w:rPr>
        <w:tab/>
        <w:t>INDICATION D’UTILISATION</w:t>
      </w:r>
    </w:p>
    <w:p w14:paraId="3CA063EC" w14:textId="77777777" w:rsidR="00A235D4" w:rsidRPr="00345F24" w:rsidRDefault="00A235D4">
      <w:pPr>
        <w:pStyle w:val="EMEABodyText"/>
        <w:rPr>
          <w:szCs w:val="22"/>
          <w:lang w:val="fr-FR"/>
        </w:rPr>
      </w:pPr>
    </w:p>
    <w:p w14:paraId="70261DA3" w14:textId="77777777" w:rsidR="00A235D4" w:rsidRPr="00345F24" w:rsidRDefault="00A235D4">
      <w:pPr>
        <w:pStyle w:val="EMEABodyText"/>
        <w:rPr>
          <w:szCs w:val="22"/>
          <w:lang w:val="fr-FR"/>
        </w:rPr>
      </w:pPr>
    </w:p>
    <w:p w14:paraId="014BEC4E"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16.</w:t>
      </w:r>
      <w:r w:rsidRPr="00345F24">
        <w:rPr>
          <w:rFonts w:eastAsia="MS Mincho"/>
          <w:szCs w:val="22"/>
          <w:lang w:val="bg-BG"/>
        </w:rPr>
        <w:tab/>
        <w:t>INFORMATION EN BRAILLE</w:t>
      </w:r>
    </w:p>
    <w:p w14:paraId="58B52A00" w14:textId="77777777" w:rsidR="00A235D4" w:rsidRPr="00345F24" w:rsidRDefault="00A235D4">
      <w:pPr>
        <w:pStyle w:val="EMEABodyText"/>
        <w:rPr>
          <w:szCs w:val="22"/>
          <w:lang w:val="sv-SE"/>
        </w:rPr>
      </w:pPr>
    </w:p>
    <w:p w14:paraId="39192EA6" w14:textId="77777777" w:rsidR="00A235D4" w:rsidRPr="00345F24" w:rsidRDefault="00A235D4">
      <w:pPr>
        <w:pStyle w:val="EMEABodyText"/>
        <w:rPr>
          <w:szCs w:val="22"/>
          <w:lang w:val="sv-SE"/>
        </w:rPr>
      </w:pPr>
      <w:r w:rsidRPr="00345F24">
        <w:rPr>
          <w:szCs w:val="22"/>
          <w:lang w:val="sv-SE"/>
        </w:rPr>
        <w:t>CoAprovel 150 mg/12,5 mg</w:t>
      </w:r>
    </w:p>
    <w:p w14:paraId="161F63C9" w14:textId="77777777" w:rsidR="00A235D4" w:rsidRPr="00345F24" w:rsidRDefault="00A235D4">
      <w:pPr>
        <w:pStyle w:val="EMEABodyText"/>
        <w:rPr>
          <w:szCs w:val="22"/>
          <w:lang w:val="sv-SE"/>
        </w:rPr>
      </w:pPr>
    </w:p>
    <w:p w14:paraId="4D43C274" w14:textId="77777777" w:rsidR="00A235D4" w:rsidRPr="00345F24" w:rsidRDefault="00A235D4">
      <w:pPr>
        <w:pStyle w:val="EMEABodyText"/>
        <w:rPr>
          <w:szCs w:val="22"/>
          <w:lang w:val="sv-SE"/>
        </w:rPr>
      </w:pPr>
    </w:p>
    <w:p w14:paraId="3B87AAF7"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17. IDENTIFIANT UNIQUE - CODE-BARRES 2D</w:t>
      </w:r>
    </w:p>
    <w:p w14:paraId="5EB6A2DD" w14:textId="77777777" w:rsidR="00A235D4" w:rsidRPr="00345F24" w:rsidRDefault="00A235D4">
      <w:pPr>
        <w:pStyle w:val="AmmCorpsTexte"/>
        <w:spacing w:after="0"/>
        <w:rPr>
          <w:rFonts w:ascii="Times New Roman" w:hAnsi="Times New Roman"/>
          <w:sz w:val="22"/>
          <w:szCs w:val="22"/>
        </w:rPr>
      </w:pPr>
    </w:p>
    <w:p w14:paraId="1F92F006"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code-barres 2D portant l'identifiant unique inclus.</w:t>
      </w:r>
    </w:p>
    <w:p w14:paraId="630ED3B2" w14:textId="77777777" w:rsidR="00A235D4" w:rsidRPr="00345F24" w:rsidRDefault="00A235D4">
      <w:pPr>
        <w:pStyle w:val="AmmCorpsTexte"/>
        <w:spacing w:after="0"/>
        <w:rPr>
          <w:rFonts w:ascii="Times New Roman" w:hAnsi="Times New Roman"/>
          <w:sz w:val="22"/>
          <w:szCs w:val="22"/>
        </w:rPr>
      </w:pPr>
    </w:p>
    <w:p w14:paraId="4ADC3260"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18. IDENTIFIANT UNIQUE - DONNÉES LISIBLES PAR LES HUMAINS</w:t>
      </w:r>
    </w:p>
    <w:p w14:paraId="7C855720" w14:textId="77777777" w:rsidR="00A235D4" w:rsidRPr="00345F24" w:rsidRDefault="00A235D4">
      <w:pPr>
        <w:pStyle w:val="AmmCorpsTexte"/>
        <w:spacing w:after="0"/>
        <w:rPr>
          <w:rFonts w:ascii="Times New Roman" w:hAnsi="Times New Roman"/>
          <w:sz w:val="22"/>
          <w:szCs w:val="22"/>
        </w:rPr>
      </w:pPr>
    </w:p>
    <w:p w14:paraId="226C670E"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PC:</w:t>
      </w:r>
    </w:p>
    <w:p w14:paraId="33BA4473"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SN:</w:t>
      </w:r>
    </w:p>
    <w:p w14:paraId="0BE0CABE"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NN:</w:t>
      </w:r>
    </w:p>
    <w:p w14:paraId="49CEA221"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br w:type="page"/>
      </w:r>
      <w:r w:rsidRPr="00345F24">
        <w:rPr>
          <w:rFonts w:eastAsia="MS Mincho"/>
          <w:szCs w:val="22"/>
          <w:lang w:val="bg-BG"/>
        </w:rPr>
        <w:lastRenderedPageBreak/>
        <w:t>MENTIONS MINIMALES DEVANT FIGURER SUR LES PLAQUETTES THERMOFORMéES OU LES FILMS THERMOSOUDéS</w:t>
      </w:r>
    </w:p>
    <w:p w14:paraId="172EB44B" w14:textId="77777777" w:rsidR="00A235D4" w:rsidRPr="00345F24" w:rsidRDefault="00A235D4">
      <w:pPr>
        <w:pStyle w:val="EMEABodyText"/>
        <w:rPr>
          <w:szCs w:val="22"/>
          <w:lang w:val="fr-FR"/>
        </w:rPr>
      </w:pPr>
    </w:p>
    <w:p w14:paraId="75C74EBA" w14:textId="77777777" w:rsidR="00A235D4" w:rsidRPr="00345F24" w:rsidRDefault="00A235D4">
      <w:pPr>
        <w:pStyle w:val="EMEABodyText"/>
        <w:rPr>
          <w:szCs w:val="22"/>
          <w:lang w:val="fr-FR"/>
        </w:rPr>
      </w:pPr>
    </w:p>
    <w:p w14:paraId="7A241939"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55E89006" w14:textId="77777777" w:rsidR="00A235D4" w:rsidRPr="00345F24" w:rsidRDefault="00A235D4">
      <w:pPr>
        <w:pStyle w:val="EMEABodyText"/>
        <w:rPr>
          <w:szCs w:val="22"/>
          <w:lang w:val="fr-FR"/>
        </w:rPr>
      </w:pPr>
    </w:p>
    <w:p w14:paraId="55EA1ACF" w14:textId="77777777" w:rsidR="00A235D4" w:rsidRPr="00345F24" w:rsidRDefault="00A235D4">
      <w:pPr>
        <w:pStyle w:val="EMEABodyText"/>
        <w:rPr>
          <w:szCs w:val="22"/>
          <w:lang w:val="fr-FR"/>
        </w:rPr>
      </w:pPr>
      <w:r w:rsidRPr="00345F24">
        <w:rPr>
          <w:szCs w:val="22"/>
          <w:lang w:val="fr-FR"/>
        </w:rPr>
        <w:t>CoAprovel 150 mg/12,5 mg comprimés</w:t>
      </w:r>
    </w:p>
    <w:p w14:paraId="11134EDE" w14:textId="77777777" w:rsidR="00A235D4" w:rsidRPr="00345F24" w:rsidRDefault="00A235D4">
      <w:pPr>
        <w:pStyle w:val="EMEABodyText"/>
        <w:rPr>
          <w:szCs w:val="22"/>
          <w:lang w:val="fr-FR"/>
        </w:rPr>
      </w:pPr>
      <w:r w:rsidRPr="00345F24">
        <w:rPr>
          <w:szCs w:val="22"/>
          <w:lang w:val="fr-FR"/>
        </w:rPr>
        <w:t>irbésartan/hydrochlorothiazide</w:t>
      </w:r>
    </w:p>
    <w:p w14:paraId="2CC5620E" w14:textId="77777777" w:rsidR="00A235D4" w:rsidRPr="00345F24" w:rsidRDefault="00A235D4">
      <w:pPr>
        <w:pStyle w:val="EMEABodyText"/>
        <w:rPr>
          <w:szCs w:val="22"/>
          <w:lang w:val="fr-FR"/>
        </w:rPr>
      </w:pPr>
    </w:p>
    <w:p w14:paraId="2B4F90E6" w14:textId="77777777" w:rsidR="00A235D4" w:rsidRPr="00345F24" w:rsidRDefault="00A235D4">
      <w:pPr>
        <w:pStyle w:val="EMEABodyText"/>
        <w:rPr>
          <w:szCs w:val="22"/>
          <w:lang w:val="fr-FR"/>
        </w:rPr>
      </w:pPr>
    </w:p>
    <w:p w14:paraId="26768AE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2.</w:t>
      </w:r>
      <w:r w:rsidRPr="00345F24">
        <w:rPr>
          <w:rFonts w:eastAsia="MS Mincho"/>
          <w:szCs w:val="22"/>
          <w:lang w:val="bg-BG"/>
        </w:rPr>
        <w:tab/>
        <w:t>NOM DU TITULAIRE DE L’AUTORISATION DE MISE SUR LE MARCHé</w:t>
      </w:r>
    </w:p>
    <w:p w14:paraId="2CBC182A" w14:textId="77777777" w:rsidR="00A235D4" w:rsidRPr="00345F24" w:rsidRDefault="00A235D4">
      <w:pPr>
        <w:pStyle w:val="EMEABodyText"/>
        <w:rPr>
          <w:szCs w:val="22"/>
          <w:lang w:val="fr-FR"/>
        </w:rPr>
      </w:pPr>
    </w:p>
    <w:p w14:paraId="46F7BEFA"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29664DBF" w14:textId="77777777" w:rsidR="00A235D4" w:rsidRPr="00345F24" w:rsidRDefault="00A235D4">
      <w:pPr>
        <w:pStyle w:val="EMEABodyText"/>
        <w:rPr>
          <w:szCs w:val="22"/>
          <w:lang w:val="fr-FR"/>
        </w:rPr>
      </w:pPr>
    </w:p>
    <w:p w14:paraId="54C15275" w14:textId="77777777" w:rsidR="00A235D4" w:rsidRPr="00345F24" w:rsidRDefault="00A235D4">
      <w:pPr>
        <w:pStyle w:val="EMEABodyText"/>
        <w:rPr>
          <w:szCs w:val="22"/>
          <w:lang w:val="fr-FR"/>
        </w:rPr>
      </w:pPr>
    </w:p>
    <w:p w14:paraId="17852394"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3.</w:t>
      </w:r>
      <w:r w:rsidRPr="00345F24">
        <w:rPr>
          <w:rFonts w:eastAsia="MS Mincho"/>
          <w:szCs w:val="22"/>
          <w:lang w:val="bg-BG"/>
        </w:rPr>
        <w:tab/>
        <w:t>DATE DE PéREMPTION</w:t>
      </w:r>
    </w:p>
    <w:p w14:paraId="69B2ACC5" w14:textId="77777777" w:rsidR="00A235D4" w:rsidRPr="00345F24" w:rsidRDefault="00A235D4">
      <w:pPr>
        <w:pStyle w:val="EMEABodyText"/>
        <w:rPr>
          <w:szCs w:val="22"/>
          <w:lang w:val="fr-FR"/>
        </w:rPr>
      </w:pPr>
    </w:p>
    <w:p w14:paraId="069AF0C4" w14:textId="77777777" w:rsidR="00A235D4" w:rsidRPr="00345F24" w:rsidRDefault="00A235D4">
      <w:pPr>
        <w:pStyle w:val="EMEABodyText"/>
        <w:rPr>
          <w:i/>
          <w:szCs w:val="22"/>
          <w:lang w:val="fr-FR"/>
        </w:rPr>
      </w:pPr>
      <w:r w:rsidRPr="00345F24">
        <w:rPr>
          <w:szCs w:val="22"/>
          <w:lang w:val="fr-FR"/>
        </w:rPr>
        <w:t>EXP</w:t>
      </w:r>
    </w:p>
    <w:p w14:paraId="01133199" w14:textId="77777777" w:rsidR="00A235D4" w:rsidRPr="00345F24" w:rsidRDefault="00A235D4">
      <w:pPr>
        <w:pStyle w:val="EMEABodyText"/>
        <w:rPr>
          <w:szCs w:val="22"/>
          <w:lang w:val="fr-FR"/>
        </w:rPr>
      </w:pPr>
    </w:p>
    <w:p w14:paraId="58627C5E" w14:textId="77777777" w:rsidR="00A235D4" w:rsidRPr="00345F24" w:rsidRDefault="00A235D4">
      <w:pPr>
        <w:pStyle w:val="EMEABodyText"/>
        <w:rPr>
          <w:szCs w:val="22"/>
          <w:lang w:val="fr-FR"/>
        </w:rPr>
      </w:pPr>
    </w:p>
    <w:p w14:paraId="554A0E6C"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4.</w:t>
      </w:r>
      <w:r w:rsidRPr="00345F24">
        <w:rPr>
          <w:rFonts w:eastAsia="MS Mincho"/>
          <w:szCs w:val="22"/>
          <w:lang w:val="bg-BG"/>
        </w:rPr>
        <w:tab/>
        <w:t>NUMéRO DE LOT</w:t>
      </w:r>
    </w:p>
    <w:p w14:paraId="1518163C" w14:textId="77777777" w:rsidR="00A235D4" w:rsidRPr="00345F24" w:rsidRDefault="00A235D4">
      <w:pPr>
        <w:pStyle w:val="EMEABodyText"/>
        <w:rPr>
          <w:szCs w:val="22"/>
          <w:lang w:val="fr-FR"/>
        </w:rPr>
      </w:pPr>
    </w:p>
    <w:p w14:paraId="5819BCD5" w14:textId="77777777" w:rsidR="00A235D4" w:rsidRPr="00345F24" w:rsidRDefault="00A235D4">
      <w:pPr>
        <w:pStyle w:val="EMEABodyText"/>
        <w:rPr>
          <w:i/>
          <w:szCs w:val="22"/>
          <w:lang w:val="fr-FR"/>
        </w:rPr>
      </w:pPr>
      <w:r w:rsidRPr="00345F24">
        <w:rPr>
          <w:szCs w:val="22"/>
          <w:lang w:val="fr-FR"/>
        </w:rPr>
        <w:t>Lot</w:t>
      </w:r>
    </w:p>
    <w:p w14:paraId="6E6E2AB1" w14:textId="77777777" w:rsidR="00A235D4" w:rsidRPr="00345F24" w:rsidRDefault="00A235D4">
      <w:pPr>
        <w:pStyle w:val="EMEABodyText"/>
        <w:rPr>
          <w:szCs w:val="22"/>
          <w:lang w:val="fr-FR"/>
        </w:rPr>
      </w:pPr>
    </w:p>
    <w:p w14:paraId="1368B70C" w14:textId="77777777" w:rsidR="00A235D4" w:rsidRPr="00345F24" w:rsidRDefault="00A235D4">
      <w:pPr>
        <w:pStyle w:val="EMEABodyText"/>
        <w:rPr>
          <w:szCs w:val="22"/>
          <w:lang w:val="fr-FR"/>
        </w:rPr>
      </w:pPr>
    </w:p>
    <w:p w14:paraId="33430CD2"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5.</w:t>
      </w:r>
      <w:r w:rsidRPr="00345F24">
        <w:rPr>
          <w:rFonts w:eastAsia="MS Mincho"/>
          <w:szCs w:val="22"/>
          <w:lang w:val="bg-BG"/>
        </w:rPr>
        <w:tab/>
        <w:t xml:space="preserve">autres </w:t>
      </w:r>
    </w:p>
    <w:p w14:paraId="2E4F9661" w14:textId="77777777" w:rsidR="00A235D4" w:rsidRPr="00345F24" w:rsidRDefault="00A235D4">
      <w:pPr>
        <w:pStyle w:val="EMEABodyText"/>
        <w:rPr>
          <w:szCs w:val="22"/>
          <w:lang w:val="fr-FR"/>
        </w:rPr>
      </w:pPr>
    </w:p>
    <w:p w14:paraId="3E48C2A8" w14:textId="77777777" w:rsidR="00A235D4" w:rsidRPr="00345F24" w:rsidRDefault="00A235D4">
      <w:pPr>
        <w:pStyle w:val="EMEABodyText"/>
        <w:rPr>
          <w:szCs w:val="22"/>
          <w:lang w:val="fr-FR"/>
        </w:rPr>
      </w:pPr>
      <w:r w:rsidRPr="00345F24">
        <w:rPr>
          <w:szCs w:val="22"/>
          <w:highlight w:val="lightGray"/>
          <w:lang w:val="fr-FR"/>
        </w:rPr>
        <w:t>14</w:t>
      </w:r>
      <w:r w:rsidRPr="00345F24">
        <w:rPr>
          <w:szCs w:val="22"/>
          <w:highlight w:val="lightGray"/>
          <w:lang w:val="fr-FR"/>
        </w:rPr>
        <w:noBreakHyphen/>
        <w:t>28</w:t>
      </w:r>
      <w:r w:rsidRPr="00345F24">
        <w:rPr>
          <w:szCs w:val="22"/>
          <w:highlight w:val="lightGray"/>
          <w:lang w:val="fr-FR"/>
        </w:rPr>
        <w:noBreakHyphen/>
        <w:t>56-84</w:t>
      </w:r>
      <w:r w:rsidRPr="00345F24">
        <w:rPr>
          <w:szCs w:val="22"/>
          <w:highlight w:val="lightGray"/>
          <w:lang w:val="fr-FR"/>
        </w:rPr>
        <w:noBreakHyphen/>
        <w:t>98 comprimés :</w:t>
      </w:r>
    </w:p>
    <w:p w14:paraId="08608273" w14:textId="77777777" w:rsidR="00A235D4" w:rsidRPr="00345F24" w:rsidRDefault="00A235D4">
      <w:pPr>
        <w:pStyle w:val="EMEABodyText"/>
        <w:rPr>
          <w:szCs w:val="22"/>
          <w:lang w:val="fr-FR"/>
        </w:rPr>
      </w:pPr>
      <w:r w:rsidRPr="00345F24">
        <w:rPr>
          <w:szCs w:val="22"/>
          <w:lang w:val="fr-FR"/>
        </w:rPr>
        <w:t>Lun</w:t>
      </w:r>
      <w:r w:rsidRPr="00345F24">
        <w:rPr>
          <w:szCs w:val="22"/>
          <w:lang w:val="fr-FR"/>
        </w:rPr>
        <w:br/>
        <w:t>Mar</w:t>
      </w:r>
      <w:r w:rsidRPr="00345F24">
        <w:rPr>
          <w:szCs w:val="22"/>
          <w:lang w:val="fr-FR"/>
        </w:rPr>
        <w:br/>
        <w:t>Mer</w:t>
      </w:r>
      <w:r w:rsidRPr="00345F24">
        <w:rPr>
          <w:szCs w:val="22"/>
          <w:lang w:val="fr-FR"/>
        </w:rPr>
        <w:br/>
        <w:t>Jeu</w:t>
      </w:r>
      <w:r w:rsidRPr="00345F24">
        <w:rPr>
          <w:szCs w:val="22"/>
          <w:lang w:val="fr-FR"/>
        </w:rPr>
        <w:br/>
        <w:t>Ven</w:t>
      </w:r>
      <w:r w:rsidRPr="00345F24">
        <w:rPr>
          <w:szCs w:val="22"/>
          <w:lang w:val="fr-FR"/>
        </w:rPr>
        <w:br/>
        <w:t>Sam</w:t>
      </w:r>
      <w:r w:rsidRPr="00345F24">
        <w:rPr>
          <w:szCs w:val="22"/>
          <w:lang w:val="fr-FR"/>
        </w:rPr>
        <w:br/>
        <w:t>Dim</w:t>
      </w:r>
    </w:p>
    <w:p w14:paraId="797919F7" w14:textId="77777777" w:rsidR="00A235D4" w:rsidRPr="00345F24" w:rsidRDefault="00A235D4">
      <w:pPr>
        <w:pStyle w:val="EMEABodyText"/>
        <w:rPr>
          <w:szCs w:val="22"/>
          <w:lang w:val="fr-FR"/>
        </w:rPr>
      </w:pPr>
    </w:p>
    <w:p w14:paraId="35E60EAB" w14:textId="77777777" w:rsidR="00A235D4" w:rsidRPr="00345F24" w:rsidRDefault="00A235D4">
      <w:pPr>
        <w:pStyle w:val="EMEABodyText"/>
        <w:rPr>
          <w:szCs w:val="22"/>
          <w:lang w:val="fr-FR"/>
        </w:rPr>
      </w:pPr>
      <w:r w:rsidRPr="00345F24">
        <w:rPr>
          <w:szCs w:val="22"/>
          <w:highlight w:val="lightGray"/>
          <w:lang w:val="fr-FR"/>
        </w:rPr>
        <w:t>30 - 56 x 1 - 90 comprimés</w:t>
      </w:r>
    </w:p>
    <w:p w14:paraId="55CD8C5D" w14:textId="77777777" w:rsidR="00A235D4" w:rsidRPr="00345F24" w:rsidRDefault="00A235D4">
      <w:pPr>
        <w:pStyle w:val="EMEABodyText"/>
        <w:rPr>
          <w:szCs w:val="22"/>
          <w:lang w:val="fr-FR"/>
        </w:rPr>
      </w:pPr>
    </w:p>
    <w:p w14:paraId="498EA83F" w14:textId="77777777" w:rsidR="00A235D4" w:rsidRPr="00345F24" w:rsidRDefault="00A235D4">
      <w:pPr>
        <w:pStyle w:val="EMEATitlePAC"/>
        <w:pBdr>
          <w:left w:val="single" w:sz="4" w:space="0" w:color="auto"/>
        </w:pBdr>
        <w:rPr>
          <w:rFonts w:eastAsia="MS Mincho"/>
          <w:szCs w:val="22"/>
          <w:lang w:val="bg-BG"/>
        </w:rPr>
      </w:pPr>
      <w:r w:rsidRPr="00345F24">
        <w:rPr>
          <w:szCs w:val="22"/>
          <w:lang w:val="fr-FR"/>
        </w:rPr>
        <w:br w:type="page"/>
      </w:r>
      <w:r w:rsidRPr="00345F24">
        <w:rPr>
          <w:rFonts w:eastAsia="MS Mincho"/>
          <w:szCs w:val="22"/>
          <w:lang w:val="bg-BG"/>
        </w:rPr>
        <w:lastRenderedPageBreak/>
        <w:t>MENTIONS DEVANT FIGURER SUR L’EMBALLAGE EXTéRIEUR</w:t>
      </w:r>
    </w:p>
    <w:p w14:paraId="00D95846"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EMBALLAGE EXTéRIEUR</w:t>
      </w:r>
    </w:p>
    <w:p w14:paraId="2D1C31AC" w14:textId="77777777" w:rsidR="00A235D4" w:rsidRPr="00345F24" w:rsidRDefault="00A235D4">
      <w:pPr>
        <w:pStyle w:val="EMEABodyText"/>
        <w:rPr>
          <w:szCs w:val="22"/>
          <w:lang w:val="fr-FR"/>
        </w:rPr>
      </w:pPr>
    </w:p>
    <w:p w14:paraId="2DAA6ED3" w14:textId="77777777" w:rsidR="00A235D4" w:rsidRPr="00345F24" w:rsidRDefault="00A235D4">
      <w:pPr>
        <w:pStyle w:val="EMEABodyText"/>
        <w:rPr>
          <w:szCs w:val="22"/>
          <w:lang w:val="fr-FR"/>
        </w:rPr>
      </w:pPr>
    </w:p>
    <w:p w14:paraId="7E6A63BC"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52812C01" w14:textId="77777777" w:rsidR="00A235D4" w:rsidRPr="00345F24" w:rsidRDefault="00A235D4">
      <w:pPr>
        <w:pStyle w:val="EMEABodyText"/>
        <w:rPr>
          <w:szCs w:val="22"/>
          <w:lang w:val="fr-FR"/>
        </w:rPr>
      </w:pPr>
    </w:p>
    <w:p w14:paraId="4081F89B" w14:textId="77777777" w:rsidR="00A235D4" w:rsidRPr="00345F24" w:rsidRDefault="00A235D4">
      <w:pPr>
        <w:pStyle w:val="EMEABodyText"/>
        <w:rPr>
          <w:szCs w:val="22"/>
          <w:lang w:val="fr-FR"/>
        </w:rPr>
      </w:pPr>
      <w:r w:rsidRPr="00345F24">
        <w:rPr>
          <w:szCs w:val="22"/>
          <w:lang w:val="fr-FR"/>
        </w:rPr>
        <w:t>CoAprovel 300 mg/12,5 mg comprimés pelliculés</w:t>
      </w:r>
    </w:p>
    <w:p w14:paraId="552B2EC5" w14:textId="77777777" w:rsidR="00A235D4" w:rsidRPr="00345F24" w:rsidRDefault="00A235D4">
      <w:pPr>
        <w:pStyle w:val="EMEABodyText"/>
        <w:rPr>
          <w:szCs w:val="22"/>
          <w:lang w:val="fr-FR"/>
        </w:rPr>
      </w:pPr>
      <w:r w:rsidRPr="00345F24">
        <w:rPr>
          <w:szCs w:val="22"/>
          <w:lang w:val="fr-FR"/>
        </w:rPr>
        <w:t>irbésartan/hydrochlorothiazide</w:t>
      </w:r>
    </w:p>
    <w:p w14:paraId="74AE1AF2" w14:textId="77777777" w:rsidR="00A235D4" w:rsidRPr="00345F24" w:rsidRDefault="00A235D4">
      <w:pPr>
        <w:pStyle w:val="EMEABodyText"/>
        <w:rPr>
          <w:szCs w:val="22"/>
          <w:lang w:val="fr-FR"/>
        </w:rPr>
      </w:pPr>
    </w:p>
    <w:p w14:paraId="564CBEE2" w14:textId="77777777" w:rsidR="00A235D4" w:rsidRPr="00345F24" w:rsidRDefault="00A235D4">
      <w:pPr>
        <w:pStyle w:val="EMEABodyText"/>
        <w:rPr>
          <w:szCs w:val="22"/>
          <w:lang w:val="fr-FR"/>
        </w:rPr>
      </w:pPr>
    </w:p>
    <w:p w14:paraId="5943BF70"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COMPOSITION EN SUBSTANCES ACTIVES</w:t>
      </w:r>
    </w:p>
    <w:p w14:paraId="171415A4" w14:textId="77777777" w:rsidR="00A235D4" w:rsidRPr="00345F24" w:rsidRDefault="00A235D4">
      <w:pPr>
        <w:pStyle w:val="EMEABodyText"/>
        <w:rPr>
          <w:szCs w:val="22"/>
          <w:lang w:val="fr-FR"/>
        </w:rPr>
      </w:pPr>
    </w:p>
    <w:p w14:paraId="788EE1E8" w14:textId="77777777" w:rsidR="00A235D4" w:rsidRPr="00345F24" w:rsidRDefault="00A235D4">
      <w:pPr>
        <w:pStyle w:val="EMEABodyText"/>
        <w:rPr>
          <w:szCs w:val="22"/>
          <w:lang w:val="fr-FR"/>
        </w:rPr>
      </w:pPr>
      <w:r w:rsidRPr="00345F24">
        <w:rPr>
          <w:szCs w:val="22"/>
          <w:lang w:val="fr-FR"/>
        </w:rPr>
        <w:t>Chaque comprimé contient : irbésartan 300 mg et hydrochlorothiazide 12,5 mg</w:t>
      </w:r>
    </w:p>
    <w:p w14:paraId="1C7D7D5D" w14:textId="77777777" w:rsidR="00A235D4" w:rsidRPr="00345F24" w:rsidRDefault="00A235D4">
      <w:pPr>
        <w:pStyle w:val="EMEABodyText"/>
        <w:rPr>
          <w:szCs w:val="22"/>
          <w:lang w:val="fr-FR"/>
        </w:rPr>
      </w:pPr>
    </w:p>
    <w:p w14:paraId="153F2AD6" w14:textId="77777777" w:rsidR="00A235D4" w:rsidRPr="00345F24" w:rsidRDefault="00A235D4">
      <w:pPr>
        <w:pStyle w:val="EMEABodyText"/>
        <w:rPr>
          <w:szCs w:val="22"/>
          <w:lang w:val="fr-FR"/>
        </w:rPr>
      </w:pPr>
    </w:p>
    <w:p w14:paraId="335B033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LISTE DES EXCIPIENTS</w:t>
      </w:r>
    </w:p>
    <w:p w14:paraId="459867DF" w14:textId="77777777" w:rsidR="00A235D4" w:rsidRPr="00345F24" w:rsidRDefault="00A235D4">
      <w:pPr>
        <w:pStyle w:val="EMEABodyText"/>
        <w:rPr>
          <w:szCs w:val="22"/>
          <w:lang w:val="fr-FR"/>
        </w:rPr>
      </w:pPr>
    </w:p>
    <w:p w14:paraId="02D5A3A4" w14:textId="77777777" w:rsidR="00A235D4" w:rsidRPr="00345F24" w:rsidRDefault="00A235D4">
      <w:pPr>
        <w:pStyle w:val="EMEABodyText"/>
        <w:rPr>
          <w:szCs w:val="22"/>
          <w:lang w:val="fr-FR"/>
        </w:rPr>
      </w:pPr>
      <w:r w:rsidRPr="00345F24">
        <w:rPr>
          <w:szCs w:val="22"/>
          <w:lang w:val="fr-FR"/>
        </w:rPr>
        <w:t>Excipients : contient également du lactose monohydraté. Voir la notice pour plus d’informations.</w:t>
      </w:r>
    </w:p>
    <w:p w14:paraId="58F384F2" w14:textId="77777777" w:rsidR="00A235D4" w:rsidRPr="00345F24" w:rsidRDefault="00A235D4">
      <w:pPr>
        <w:pStyle w:val="EMEABodyText"/>
        <w:rPr>
          <w:szCs w:val="22"/>
          <w:lang w:val="fr-FR"/>
        </w:rPr>
      </w:pPr>
    </w:p>
    <w:p w14:paraId="114024DE" w14:textId="77777777" w:rsidR="00A235D4" w:rsidRPr="00345F24" w:rsidRDefault="00A235D4">
      <w:pPr>
        <w:pStyle w:val="EMEABodyText"/>
        <w:rPr>
          <w:szCs w:val="22"/>
          <w:lang w:val="fr-FR"/>
        </w:rPr>
      </w:pPr>
    </w:p>
    <w:p w14:paraId="64D300C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FORME PHARMACEUTIQUE ET CONTENU</w:t>
      </w:r>
    </w:p>
    <w:p w14:paraId="0DD2ECD4" w14:textId="77777777" w:rsidR="00A235D4" w:rsidRPr="00345F24" w:rsidRDefault="00A235D4">
      <w:pPr>
        <w:pStyle w:val="EMEABodyText"/>
        <w:rPr>
          <w:szCs w:val="22"/>
          <w:lang w:val="fr-FR"/>
        </w:rPr>
      </w:pPr>
    </w:p>
    <w:p w14:paraId="6FD43C82" w14:textId="77777777" w:rsidR="00A235D4" w:rsidRPr="00345F24" w:rsidRDefault="00A235D4">
      <w:pPr>
        <w:pStyle w:val="EMEABodyText"/>
        <w:rPr>
          <w:szCs w:val="22"/>
          <w:lang w:val="fr-FR"/>
        </w:rPr>
      </w:pPr>
      <w:r w:rsidRPr="00345F24">
        <w:rPr>
          <w:szCs w:val="22"/>
          <w:lang w:val="fr-FR"/>
        </w:rPr>
        <w:t>14 comprimés</w:t>
      </w:r>
    </w:p>
    <w:p w14:paraId="3C22299C" w14:textId="77777777" w:rsidR="00A235D4" w:rsidRPr="00345F24" w:rsidRDefault="00A235D4">
      <w:pPr>
        <w:pStyle w:val="EMEABodyText"/>
        <w:rPr>
          <w:szCs w:val="22"/>
          <w:lang w:val="fr-FR"/>
        </w:rPr>
      </w:pPr>
      <w:r w:rsidRPr="00345F24">
        <w:rPr>
          <w:szCs w:val="22"/>
          <w:lang w:val="fr-FR"/>
        </w:rPr>
        <w:t>28 comprimés</w:t>
      </w:r>
      <w:r w:rsidRPr="00345F24">
        <w:rPr>
          <w:szCs w:val="22"/>
          <w:lang w:val="fr-FR"/>
        </w:rPr>
        <w:br/>
        <w:t>30 comprimés</w:t>
      </w:r>
    </w:p>
    <w:p w14:paraId="05A30C2F" w14:textId="77777777" w:rsidR="00A235D4" w:rsidRPr="00345F24" w:rsidRDefault="00A235D4">
      <w:pPr>
        <w:pStyle w:val="EMEABodyText"/>
        <w:rPr>
          <w:szCs w:val="22"/>
          <w:lang w:val="fr-FR"/>
        </w:rPr>
      </w:pPr>
      <w:r w:rsidRPr="00345F24">
        <w:rPr>
          <w:szCs w:val="22"/>
          <w:lang w:val="fr-FR"/>
        </w:rPr>
        <w:t>56 comprimés</w:t>
      </w:r>
    </w:p>
    <w:p w14:paraId="5B1717A0" w14:textId="77777777" w:rsidR="00A235D4" w:rsidRPr="00345F24" w:rsidRDefault="00A235D4">
      <w:pPr>
        <w:pStyle w:val="EMEABodyText"/>
        <w:rPr>
          <w:szCs w:val="22"/>
          <w:lang w:val="fr-FR"/>
        </w:rPr>
      </w:pPr>
      <w:r w:rsidRPr="00345F24">
        <w:rPr>
          <w:szCs w:val="22"/>
          <w:lang w:val="fr-FR"/>
        </w:rPr>
        <w:t>56 x 1 comprimés</w:t>
      </w:r>
    </w:p>
    <w:p w14:paraId="1FF249F1" w14:textId="77777777" w:rsidR="00A235D4" w:rsidRPr="00345F24" w:rsidRDefault="00A235D4">
      <w:pPr>
        <w:pStyle w:val="EMEABodyText"/>
        <w:rPr>
          <w:szCs w:val="22"/>
          <w:lang w:val="fr-FR"/>
        </w:rPr>
      </w:pPr>
      <w:r w:rsidRPr="00345F24">
        <w:rPr>
          <w:szCs w:val="22"/>
          <w:lang w:val="fr-FR"/>
        </w:rPr>
        <w:t>84 comprimés</w:t>
      </w:r>
      <w:r w:rsidRPr="00345F24">
        <w:rPr>
          <w:szCs w:val="22"/>
          <w:lang w:val="fr-FR"/>
        </w:rPr>
        <w:br/>
        <w:t>90 comprimés</w:t>
      </w:r>
    </w:p>
    <w:p w14:paraId="2D0B5CD9" w14:textId="77777777" w:rsidR="00A235D4" w:rsidRPr="00345F24" w:rsidRDefault="00A235D4">
      <w:pPr>
        <w:pStyle w:val="EMEABodyText"/>
        <w:rPr>
          <w:szCs w:val="22"/>
          <w:lang w:val="fr-FR"/>
        </w:rPr>
      </w:pPr>
      <w:r w:rsidRPr="00345F24">
        <w:rPr>
          <w:szCs w:val="22"/>
          <w:lang w:val="fr-FR"/>
        </w:rPr>
        <w:t>98 comprimés</w:t>
      </w:r>
    </w:p>
    <w:p w14:paraId="27F5B073" w14:textId="77777777" w:rsidR="00A235D4" w:rsidRPr="00345F24" w:rsidRDefault="00A235D4">
      <w:pPr>
        <w:pStyle w:val="EMEABodyText"/>
        <w:rPr>
          <w:szCs w:val="22"/>
          <w:lang w:val="fr-FR"/>
        </w:rPr>
      </w:pPr>
    </w:p>
    <w:p w14:paraId="177EE76C" w14:textId="77777777" w:rsidR="00A235D4" w:rsidRPr="00345F24" w:rsidRDefault="00A235D4">
      <w:pPr>
        <w:pStyle w:val="EMEABodyText"/>
        <w:rPr>
          <w:szCs w:val="22"/>
          <w:lang w:val="fr-FR"/>
        </w:rPr>
      </w:pPr>
    </w:p>
    <w:p w14:paraId="7A80E42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5.</w:t>
      </w:r>
      <w:r w:rsidRPr="00345F24">
        <w:rPr>
          <w:rFonts w:eastAsia="MS Mincho"/>
          <w:szCs w:val="22"/>
          <w:lang w:val="bg-BG"/>
        </w:rPr>
        <w:tab/>
        <w:t>MODE ET VOIE(S) D’ADMINISTRATION</w:t>
      </w:r>
    </w:p>
    <w:p w14:paraId="3DBEE9FE" w14:textId="77777777" w:rsidR="00A235D4" w:rsidRPr="00345F24" w:rsidRDefault="00A235D4">
      <w:pPr>
        <w:pStyle w:val="EMEABodyText"/>
        <w:rPr>
          <w:szCs w:val="22"/>
          <w:lang w:val="fr-FR"/>
        </w:rPr>
      </w:pPr>
    </w:p>
    <w:p w14:paraId="6023861F" w14:textId="77777777" w:rsidR="00A235D4" w:rsidRPr="00345F24" w:rsidRDefault="00A235D4">
      <w:pPr>
        <w:pStyle w:val="EMEABodyText"/>
        <w:rPr>
          <w:szCs w:val="22"/>
          <w:lang w:val="fr-FR"/>
        </w:rPr>
      </w:pPr>
      <w:r w:rsidRPr="00345F24">
        <w:rPr>
          <w:szCs w:val="22"/>
          <w:lang w:val="fr-FR"/>
        </w:rPr>
        <w:t>Voie orale.</w:t>
      </w:r>
    </w:p>
    <w:p w14:paraId="4DDD2CBA" w14:textId="77777777" w:rsidR="00A235D4" w:rsidRPr="00345F24" w:rsidRDefault="00A235D4">
      <w:pPr>
        <w:pStyle w:val="EMEABodyText"/>
        <w:rPr>
          <w:szCs w:val="22"/>
          <w:lang w:val="fr-FR"/>
        </w:rPr>
      </w:pPr>
      <w:r w:rsidRPr="00345F24">
        <w:rPr>
          <w:szCs w:val="22"/>
          <w:lang w:val="fr-FR"/>
        </w:rPr>
        <w:t>Lire la notice avant utilisation.</w:t>
      </w:r>
    </w:p>
    <w:p w14:paraId="3909B0C4" w14:textId="77777777" w:rsidR="00A235D4" w:rsidRPr="00345F24" w:rsidRDefault="00A235D4">
      <w:pPr>
        <w:pStyle w:val="EMEABodyText"/>
        <w:rPr>
          <w:szCs w:val="22"/>
          <w:lang w:val="fr-FR"/>
        </w:rPr>
      </w:pPr>
    </w:p>
    <w:p w14:paraId="43CF16D6" w14:textId="77777777" w:rsidR="00A235D4" w:rsidRPr="00345F24" w:rsidRDefault="00A235D4">
      <w:pPr>
        <w:pStyle w:val="EMEABodyText"/>
        <w:rPr>
          <w:szCs w:val="22"/>
          <w:lang w:val="fr-FR"/>
        </w:rPr>
      </w:pPr>
    </w:p>
    <w:p w14:paraId="7AABDC17"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6.</w:t>
      </w:r>
      <w:r w:rsidRPr="00345F24">
        <w:rPr>
          <w:rFonts w:eastAsia="MS Mincho"/>
          <w:szCs w:val="22"/>
          <w:lang w:val="bg-BG"/>
        </w:rPr>
        <w:tab/>
        <w:t>MISE EN GARDE SPECIALE INDIQUANT QUE LE MéDICAMENT DOIT ÊTRE CONSERVé HORS DE PORTéE ET DE VUE DES ENFANTS</w:t>
      </w:r>
    </w:p>
    <w:p w14:paraId="2E276215" w14:textId="77777777" w:rsidR="00A235D4" w:rsidRPr="00345F24" w:rsidRDefault="00A235D4">
      <w:pPr>
        <w:pStyle w:val="EMEABodyText"/>
        <w:rPr>
          <w:szCs w:val="22"/>
          <w:lang w:val="fr-FR"/>
        </w:rPr>
      </w:pPr>
    </w:p>
    <w:p w14:paraId="37EA7FB2" w14:textId="77777777" w:rsidR="00A235D4" w:rsidRPr="00345F24" w:rsidRDefault="00A235D4">
      <w:pPr>
        <w:pStyle w:val="EMEABodyText"/>
        <w:rPr>
          <w:szCs w:val="22"/>
          <w:lang w:val="fr-FR"/>
        </w:rPr>
      </w:pPr>
      <w:r w:rsidRPr="00345F24">
        <w:rPr>
          <w:szCs w:val="22"/>
          <w:lang w:val="fr-FR"/>
        </w:rPr>
        <w:t>Tenir hors de la vue et de la portée des enfants.</w:t>
      </w:r>
    </w:p>
    <w:p w14:paraId="3A318EC1" w14:textId="77777777" w:rsidR="00A235D4" w:rsidRPr="00345F24" w:rsidRDefault="00A235D4">
      <w:pPr>
        <w:pStyle w:val="EMEABodyText"/>
        <w:rPr>
          <w:szCs w:val="22"/>
          <w:lang w:val="fr-FR"/>
        </w:rPr>
      </w:pPr>
    </w:p>
    <w:p w14:paraId="1A3E59B5" w14:textId="77777777" w:rsidR="00A235D4" w:rsidRPr="00345F24" w:rsidRDefault="00A235D4">
      <w:pPr>
        <w:pStyle w:val="EMEABodyText"/>
        <w:rPr>
          <w:szCs w:val="22"/>
          <w:lang w:val="fr-FR"/>
        </w:rPr>
      </w:pPr>
    </w:p>
    <w:p w14:paraId="65043531"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7.</w:t>
      </w:r>
      <w:r w:rsidRPr="00345F24">
        <w:rPr>
          <w:rFonts w:eastAsia="MS Mincho"/>
          <w:szCs w:val="22"/>
          <w:lang w:val="bg-BG"/>
        </w:rPr>
        <w:tab/>
        <w:t>AUTRES(S) MISE(S) EN GARDE SPéCIALE(S), SI NéCESSAIRE</w:t>
      </w:r>
    </w:p>
    <w:p w14:paraId="6D797ABB" w14:textId="77777777" w:rsidR="00A235D4" w:rsidRPr="00345F24" w:rsidRDefault="00A235D4">
      <w:pPr>
        <w:pStyle w:val="EMEABodyText"/>
        <w:rPr>
          <w:szCs w:val="22"/>
          <w:lang w:val="fr-FR"/>
        </w:rPr>
      </w:pPr>
    </w:p>
    <w:p w14:paraId="68664148" w14:textId="77777777" w:rsidR="00A235D4" w:rsidRPr="00345F24" w:rsidRDefault="00A235D4">
      <w:pPr>
        <w:pStyle w:val="EMEABodyText"/>
        <w:rPr>
          <w:szCs w:val="22"/>
          <w:lang w:val="fr-FR"/>
        </w:rPr>
      </w:pPr>
    </w:p>
    <w:p w14:paraId="35E34FF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8.</w:t>
      </w:r>
      <w:r w:rsidRPr="00345F24">
        <w:rPr>
          <w:rFonts w:eastAsia="MS Mincho"/>
          <w:szCs w:val="22"/>
          <w:lang w:val="bg-BG"/>
        </w:rPr>
        <w:tab/>
        <w:t>DATE DE PéREMPTION</w:t>
      </w:r>
    </w:p>
    <w:p w14:paraId="6C802E71" w14:textId="77777777" w:rsidR="00A235D4" w:rsidRPr="00345F24" w:rsidRDefault="00A235D4">
      <w:pPr>
        <w:pStyle w:val="EMEABodyText"/>
        <w:rPr>
          <w:szCs w:val="22"/>
          <w:lang w:val="fr-FR"/>
        </w:rPr>
      </w:pPr>
    </w:p>
    <w:p w14:paraId="0C82923A" w14:textId="77777777" w:rsidR="00A235D4" w:rsidRPr="00345F24" w:rsidRDefault="00A235D4">
      <w:pPr>
        <w:pStyle w:val="EMEABodyText"/>
        <w:rPr>
          <w:szCs w:val="22"/>
          <w:lang w:val="fr-FR"/>
        </w:rPr>
      </w:pPr>
      <w:r w:rsidRPr="00345F24">
        <w:rPr>
          <w:szCs w:val="22"/>
          <w:lang w:val="fr-FR"/>
        </w:rPr>
        <w:t>EXP</w:t>
      </w:r>
    </w:p>
    <w:p w14:paraId="08306136" w14:textId="77777777" w:rsidR="00A235D4" w:rsidRPr="00345F24" w:rsidRDefault="00A235D4">
      <w:pPr>
        <w:pStyle w:val="EMEABodyText"/>
        <w:rPr>
          <w:szCs w:val="22"/>
          <w:lang w:val="fr-FR"/>
        </w:rPr>
      </w:pPr>
    </w:p>
    <w:p w14:paraId="430E198D" w14:textId="77777777" w:rsidR="00A235D4" w:rsidRPr="00345F24" w:rsidRDefault="00A235D4">
      <w:pPr>
        <w:pStyle w:val="EMEABodyText"/>
        <w:rPr>
          <w:szCs w:val="22"/>
          <w:lang w:val="fr-FR"/>
        </w:rPr>
      </w:pPr>
    </w:p>
    <w:p w14:paraId="0EF71443"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9.</w:t>
      </w:r>
      <w:r w:rsidRPr="00345F24">
        <w:rPr>
          <w:rFonts w:eastAsia="MS Mincho"/>
          <w:szCs w:val="22"/>
          <w:lang w:val="bg-BG"/>
        </w:rPr>
        <w:tab/>
        <w:t>PRéCAUTIONS PARTICULIèRES DE CONSERVATION</w:t>
      </w:r>
    </w:p>
    <w:p w14:paraId="37D1003E" w14:textId="77777777" w:rsidR="00A235D4" w:rsidRPr="00345F24" w:rsidRDefault="00A235D4">
      <w:pPr>
        <w:pStyle w:val="EMEABodyText"/>
        <w:rPr>
          <w:szCs w:val="22"/>
          <w:lang w:val="fr-FR"/>
        </w:rPr>
      </w:pPr>
    </w:p>
    <w:p w14:paraId="68032350"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5B6E9744" w14:textId="77777777" w:rsidR="00A235D4" w:rsidRPr="00345F24" w:rsidRDefault="00A235D4">
      <w:pPr>
        <w:pStyle w:val="EMEABodyText"/>
        <w:rPr>
          <w:szCs w:val="22"/>
          <w:lang w:val="fr-FR"/>
        </w:rPr>
      </w:pPr>
      <w:r w:rsidRPr="00345F24">
        <w:rPr>
          <w:szCs w:val="22"/>
          <w:lang w:val="fr-FR"/>
        </w:rPr>
        <w:lastRenderedPageBreak/>
        <w:t>A conserver dans l’emballage d’origine à l’abri de l’humidité.</w:t>
      </w:r>
    </w:p>
    <w:p w14:paraId="3CADF86D" w14:textId="77777777" w:rsidR="00A235D4" w:rsidRPr="00345F24" w:rsidRDefault="00A235D4">
      <w:pPr>
        <w:pStyle w:val="EMEABodyText"/>
        <w:rPr>
          <w:szCs w:val="22"/>
          <w:lang w:val="fr-FR"/>
        </w:rPr>
      </w:pPr>
    </w:p>
    <w:p w14:paraId="79203693" w14:textId="77777777" w:rsidR="00A235D4" w:rsidRPr="00345F24" w:rsidRDefault="00A235D4">
      <w:pPr>
        <w:pStyle w:val="EMEABodyText"/>
        <w:rPr>
          <w:szCs w:val="22"/>
          <w:lang w:val="fr-FR"/>
        </w:rPr>
      </w:pPr>
    </w:p>
    <w:p w14:paraId="63DAA275"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10.</w:t>
      </w:r>
      <w:r w:rsidRPr="00345F24">
        <w:rPr>
          <w:rFonts w:eastAsia="MS Mincho"/>
          <w:szCs w:val="22"/>
          <w:lang w:val="bg-BG"/>
        </w:rPr>
        <w:tab/>
        <w:t>PRéCAUTIONS PARTICULIèRES D’éLIMINATION DES MéDICAMENTS NON UTILISéS OU DES DéCHETS PROVENANT DE CES MéDICAMENTS S’IL Y A LIEU</w:t>
      </w:r>
    </w:p>
    <w:p w14:paraId="5597427C" w14:textId="77777777" w:rsidR="00A235D4" w:rsidRPr="00345F24" w:rsidRDefault="00A235D4">
      <w:pPr>
        <w:pStyle w:val="EMEABodyText"/>
        <w:rPr>
          <w:szCs w:val="22"/>
          <w:lang w:val="fr-FR"/>
        </w:rPr>
      </w:pPr>
    </w:p>
    <w:p w14:paraId="26DE830A" w14:textId="77777777" w:rsidR="00A235D4" w:rsidRPr="00345F24" w:rsidRDefault="00A235D4">
      <w:pPr>
        <w:pStyle w:val="EMEABodyText"/>
        <w:rPr>
          <w:szCs w:val="22"/>
          <w:lang w:val="fr-FR"/>
        </w:rPr>
      </w:pPr>
    </w:p>
    <w:p w14:paraId="4155D101"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11.</w:t>
      </w:r>
      <w:r w:rsidRPr="00345F24">
        <w:rPr>
          <w:rFonts w:eastAsia="MS Mincho"/>
          <w:szCs w:val="22"/>
          <w:lang w:val="bg-BG"/>
        </w:rPr>
        <w:tab/>
        <w:t>NOM ET ADRESSE DU TITULAIRE DE L’AUTORISATION DE MISE SUR LE MARCHé</w:t>
      </w:r>
    </w:p>
    <w:p w14:paraId="143FD9F3" w14:textId="77777777" w:rsidR="00A235D4" w:rsidRPr="00345F24" w:rsidRDefault="00A235D4">
      <w:pPr>
        <w:pStyle w:val="EMEABodyText"/>
        <w:rPr>
          <w:szCs w:val="22"/>
          <w:lang w:val="fr-FR"/>
        </w:rPr>
      </w:pPr>
    </w:p>
    <w:p w14:paraId="7098F6CC"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3740E0CD" w14:textId="77777777" w:rsidR="00C064D5" w:rsidRPr="00AF4DDF" w:rsidRDefault="00C064D5" w:rsidP="00C064D5">
      <w:pPr>
        <w:shd w:val="clear" w:color="auto" w:fill="FFFFFF"/>
        <w:rPr>
          <w:szCs w:val="22"/>
          <w:lang w:val="fr-FR"/>
        </w:rPr>
      </w:pPr>
      <w:r w:rsidRPr="00AF4DDF">
        <w:rPr>
          <w:szCs w:val="22"/>
          <w:lang w:val="fr-FR"/>
        </w:rPr>
        <w:t>82 avenue Raspail</w:t>
      </w:r>
    </w:p>
    <w:p w14:paraId="4EFCF981" w14:textId="77777777" w:rsidR="00C064D5" w:rsidRPr="00AF4DDF" w:rsidRDefault="00C064D5" w:rsidP="00C064D5">
      <w:pPr>
        <w:shd w:val="clear" w:color="auto" w:fill="FFFFFF"/>
        <w:rPr>
          <w:szCs w:val="22"/>
          <w:lang w:val="fr-FR"/>
        </w:rPr>
      </w:pPr>
      <w:r w:rsidRPr="00AF4DDF">
        <w:rPr>
          <w:szCs w:val="22"/>
          <w:lang w:val="fr-FR"/>
        </w:rPr>
        <w:t>94250 Gentilly</w:t>
      </w:r>
    </w:p>
    <w:p w14:paraId="59FCAC51" w14:textId="77777777" w:rsidR="00A235D4" w:rsidRPr="00345F24" w:rsidRDefault="00A235D4">
      <w:pPr>
        <w:pStyle w:val="EMEAAddress"/>
        <w:rPr>
          <w:szCs w:val="22"/>
          <w:lang w:val="fr-FR"/>
        </w:rPr>
      </w:pPr>
      <w:r w:rsidRPr="00345F24">
        <w:rPr>
          <w:szCs w:val="22"/>
          <w:lang w:val="fr-FR"/>
        </w:rPr>
        <w:t>France</w:t>
      </w:r>
    </w:p>
    <w:p w14:paraId="4D6B9331" w14:textId="77777777" w:rsidR="00A235D4" w:rsidRPr="00345F24" w:rsidRDefault="00A235D4">
      <w:pPr>
        <w:pStyle w:val="EMEABodyText"/>
        <w:rPr>
          <w:szCs w:val="22"/>
          <w:lang w:val="fr-FR"/>
        </w:rPr>
      </w:pPr>
    </w:p>
    <w:p w14:paraId="32FA8AA1" w14:textId="77777777" w:rsidR="00A235D4" w:rsidRPr="00345F24" w:rsidRDefault="00A235D4">
      <w:pPr>
        <w:pStyle w:val="EMEABodyText"/>
        <w:rPr>
          <w:szCs w:val="22"/>
          <w:lang w:val="fr-FR"/>
        </w:rPr>
      </w:pPr>
    </w:p>
    <w:p w14:paraId="50A5156F"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12.</w:t>
      </w:r>
      <w:r w:rsidRPr="00345F24">
        <w:rPr>
          <w:rFonts w:eastAsia="MS Mincho"/>
          <w:szCs w:val="22"/>
          <w:lang w:val="bg-BG"/>
        </w:rPr>
        <w:tab/>
        <w:t>NUMéROS D’AUTORISATION DE MISE SUR LE MARCHé</w:t>
      </w:r>
    </w:p>
    <w:p w14:paraId="68342015" w14:textId="77777777" w:rsidR="00A235D4" w:rsidRPr="00345F24" w:rsidRDefault="00A235D4">
      <w:pPr>
        <w:pStyle w:val="EMEABodyText"/>
        <w:rPr>
          <w:szCs w:val="22"/>
          <w:lang w:val="fr-FR"/>
        </w:rPr>
      </w:pPr>
    </w:p>
    <w:p w14:paraId="32BFC0E3" w14:textId="77777777" w:rsidR="00A235D4" w:rsidRPr="00345F24" w:rsidRDefault="00A235D4">
      <w:pPr>
        <w:pStyle w:val="EMEABodyText"/>
        <w:rPr>
          <w:szCs w:val="22"/>
          <w:highlight w:val="lightGray"/>
          <w:lang w:val="fr-FR"/>
        </w:rPr>
      </w:pPr>
      <w:r w:rsidRPr="00345F24">
        <w:rPr>
          <w:szCs w:val="22"/>
          <w:highlight w:val="lightGray"/>
          <w:lang w:val="fr-FR"/>
        </w:rPr>
        <w:t>EU/1/98/086/016 - 14 comprimés</w:t>
      </w:r>
    </w:p>
    <w:p w14:paraId="01579697" w14:textId="77777777" w:rsidR="00A235D4" w:rsidRPr="00345F24" w:rsidRDefault="00A235D4">
      <w:pPr>
        <w:pStyle w:val="EMEABodyText"/>
        <w:rPr>
          <w:szCs w:val="22"/>
          <w:highlight w:val="lightGray"/>
          <w:lang w:val="fr-FR"/>
        </w:rPr>
      </w:pPr>
      <w:r w:rsidRPr="00345F24">
        <w:rPr>
          <w:szCs w:val="22"/>
          <w:highlight w:val="lightGray"/>
          <w:lang w:val="fr-FR"/>
        </w:rPr>
        <w:t>EU/1/98/086/017 - 28 comprimés</w:t>
      </w:r>
      <w:r w:rsidRPr="00345F24">
        <w:rPr>
          <w:szCs w:val="22"/>
          <w:highlight w:val="lightGray"/>
          <w:lang w:val="fr-FR"/>
        </w:rPr>
        <w:br/>
        <w:t>EU/1/98/086/030 - 30 comprimés</w:t>
      </w:r>
    </w:p>
    <w:p w14:paraId="1838D555" w14:textId="77777777" w:rsidR="00A235D4" w:rsidRPr="00345F24" w:rsidRDefault="00A235D4">
      <w:pPr>
        <w:pStyle w:val="EMEABodyText"/>
        <w:rPr>
          <w:szCs w:val="22"/>
          <w:highlight w:val="lightGray"/>
          <w:lang w:val="fr-FR"/>
        </w:rPr>
      </w:pPr>
      <w:r w:rsidRPr="00345F24">
        <w:rPr>
          <w:szCs w:val="22"/>
          <w:highlight w:val="lightGray"/>
          <w:lang w:val="fr-FR"/>
        </w:rPr>
        <w:t>EU/1/98/086/018 - 56 comprimés</w:t>
      </w:r>
    </w:p>
    <w:p w14:paraId="575CD361" w14:textId="77777777" w:rsidR="00A235D4" w:rsidRPr="00345F24" w:rsidRDefault="00A235D4">
      <w:pPr>
        <w:pStyle w:val="EMEABodyText"/>
        <w:rPr>
          <w:szCs w:val="22"/>
          <w:highlight w:val="lightGray"/>
          <w:lang w:val="fr-FR"/>
        </w:rPr>
      </w:pPr>
      <w:r w:rsidRPr="00345F24">
        <w:rPr>
          <w:szCs w:val="22"/>
          <w:highlight w:val="lightGray"/>
          <w:lang w:val="fr-FR"/>
        </w:rPr>
        <w:t>EU/1/98/086/019 - 56 x 1 comprimés</w:t>
      </w:r>
    </w:p>
    <w:p w14:paraId="1F2609BE" w14:textId="77777777" w:rsidR="00A235D4" w:rsidRPr="00345F24" w:rsidRDefault="00A235D4">
      <w:pPr>
        <w:pStyle w:val="EMEABodyText"/>
        <w:rPr>
          <w:szCs w:val="22"/>
          <w:highlight w:val="lightGray"/>
          <w:lang w:val="fr-FR"/>
        </w:rPr>
      </w:pPr>
      <w:r w:rsidRPr="00345F24">
        <w:rPr>
          <w:szCs w:val="22"/>
          <w:highlight w:val="lightGray"/>
          <w:lang w:val="fr-FR"/>
        </w:rPr>
        <w:t>EU/1/98/086/022 - 84 comprimés</w:t>
      </w:r>
      <w:r w:rsidRPr="00345F24">
        <w:rPr>
          <w:szCs w:val="22"/>
          <w:highlight w:val="lightGray"/>
          <w:lang w:val="fr-FR"/>
        </w:rPr>
        <w:br/>
        <w:t>EU/1/98/086/033 - 90 comprimés</w:t>
      </w:r>
    </w:p>
    <w:p w14:paraId="1150838F" w14:textId="77777777" w:rsidR="00A235D4" w:rsidRPr="00345F24" w:rsidRDefault="00A235D4">
      <w:pPr>
        <w:pStyle w:val="EMEABodyText"/>
        <w:rPr>
          <w:szCs w:val="22"/>
          <w:lang w:val="fr-FR"/>
        </w:rPr>
      </w:pPr>
      <w:r w:rsidRPr="00345F24">
        <w:rPr>
          <w:szCs w:val="22"/>
          <w:highlight w:val="lightGray"/>
          <w:lang w:val="fr-FR"/>
        </w:rPr>
        <w:t>EU/1/98/086/020 - 98 comprimés</w:t>
      </w:r>
    </w:p>
    <w:p w14:paraId="58D3CE01" w14:textId="77777777" w:rsidR="00A235D4" w:rsidRPr="00345F24" w:rsidRDefault="00A235D4">
      <w:pPr>
        <w:pStyle w:val="EMEABodyText"/>
        <w:rPr>
          <w:szCs w:val="22"/>
          <w:lang w:val="fr-FR"/>
        </w:rPr>
      </w:pPr>
    </w:p>
    <w:p w14:paraId="5092DA06" w14:textId="77777777" w:rsidR="00A235D4" w:rsidRPr="00345F24" w:rsidRDefault="00A235D4">
      <w:pPr>
        <w:pStyle w:val="EMEABodyText"/>
        <w:rPr>
          <w:szCs w:val="22"/>
          <w:lang w:val="fr-FR"/>
        </w:rPr>
      </w:pPr>
    </w:p>
    <w:p w14:paraId="2CC2F3F8"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13.</w:t>
      </w:r>
      <w:r w:rsidRPr="00345F24">
        <w:rPr>
          <w:rFonts w:eastAsia="MS Mincho"/>
          <w:szCs w:val="22"/>
          <w:lang w:val="bg-BG"/>
        </w:rPr>
        <w:tab/>
        <w:t>NUMéRO DU LOT</w:t>
      </w:r>
    </w:p>
    <w:p w14:paraId="4E163820" w14:textId="77777777" w:rsidR="00A235D4" w:rsidRPr="00345F24" w:rsidRDefault="00A235D4">
      <w:pPr>
        <w:pStyle w:val="EMEABodyText"/>
        <w:rPr>
          <w:szCs w:val="22"/>
          <w:lang w:val="fr-FR"/>
        </w:rPr>
      </w:pPr>
    </w:p>
    <w:p w14:paraId="457404F5" w14:textId="77777777" w:rsidR="00A235D4" w:rsidRPr="00345F24" w:rsidRDefault="00A235D4">
      <w:pPr>
        <w:pStyle w:val="EMEABodyText"/>
        <w:rPr>
          <w:szCs w:val="22"/>
          <w:lang w:val="fr-FR"/>
        </w:rPr>
      </w:pPr>
      <w:r w:rsidRPr="00345F24">
        <w:rPr>
          <w:szCs w:val="22"/>
          <w:lang w:val="fr-FR"/>
        </w:rPr>
        <w:t>Lot</w:t>
      </w:r>
    </w:p>
    <w:p w14:paraId="0EEF02F9" w14:textId="77777777" w:rsidR="00A235D4" w:rsidRPr="00345F24" w:rsidRDefault="00A235D4">
      <w:pPr>
        <w:pStyle w:val="EMEABodyText"/>
        <w:rPr>
          <w:szCs w:val="22"/>
          <w:lang w:val="fr-FR"/>
        </w:rPr>
      </w:pPr>
    </w:p>
    <w:p w14:paraId="0251C761" w14:textId="77777777" w:rsidR="00A235D4" w:rsidRPr="00345F24" w:rsidRDefault="00A235D4">
      <w:pPr>
        <w:pStyle w:val="EMEABodyText"/>
        <w:rPr>
          <w:szCs w:val="22"/>
          <w:lang w:val="fr-FR"/>
        </w:rPr>
      </w:pPr>
    </w:p>
    <w:p w14:paraId="165A7B34"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14.</w:t>
      </w:r>
      <w:r w:rsidRPr="00345F24">
        <w:rPr>
          <w:rFonts w:eastAsia="MS Mincho"/>
          <w:szCs w:val="22"/>
          <w:lang w:val="bg-BG"/>
        </w:rPr>
        <w:tab/>
        <w:t>CONDITIONS DE PRESCRIPTION ET DE DéLIVRANCE</w:t>
      </w:r>
    </w:p>
    <w:p w14:paraId="28353EC1" w14:textId="77777777" w:rsidR="00A235D4" w:rsidRPr="00345F24" w:rsidRDefault="00A235D4">
      <w:pPr>
        <w:pStyle w:val="EMEABodyText"/>
        <w:rPr>
          <w:szCs w:val="22"/>
          <w:lang w:val="fr-FR"/>
        </w:rPr>
      </w:pPr>
    </w:p>
    <w:p w14:paraId="1DB539D2" w14:textId="77777777" w:rsidR="00A235D4" w:rsidRPr="00345F24" w:rsidRDefault="00A235D4">
      <w:pPr>
        <w:pStyle w:val="EMEABodyText"/>
        <w:rPr>
          <w:szCs w:val="22"/>
          <w:lang w:val="fr-FR"/>
        </w:rPr>
      </w:pPr>
      <w:r w:rsidRPr="00345F24">
        <w:rPr>
          <w:szCs w:val="22"/>
          <w:lang w:val="fr-FR"/>
        </w:rPr>
        <w:t>Médicament soumis à prescription médicale.</w:t>
      </w:r>
    </w:p>
    <w:p w14:paraId="4C78009C" w14:textId="77777777" w:rsidR="00A235D4" w:rsidRPr="00345F24" w:rsidRDefault="00A235D4">
      <w:pPr>
        <w:pStyle w:val="EMEABodyText"/>
        <w:rPr>
          <w:szCs w:val="22"/>
          <w:lang w:val="fr-FR"/>
        </w:rPr>
      </w:pPr>
    </w:p>
    <w:p w14:paraId="32BC39EA" w14:textId="77777777" w:rsidR="00A235D4" w:rsidRPr="00345F24" w:rsidRDefault="00A235D4">
      <w:pPr>
        <w:pStyle w:val="EMEABodyText"/>
        <w:rPr>
          <w:szCs w:val="22"/>
          <w:lang w:val="fr-FR"/>
        </w:rPr>
      </w:pPr>
    </w:p>
    <w:p w14:paraId="7A06864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15.</w:t>
      </w:r>
      <w:r w:rsidRPr="00345F24">
        <w:rPr>
          <w:rFonts w:eastAsia="MS Mincho"/>
          <w:szCs w:val="22"/>
          <w:lang w:val="bg-BG"/>
        </w:rPr>
        <w:tab/>
        <w:t>INDICATION D’UTILISATION</w:t>
      </w:r>
    </w:p>
    <w:p w14:paraId="675AE59A" w14:textId="77777777" w:rsidR="00A235D4" w:rsidRPr="00345F24" w:rsidRDefault="00A235D4">
      <w:pPr>
        <w:pStyle w:val="EMEABodyText"/>
        <w:rPr>
          <w:szCs w:val="22"/>
          <w:lang w:val="fr-FR"/>
        </w:rPr>
      </w:pPr>
    </w:p>
    <w:p w14:paraId="2527369D" w14:textId="77777777" w:rsidR="00A235D4" w:rsidRPr="00345F24" w:rsidRDefault="00A235D4">
      <w:pPr>
        <w:pStyle w:val="EMEABodyText"/>
        <w:rPr>
          <w:szCs w:val="22"/>
          <w:lang w:val="fr-FR"/>
        </w:rPr>
      </w:pPr>
    </w:p>
    <w:p w14:paraId="6C66ED90"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16.</w:t>
      </w:r>
      <w:r w:rsidRPr="00345F24">
        <w:rPr>
          <w:rFonts w:eastAsia="MS Mincho"/>
          <w:szCs w:val="22"/>
          <w:lang w:val="bg-BG"/>
        </w:rPr>
        <w:tab/>
        <w:t>INFORMATION EN BRAILLE</w:t>
      </w:r>
    </w:p>
    <w:p w14:paraId="43B4A6EC" w14:textId="77777777" w:rsidR="00A235D4" w:rsidRPr="00345F24" w:rsidRDefault="00A235D4">
      <w:pPr>
        <w:pStyle w:val="EMEABodyText"/>
        <w:rPr>
          <w:szCs w:val="22"/>
          <w:lang w:val="sv-SE"/>
        </w:rPr>
      </w:pPr>
    </w:p>
    <w:p w14:paraId="04747E16" w14:textId="77777777" w:rsidR="00A235D4" w:rsidRPr="00345F24" w:rsidRDefault="00A235D4">
      <w:pPr>
        <w:pStyle w:val="EMEABodyText"/>
        <w:rPr>
          <w:szCs w:val="22"/>
          <w:lang w:val="sv-SE"/>
        </w:rPr>
      </w:pPr>
      <w:r w:rsidRPr="00345F24">
        <w:rPr>
          <w:szCs w:val="22"/>
          <w:lang w:val="sv-SE"/>
        </w:rPr>
        <w:t>CoAprovel 300 mg/12,5 mg</w:t>
      </w:r>
    </w:p>
    <w:p w14:paraId="0415B703" w14:textId="77777777" w:rsidR="00A235D4" w:rsidRPr="00345F24" w:rsidRDefault="00A235D4">
      <w:pPr>
        <w:pStyle w:val="EMEABodyText"/>
        <w:rPr>
          <w:szCs w:val="22"/>
          <w:lang w:val="sv-SE"/>
        </w:rPr>
      </w:pPr>
    </w:p>
    <w:p w14:paraId="501A973A" w14:textId="77777777" w:rsidR="00A235D4" w:rsidRPr="00345F24" w:rsidRDefault="00A235D4">
      <w:pPr>
        <w:pStyle w:val="EMEABodyText"/>
        <w:rPr>
          <w:szCs w:val="22"/>
          <w:lang w:val="sv-SE"/>
        </w:rPr>
      </w:pPr>
    </w:p>
    <w:p w14:paraId="27285B32"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345F24">
        <w:rPr>
          <w:rFonts w:ascii="Times New Roman" w:hAnsi="Times New Roman"/>
          <w:b/>
          <w:sz w:val="22"/>
          <w:szCs w:val="22"/>
        </w:rPr>
        <w:t>17. IDENTIFIANT UNIQUE - CODE-BARRES 2D</w:t>
      </w:r>
    </w:p>
    <w:p w14:paraId="523F5FCF"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code-barres 2D portant l'identifiant unique inclus.</w:t>
      </w:r>
    </w:p>
    <w:p w14:paraId="644B6F73" w14:textId="77777777" w:rsidR="00A235D4" w:rsidRPr="00345F24" w:rsidRDefault="00A235D4">
      <w:pPr>
        <w:pStyle w:val="AmmCorpsTexte"/>
        <w:spacing w:after="0"/>
        <w:rPr>
          <w:rFonts w:ascii="Times New Roman" w:hAnsi="Times New Roman"/>
          <w:sz w:val="22"/>
          <w:szCs w:val="22"/>
        </w:rPr>
      </w:pPr>
    </w:p>
    <w:p w14:paraId="3CFF7428" w14:textId="77777777" w:rsidR="00A235D4" w:rsidRPr="00345F24" w:rsidRDefault="00A235D4">
      <w:pPr>
        <w:pStyle w:val="AmmCorpsTexte"/>
        <w:spacing w:after="0"/>
        <w:rPr>
          <w:rFonts w:ascii="Times New Roman" w:hAnsi="Times New Roman"/>
          <w:sz w:val="22"/>
          <w:szCs w:val="22"/>
        </w:rPr>
      </w:pPr>
    </w:p>
    <w:p w14:paraId="2F17F328"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rPr>
          <w:rFonts w:ascii="Times New Roman" w:hAnsi="Times New Roman"/>
          <w:sz w:val="22"/>
          <w:szCs w:val="22"/>
        </w:rPr>
      </w:pPr>
      <w:r w:rsidRPr="00345F24">
        <w:rPr>
          <w:rFonts w:ascii="Times New Roman" w:hAnsi="Times New Roman"/>
          <w:b/>
          <w:sz w:val="22"/>
          <w:szCs w:val="22"/>
        </w:rPr>
        <w:t>18. IDENTIFIANT UNIQUE - DONNÉES LISIBLES PAR LES HUMAINS</w:t>
      </w:r>
    </w:p>
    <w:p w14:paraId="44D80A17"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PC:</w:t>
      </w:r>
    </w:p>
    <w:p w14:paraId="2F07F5EA"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SN:</w:t>
      </w:r>
    </w:p>
    <w:p w14:paraId="5F71D884"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lastRenderedPageBreak/>
        <w:t>NN:</w:t>
      </w:r>
    </w:p>
    <w:p w14:paraId="2D8C16DF"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br w:type="page"/>
      </w:r>
      <w:r w:rsidRPr="00345F24">
        <w:rPr>
          <w:rFonts w:eastAsia="MS Mincho"/>
          <w:szCs w:val="22"/>
          <w:lang w:val="bg-BG"/>
        </w:rPr>
        <w:lastRenderedPageBreak/>
        <w:t>MENTIONS MINIMALES DEVANT FIGURER SUR LES PLAQUETTES THERMOFORMéES OU LES FILMS THERMOSOUDéS</w:t>
      </w:r>
    </w:p>
    <w:p w14:paraId="72563775" w14:textId="77777777" w:rsidR="00A235D4" w:rsidRPr="00345F24" w:rsidRDefault="00A235D4">
      <w:pPr>
        <w:pStyle w:val="EMEABodyText"/>
        <w:rPr>
          <w:szCs w:val="22"/>
          <w:lang w:val="fr-FR"/>
        </w:rPr>
      </w:pPr>
    </w:p>
    <w:p w14:paraId="709A8A86" w14:textId="77777777" w:rsidR="00A235D4" w:rsidRPr="00345F24" w:rsidRDefault="00A235D4">
      <w:pPr>
        <w:pStyle w:val="EMEABodyText"/>
        <w:rPr>
          <w:szCs w:val="22"/>
          <w:lang w:val="fr-FR"/>
        </w:rPr>
      </w:pPr>
    </w:p>
    <w:p w14:paraId="73C11CCE"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527AFADA" w14:textId="77777777" w:rsidR="00A235D4" w:rsidRPr="00345F24" w:rsidRDefault="00A235D4">
      <w:pPr>
        <w:pStyle w:val="EMEABodyText"/>
        <w:rPr>
          <w:szCs w:val="22"/>
          <w:lang w:val="fr-FR"/>
        </w:rPr>
      </w:pPr>
    </w:p>
    <w:p w14:paraId="52F66C50" w14:textId="77777777" w:rsidR="00A235D4" w:rsidRPr="00345F24" w:rsidRDefault="00A235D4">
      <w:pPr>
        <w:pStyle w:val="EMEABodyText"/>
        <w:rPr>
          <w:szCs w:val="22"/>
          <w:lang w:val="fr-FR"/>
        </w:rPr>
      </w:pPr>
      <w:r w:rsidRPr="00345F24">
        <w:rPr>
          <w:szCs w:val="22"/>
          <w:lang w:val="fr-FR"/>
        </w:rPr>
        <w:t>CoAprovel 300 mg/12,5 mg comprimés</w:t>
      </w:r>
    </w:p>
    <w:p w14:paraId="52A62136" w14:textId="77777777" w:rsidR="00A235D4" w:rsidRPr="00345F24" w:rsidRDefault="00A235D4">
      <w:pPr>
        <w:pStyle w:val="EMEABodyText"/>
        <w:rPr>
          <w:szCs w:val="22"/>
          <w:lang w:val="fr-FR"/>
        </w:rPr>
      </w:pPr>
      <w:r w:rsidRPr="00345F24">
        <w:rPr>
          <w:szCs w:val="22"/>
          <w:lang w:val="fr-FR"/>
        </w:rPr>
        <w:t>irbésartan/hydrochlorothiazide</w:t>
      </w:r>
    </w:p>
    <w:p w14:paraId="4A5500E3" w14:textId="77777777" w:rsidR="00A235D4" w:rsidRPr="00345F24" w:rsidRDefault="00A235D4">
      <w:pPr>
        <w:pStyle w:val="EMEABodyText"/>
        <w:rPr>
          <w:szCs w:val="22"/>
          <w:lang w:val="fr-FR"/>
        </w:rPr>
      </w:pPr>
    </w:p>
    <w:p w14:paraId="3A0FF05D" w14:textId="77777777" w:rsidR="00A235D4" w:rsidRPr="00345F24" w:rsidRDefault="00A235D4">
      <w:pPr>
        <w:pStyle w:val="EMEABodyText"/>
        <w:rPr>
          <w:szCs w:val="22"/>
          <w:lang w:val="fr-FR"/>
        </w:rPr>
      </w:pPr>
    </w:p>
    <w:p w14:paraId="1084E8D8"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2.</w:t>
      </w:r>
      <w:r w:rsidRPr="00345F24">
        <w:rPr>
          <w:rFonts w:eastAsia="MS Mincho"/>
          <w:szCs w:val="22"/>
          <w:lang w:val="bg-BG"/>
        </w:rPr>
        <w:tab/>
        <w:t>NOM DU TITULAIRE DE L’AUTORISATION DE MISE SUR LE MARCHé</w:t>
      </w:r>
    </w:p>
    <w:p w14:paraId="55E55DC4" w14:textId="77777777" w:rsidR="00A235D4" w:rsidRPr="00345F24" w:rsidRDefault="00A235D4">
      <w:pPr>
        <w:pStyle w:val="EMEABodyText"/>
        <w:rPr>
          <w:szCs w:val="22"/>
          <w:lang w:val="fr-FR"/>
        </w:rPr>
      </w:pPr>
    </w:p>
    <w:p w14:paraId="5B4B03FD"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67E4EE4E" w14:textId="77777777" w:rsidR="00A235D4" w:rsidRPr="00345F24" w:rsidRDefault="00A235D4">
      <w:pPr>
        <w:pStyle w:val="EMEABodyText"/>
        <w:rPr>
          <w:szCs w:val="22"/>
          <w:lang w:val="fr-FR"/>
        </w:rPr>
      </w:pPr>
    </w:p>
    <w:p w14:paraId="549707AB" w14:textId="77777777" w:rsidR="00A235D4" w:rsidRPr="00345F24" w:rsidRDefault="00A235D4">
      <w:pPr>
        <w:pStyle w:val="EMEABodyText"/>
        <w:rPr>
          <w:szCs w:val="22"/>
          <w:lang w:val="fr-FR"/>
        </w:rPr>
      </w:pPr>
    </w:p>
    <w:p w14:paraId="410E0316"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3.</w:t>
      </w:r>
      <w:r w:rsidRPr="00345F24">
        <w:rPr>
          <w:rFonts w:eastAsia="MS Mincho"/>
          <w:szCs w:val="22"/>
          <w:lang w:val="bg-BG"/>
        </w:rPr>
        <w:tab/>
        <w:t>DATE DE PéREMPTION</w:t>
      </w:r>
    </w:p>
    <w:p w14:paraId="51994645" w14:textId="77777777" w:rsidR="00A235D4" w:rsidRPr="00345F24" w:rsidRDefault="00A235D4">
      <w:pPr>
        <w:pStyle w:val="EMEABodyText"/>
        <w:rPr>
          <w:szCs w:val="22"/>
          <w:lang w:val="fr-FR"/>
        </w:rPr>
      </w:pPr>
    </w:p>
    <w:p w14:paraId="0029B8C3" w14:textId="77777777" w:rsidR="00A235D4" w:rsidRPr="00345F24" w:rsidRDefault="00A235D4">
      <w:pPr>
        <w:pStyle w:val="EMEABodyText"/>
        <w:rPr>
          <w:i/>
          <w:szCs w:val="22"/>
          <w:lang w:val="fr-FR"/>
        </w:rPr>
      </w:pPr>
      <w:r w:rsidRPr="00345F24">
        <w:rPr>
          <w:szCs w:val="22"/>
          <w:lang w:val="fr-FR"/>
        </w:rPr>
        <w:t>EXP</w:t>
      </w:r>
    </w:p>
    <w:p w14:paraId="5BA1AF56" w14:textId="77777777" w:rsidR="00A235D4" w:rsidRPr="00345F24" w:rsidRDefault="00A235D4">
      <w:pPr>
        <w:pStyle w:val="EMEABodyText"/>
        <w:rPr>
          <w:szCs w:val="22"/>
          <w:lang w:val="fr-FR"/>
        </w:rPr>
      </w:pPr>
    </w:p>
    <w:p w14:paraId="64D04D4F" w14:textId="77777777" w:rsidR="00A235D4" w:rsidRPr="00345F24" w:rsidRDefault="00A235D4">
      <w:pPr>
        <w:pStyle w:val="EMEABodyText"/>
        <w:rPr>
          <w:szCs w:val="22"/>
          <w:lang w:val="fr-FR"/>
        </w:rPr>
      </w:pPr>
    </w:p>
    <w:p w14:paraId="2632BA79"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4.</w:t>
      </w:r>
      <w:r w:rsidRPr="00345F24">
        <w:rPr>
          <w:rFonts w:eastAsia="MS Mincho"/>
          <w:szCs w:val="22"/>
          <w:lang w:val="bg-BG"/>
        </w:rPr>
        <w:tab/>
        <w:t>NUMéRO DE LOT</w:t>
      </w:r>
    </w:p>
    <w:p w14:paraId="03288795" w14:textId="77777777" w:rsidR="00A235D4" w:rsidRPr="00345F24" w:rsidRDefault="00A235D4">
      <w:pPr>
        <w:pStyle w:val="EMEABodyText"/>
        <w:rPr>
          <w:szCs w:val="22"/>
          <w:lang w:val="fr-FR"/>
        </w:rPr>
      </w:pPr>
    </w:p>
    <w:p w14:paraId="44E60784" w14:textId="77777777" w:rsidR="00A235D4" w:rsidRPr="00345F24" w:rsidRDefault="00A235D4">
      <w:pPr>
        <w:pStyle w:val="EMEABodyText"/>
        <w:rPr>
          <w:i/>
          <w:szCs w:val="22"/>
          <w:lang w:val="fr-FR"/>
        </w:rPr>
      </w:pPr>
      <w:r w:rsidRPr="00345F24">
        <w:rPr>
          <w:szCs w:val="22"/>
          <w:lang w:val="fr-FR"/>
        </w:rPr>
        <w:t>Lot</w:t>
      </w:r>
    </w:p>
    <w:p w14:paraId="47BB291F" w14:textId="77777777" w:rsidR="00A235D4" w:rsidRPr="00345F24" w:rsidRDefault="00A235D4">
      <w:pPr>
        <w:pStyle w:val="EMEABodyText"/>
        <w:rPr>
          <w:szCs w:val="22"/>
          <w:lang w:val="fr-FR"/>
        </w:rPr>
      </w:pPr>
    </w:p>
    <w:p w14:paraId="722576C1" w14:textId="77777777" w:rsidR="00A235D4" w:rsidRPr="00345F24" w:rsidRDefault="00A235D4">
      <w:pPr>
        <w:pStyle w:val="EMEABodyText"/>
        <w:rPr>
          <w:szCs w:val="22"/>
          <w:lang w:val="fr-FR"/>
        </w:rPr>
      </w:pPr>
    </w:p>
    <w:p w14:paraId="2249CAE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5.</w:t>
      </w:r>
      <w:r w:rsidRPr="00345F24">
        <w:rPr>
          <w:rFonts w:eastAsia="MS Mincho"/>
          <w:szCs w:val="22"/>
          <w:lang w:val="bg-BG"/>
        </w:rPr>
        <w:tab/>
        <w:t xml:space="preserve">autres </w:t>
      </w:r>
    </w:p>
    <w:p w14:paraId="03FA5624" w14:textId="77777777" w:rsidR="00A235D4" w:rsidRPr="00345F24" w:rsidRDefault="00A235D4">
      <w:pPr>
        <w:pStyle w:val="EMEABodyText"/>
        <w:rPr>
          <w:szCs w:val="22"/>
          <w:lang w:val="fr-FR"/>
        </w:rPr>
      </w:pPr>
    </w:p>
    <w:p w14:paraId="35C76278" w14:textId="77777777" w:rsidR="00A235D4" w:rsidRPr="00345F24" w:rsidRDefault="00A235D4">
      <w:pPr>
        <w:pStyle w:val="EMEABodyText"/>
        <w:rPr>
          <w:szCs w:val="22"/>
          <w:lang w:val="fr-FR"/>
        </w:rPr>
      </w:pPr>
      <w:r w:rsidRPr="00345F24">
        <w:rPr>
          <w:szCs w:val="22"/>
          <w:highlight w:val="lightGray"/>
          <w:lang w:val="fr-FR"/>
        </w:rPr>
        <w:t>14</w:t>
      </w:r>
      <w:r w:rsidRPr="00345F24">
        <w:rPr>
          <w:szCs w:val="22"/>
          <w:highlight w:val="lightGray"/>
          <w:lang w:val="fr-FR"/>
        </w:rPr>
        <w:noBreakHyphen/>
        <w:t>28</w:t>
      </w:r>
      <w:r w:rsidRPr="00345F24">
        <w:rPr>
          <w:szCs w:val="22"/>
          <w:highlight w:val="lightGray"/>
          <w:lang w:val="fr-FR"/>
        </w:rPr>
        <w:noBreakHyphen/>
        <w:t>56-84</w:t>
      </w:r>
      <w:r w:rsidRPr="00345F24">
        <w:rPr>
          <w:szCs w:val="22"/>
          <w:highlight w:val="lightGray"/>
          <w:lang w:val="fr-FR"/>
        </w:rPr>
        <w:noBreakHyphen/>
        <w:t>98 comprimés :</w:t>
      </w:r>
    </w:p>
    <w:p w14:paraId="3D1962B2" w14:textId="77777777" w:rsidR="00A235D4" w:rsidRPr="00345F24" w:rsidRDefault="00A235D4">
      <w:pPr>
        <w:pStyle w:val="EMEABodyText"/>
        <w:rPr>
          <w:szCs w:val="22"/>
          <w:lang w:val="fr-FR"/>
        </w:rPr>
      </w:pPr>
      <w:r w:rsidRPr="00345F24">
        <w:rPr>
          <w:szCs w:val="22"/>
          <w:lang w:val="fr-FR"/>
        </w:rPr>
        <w:t>Lun</w:t>
      </w:r>
      <w:r w:rsidRPr="00345F24">
        <w:rPr>
          <w:szCs w:val="22"/>
          <w:lang w:val="fr-FR"/>
        </w:rPr>
        <w:br/>
        <w:t>Mar</w:t>
      </w:r>
      <w:r w:rsidRPr="00345F24">
        <w:rPr>
          <w:szCs w:val="22"/>
          <w:lang w:val="fr-FR"/>
        </w:rPr>
        <w:br/>
        <w:t>Mer</w:t>
      </w:r>
      <w:r w:rsidRPr="00345F24">
        <w:rPr>
          <w:szCs w:val="22"/>
          <w:lang w:val="fr-FR"/>
        </w:rPr>
        <w:br/>
        <w:t>Jeu</w:t>
      </w:r>
      <w:r w:rsidRPr="00345F24">
        <w:rPr>
          <w:szCs w:val="22"/>
          <w:lang w:val="fr-FR"/>
        </w:rPr>
        <w:br/>
        <w:t>Ven</w:t>
      </w:r>
      <w:r w:rsidRPr="00345F24">
        <w:rPr>
          <w:szCs w:val="22"/>
          <w:lang w:val="fr-FR"/>
        </w:rPr>
        <w:br/>
        <w:t>Sam</w:t>
      </w:r>
      <w:r w:rsidRPr="00345F24">
        <w:rPr>
          <w:szCs w:val="22"/>
          <w:lang w:val="fr-FR"/>
        </w:rPr>
        <w:br/>
        <w:t>Dim</w:t>
      </w:r>
    </w:p>
    <w:p w14:paraId="11EC1CFC" w14:textId="77777777" w:rsidR="00A235D4" w:rsidRPr="00345F24" w:rsidRDefault="00A235D4">
      <w:pPr>
        <w:pStyle w:val="EMEABodyText"/>
        <w:rPr>
          <w:szCs w:val="22"/>
          <w:lang w:val="fr-FR"/>
        </w:rPr>
      </w:pPr>
    </w:p>
    <w:p w14:paraId="2A20AC9D" w14:textId="77777777" w:rsidR="00A235D4" w:rsidRPr="00345F24" w:rsidRDefault="00A235D4">
      <w:pPr>
        <w:pStyle w:val="EMEABodyText"/>
        <w:rPr>
          <w:szCs w:val="22"/>
          <w:lang w:val="fr-FR"/>
        </w:rPr>
      </w:pPr>
      <w:r w:rsidRPr="00345F24">
        <w:rPr>
          <w:szCs w:val="22"/>
          <w:highlight w:val="lightGray"/>
          <w:lang w:val="fr-FR"/>
        </w:rPr>
        <w:t>30 - 56 x 1 - 90 comprimés</w:t>
      </w:r>
    </w:p>
    <w:p w14:paraId="428ADE4C" w14:textId="77777777" w:rsidR="00A235D4" w:rsidRPr="00345F24" w:rsidRDefault="00A235D4">
      <w:pPr>
        <w:pStyle w:val="EMEABodyText"/>
        <w:rPr>
          <w:szCs w:val="22"/>
          <w:lang w:val="fr-FR"/>
        </w:rPr>
      </w:pPr>
    </w:p>
    <w:p w14:paraId="647EEC96" w14:textId="77777777" w:rsidR="00A235D4" w:rsidRPr="00345F24" w:rsidRDefault="00A235D4">
      <w:pPr>
        <w:pStyle w:val="EMEATitlePAC"/>
        <w:pBdr>
          <w:left w:val="single" w:sz="4" w:space="0" w:color="auto"/>
        </w:pBdr>
        <w:rPr>
          <w:rFonts w:eastAsia="MS Mincho"/>
          <w:szCs w:val="22"/>
          <w:lang w:val="bg-BG"/>
        </w:rPr>
      </w:pPr>
      <w:r w:rsidRPr="00345F24">
        <w:rPr>
          <w:szCs w:val="22"/>
          <w:lang w:val="fr-FR"/>
        </w:rPr>
        <w:br w:type="page"/>
      </w:r>
      <w:r w:rsidRPr="00345F24">
        <w:rPr>
          <w:rFonts w:eastAsia="MS Mincho"/>
          <w:szCs w:val="22"/>
          <w:lang w:val="bg-BG"/>
        </w:rPr>
        <w:lastRenderedPageBreak/>
        <w:t>MENTIONS DEVANT FIGURER SUR L’EMBALLAGE EXTéRIEUR</w:t>
      </w:r>
    </w:p>
    <w:p w14:paraId="744734AB"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EMBALLAGE EXTéRIEUR</w:t>
      </w:r>
    </w:p>
    <w:p w14:paraId="6ABC7FD3" w14:textId="77777777" w:rsidR="00A235D4" w:rsidRPr="00345F24" w:rsidRDefault="00A235D4">
      <w:pPr>
        <w:pStyle w:val="EMEABodyText"/>
        <w:rPr>
          <w:szCs w:val="22"/>
          <w:lang w:val="fr-FR"/>
        </w:rPr>
      </w:pPr>
    </w:p>
    <w:p w14:paraId="5C80BDA8" w14:textId="77777777" w:rsidR="00A235D4" w:rsidRPr="00345F24" w:rsidRDefault="00A235D4">
      <w:pPr>
        <w:pStyle w:val="EMEABodyText"/>
        <w:rPr>
          <w:szCs w:val="22"/>
          <w:lang w:val="fr-FR"/>
        </w:rPr>
      </w:pPr>
    </w:p>
    <w:p w14:paraId="51F8C779"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500946F2" w14:textId="77777777" w:rsidR="00A235D4" w:rsidRPr="00345F24" w:rsidRDefault="00A235D4">
      <w:pPr>
        <w:pStyle w:val="EMEABodyText"/>
        <w:rPr>
          <w:szCs w:val="22"/>
          <w:lang w:val="fr-FR"/>
        </w:rPr>
      </w:pPr>
    </w:p>
    <w:p w14:paraId="0EF39187" w14:textId="77777777" w:rsidR="00A235D4" w:rsidRPr="00345F24" w:rsidRDefault="00A235D4">
      <w:pPr>
        <w:pStyle w:val="EMEABodyText"/>
        <w:rPr>
          <w:szCs w:val="22"/>
          <w:lang w:val="fr-FR"/>
        </w:rPr>
      </w:pPr>
      <w:r w:rsidRPr="00345F24">
        <w:rPr>
          <w:szCs w:val="22"/>
          <w:lang w:val="fr-FR"/>
        </w:rPr>
        <w:t>CoAprovel 300 mg/25 mg comprimés pelliculés</w:t>
      </w:r>
    </w:p>
    <w:p w14:paraId="312292D4" w14:textId="77777777" w:rsidR="00A235D4" w:rsidRPr="00345F24" w:rsidRDefault="00A235D4">
      <w:pPr>
        <w:pStyle w:val="EMEABodyText"/>
        <w:rPr>
          <w:szCs w:val="22"/>
          <w:lang w:val="fr-FR"/>
        </w:rPr>
      </w:pPr>
      <w:r w:rsidRPr="00345F24">
        <w:rPr>
          <w:szCs w:val="22"/>
          <w:lang w:val="fr-FR"/>
        </w:rPr>
        <w:t>irbésartan/hydrochlorothiazide</w:t>
      </w:r>
    </w:p>
    <w:p w14:paraId="16679DFE" w14:textId="77777777" w:rsidR="00A235D4" w:rsidRPr="00345F24" w:rsidRDefault="00A235D4">
      <w:pPr>
        <w:pStyle w:val="EMEABodyText"/>
        <w:rPr>
          <w:szCs w:val="22"/>
          <w:lang w:val="fr-FR"/>
        </w:rPr>
      </w:pPr>
    </w:p>
    <w:p w14:paraId="2024DDFC" w14:textId="77777777" w:rsidR="00A235D4" w:rsidRPr="00345F24" w:rsidRDefault="00A235D4">
      <w:pPr>
        <w:pStyle w:val="EMEABodyText"/>
        <w:rPr>
          <w:szCs w:val="22"/>
          <w:lang w:val="fr-FR"/>
        </w:rPr>
      </w:pPr>
    </w:p>
    <w:p w14:paraId="4164D5AD"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2.</w:t>
      </w:r>
      <w:r w:rsidRPr="00345F24">
        <w:rPr>
          <w:rFonts w:eastAsia="MS Mincho"/>
          <w:szCs w:val="22"/>
          <w:lang w:val="bg-BG"/>
        </w:rPr>
        <w:tab/>
        <w:t>COMPOSITION EN SUBSTANCES ACTIVES</w:t>
      </w:r>
    </w:p>
    <w:p w14:paraId="5466327A" w14:textId="77777777" w:rsidR="00A235D4" w:rsidRPr="00345F24" w:rsidRDefault="00A235D4">
      <w:pPr>
        <w:pStyle w:val="EMEABodyText"/>
        <w:rPr>
          <w:szCs w:val="22"/>
          <w:lang w:val="fr-FR"/>
        </w:rPr>
      </w:pPr>
    </w:p>
    <w:p w14:paraId="6FAB49FC" w14:textId="77777777" w:rsidR="00A235D4" w:rsidRPr="00345F24" w:rsidRDefault="00A235D4">
      <w:pPr>
        <w:pStyle w:val="EMEABodyText"/>
        <w:rPr>
          <w:szCs w:val="22"/>
          <w:lang w:val="fr-FR"/>
        </w:rPr>
      </w:pPr>
      <w:r w:rsidRPr="00345F24">
        <w:rPr>
          <w:szCs w:val="22"/>
          <w:lang w:val="fr-FR"/>
        </w:rPr>
        <w:t>Chaque comprimé contient : irbésartan 300 mg et hydrochlorothiazide 25 mg</w:t>
      </w:r>
    </w:p>
    <w:p w14:paraId="19423652" w14:textId="77777777" w:rsidR="00A235D4" w:rsidRPr="00345F24" w:rsidRDefault="00A235D4">
      <w:pPr>
        <w:pStyle w:val="EMEABodyText"/>
        <w:rPr>
          <w:szCs w:val="22"/>
          <w:lang w:val="fr-FR"/>
        </w:rPr>
      </w:pPr>
    </w:p>
    <w:p w14:paraId="1C2A9F50" w14:textId="77777777" w:rsidR="00A235D4" w:rsidRPr="00345F24" w:rsidRDefault="00A235D4">
      <w:pPr>
        <w:pStyle w:val="EMEABodyText"/>
        <w:rPr>
          <w:szCs w:val="22"/>
          <w:lang w:val="fr-FR"/>
        </w:rPr>
      </w:pPr>
    </w:p>
    <w:p w14:paraId="2A2E8A65"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3.</w:t>
      </w:r>
      <w:r w:rsidRPr="00345F24">
        <w:rPr>
          <w:rFonts w:eastAsia="MS Mincho"/>
          <w:szCs w:val="22"/>
          <w:lang w:val="bg-BG"/>
        </w:rPr>
        <w:tab/>
        <w:t>LISTE DES EXCIPIENTS</w:t>
      </w:r>
    </w:p>
    <w:p w14:paraId="567FFF5C" w14:textId="77777777" w:rsidR="00A235D4" w:rsidRPr="00345F24" w:rsidRDefault="00A235D4">
      <w:pPr>
        <w:pStyle w:val="EMEABodyText"/>
        <w:rPr>
          <w:szCs w:val="22"/>
          <w:lang w:val="fr-FR"/>
        </w:rPr>
      </w:pPr>
    </w:p>
    <w:p w14:paraId="07744EE2" w14:textId="77777777" w:rsidR="00A235D4" w:rsidRPr="00345F24" w:rsidRDefault="00A235D4">
      <w:pPr>
        <w:pStyle w:val="EMEABodyText"/>
        <w:rPr>
          <w:szCs w:val="22"/>
          <w:lang w:val="fr-FR"/>
        </w:rPr>
      </w:pPr>
      <w:r w:rsidRPr="00345F24">
        <w:rPr>
          <w:szCs w:val="22"/>
          <w:lang w:val="fr-FR"/>
        </w:rPr>
        <w:t>Excipients : contient également du lactose monohydraté. Voir la notice pour plus d’informations.</w:t>
      </w:r>
    </w:p>
    <w:p w14:paraId="1402DB24" w14:textId="77777777" w:rsidR="00A235D4" w:rsidRPr="00345F24" w:rsidRDefault="00A235D4">
      <w:pPr>
        <w:pStyle w:val="EMEABodyText"/>
        <w:rPr>
          <w:szCs w:val="22"/>
          <w:lang w:val="fr-FR"/>
        </w:rPr>
      </w:pPr>
    </w:p>
    <w:p w14:paraId="4C9DBFE8" w14:textId="77777777" w:rsidR="00A235D4" w:rsidRPr="00345F24" w:rsidRDefault="00A235D4">
      <w:pPr>
        <w:pStyle w:val="EMEABodyText"/>
        <w:rPr>
          <w:szCs w:val="22"/>
          <w:lang w:val="fr-FR"/>
        </w:rPr>
      </w:pPr>
    </w:p>
    <w:p w14:paraId="5AD7FA3A"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4.</w:t>
      </w:r>
      <w:r w:rsidRPr="00345F24">
        <w:rPr>
          <w:rFonts w:eastAsia="MS Mincho"/>
          <w:szCs w:val="22"/>
          <w:lang w:val="bg-BG"/>
        </w:rPr>
        <w:tab/>
        <w:t>FORME PHARMACEUTIQUE ET CONTENU</w:t>
      </w:r>
    </w:p>
    <w:p w14:paraId="2AA75FD5" w14:textId="77777777" w:rsidR="00A235D4" w:rsidRPr="00345F24" w:rsidRDefault="00A235D4">
      <w:pPr>
        <w:pStyle w:val="EMEABodyText"/>
        <w:rPr>
          <w:szCs w:val="22"/>
          <w:lang w:val="fr-FR"/>
        </w:rPr>
      </w:pPr>
    </w:p>
    <w:p w14:paraId="72144345" w14:textId="77777777" w:rsidR="00A235D4" w:rsidRPr="00345F24" w:rsidRDefault="00A235D4">
      <w:pPr>
        <w:pStyle w:val="EMEABodyText"/>
        <w:rPr>
          <w:szCs w:val="22"/>
          <w:lang w:val="fr-FR"/>
        </w:rPr>
      </w:pPr>
      <w:r w:rsidRPr="00345F24">
        <w:rPr>
          <w:szCs w:val="22"/>
          <w:lang w:val="fr-FR"/>
        </w:rPr>
        <w:t>14 comprimés</w:t>
      </w:r>
    </w:p>
    <w:p w14:paraId="0E65A68E" w14:textId="77777777" w:rsidR="00A235D4" w:rsidRPr="00345F24" w:rsidRDefault="00A235D4">
      <w:pPr>
        <w:pStyle w:val="EMEABodyText"/>
        <w:rPr>
          <w:szCs w:val="22"/>
          <w:lang w:val="fr-FR"/>
        </w:rPr>
      </w:pPr>
      <w:r w:rsidRPr="00345F24">
        <w:rPr>
          <w:szCs w:val="22"/>
          <w:lang w:val="fr-FR"/>
        </w:rPr>
        <w:t>28 comprimés</w:t>
      </w:r>
      <w:r w:rsidRPr="00345F24">
        <w:rPr>
          <w:szCs w:val="22"/>
          <w:lang w:val="fr-FR"/>
        </w:rPr>
        <w:br/>
        <w:t>30 comprimés</w:t>
      </w:r>
    </w:p>
    <w:p w14:paraId="6CB34C0E" w14:textId="77777777" w:rsidR="00A235D4" w:rsidRPr="00345F24" w:rsidRDefault="00A235D4">
      <w:pPr>
        <w:pStyle w:val="EMEABodyText"/>
        <w:rPr>
          <w:szCs w:val="22"/>
          <w:lang w:val="fr-FR"/>
        </w:rPr>
      </w:pPr>
      <w:r w:rsidRPr="00345F24">
        <w:rPr>
          <w:szCs w:val="22"/>
          <w:lang w:val="fr-FR"/>
        </w:rPr>
        <w:t>56 comprimés</w:t>
      </w:r>
    </w:p>
    <w:p w14:paraId="3579B750" w14:textId="77777777" w:rsidR="00A235D4" w:rsidRPr="00345F24" w:rsidRDefault="00A235D4">
      <w:pPr>
        <w:pStyle w:val="EMEABodyText"/>
        <w:rPr>
          <w:szCs w:val="22"/>
          <w:lang w:val="fr-FR"/>
        </w:rPr>
      </w:pPr>
      <w:r w:rsidRPr="00345F24">
        <w:rPr>
          <w:szCs w:val="22"/>
          <w:lang w:val="fr-FR"/>
        </w:rPr>
        <w:t>56 x 1 comprimés</w:t>
      </w:r>
    </w:p>
    <w:p w14:paraId="197A4637" w14:textId="77777777" w:rsidR="00A235D4" w:rsidRPr="00345F24" w:rsidRDefault="00A235D4">
      <w:pPr>
        <w:pStyle w:val="EMEABodyText"/>
        <w:rPr>
          <w:szCs w:val="22"/>
          <w:lang w:val="fr-FR"/>
        </w:rPr>
      </w:pPr>
      <w:r w:rsidRPr="00345F24">
        <w:rPr>
          <w:szCs w:val="22"/>
          <w:lang w:val="fr-FR"/>
        </w:rPr>
        <w:t>84 comprimés</w:t>
      </w:r>
      <w:r w:rsidRPr="00345F24">
        <w:rPr>
          <w:szCs w:val="22"/>
          <w:lang w:val="fr-FR"/>
        </w:rPr>
        <w:br/>
        <w:t>90 comprimés</w:t>
      </w:r>
    </w:p>
    <w:p w14:paraId="02E470C5" w14:textId="77777777" w:rsidR="00A235D4" w:rsidRPr="00345F24" w:rsidRDefault="00A235D4">
      <w:pPr>
        <w:pStyle w:val="EMEABodyText"/>
        <w:rPr>
          <w:szCs w:val="22"/>
          <w:lang w:val="fr-FR"/>
        </w:rPr>
      </w:pPr>
      <w:r w:rsidRPr="00345F24">
        <w:rPr>
          <w:szCs w:val="22"/>
          <w:lang w:val="fr-FR"/>
        </w:rPr>
        <w:t>98 comprimés</w:t>
      </w:r>
    </w:p>
    <w:p w14:paraId="10C6DF4E" w14:textId="77777777" w:rsidR="00A235D4" w:rsidRPr="00345F24" w:rsidRDefault="00A235D4">
      <w:pPr>
        <w:pStyle w:val="EMEABodyText"/>
        <w:rPr>
          <w:szCs w:val="22"/>
          <w:lang w:val="fr-FR"/>
        </w:rPr>
      </w:pPr>
    </w:p>
    <w:p w14:paraId="38716D7C" w14:textId="77777777" w:rsidR="00A235D4" w:rsidRPr="00345F24" w:rsidRDefault="00A235D4">
      <w:pPr>
        <w:pStyle w:val="EMEABodyText"/>
        <w:rPr>
          <w:szCs w:val="22"/>
          <w:lang w:val="fr-FR"/>
        </w:rPr>
      </w:pPr>
    </w:p>
    <w:p w14:paraId="7281F6B9"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t>5.</w:t>
      </w:r>
      <w:r w:rsidRPr="00345F24">
        <w:rPr>
          <w:rFonts w:eastAsia="MS Mincho"/>
          <w:szCs w:val="22"/>
          <w:lang w:val="bg-BG"/>
        </w:rPr>
        <w:tab/>
        <w:t>MODE ET VOIE(S) D’ADMINISTRATION</w:t>
      </w:r>
    </w:p>
    <w:p w14:paraId="7EE31EC0" w14:textId="77777777" w:rsidR="00A235D4" w:rsidRPr="00345F24" w:rsidRDefault="00A235D4">
      <w:pPr>
        <w:pStyle w:val="EMEABodyText"/>
        <w:rPr>
          <w:szCs w:val="22"/>
          <w:lang w:val="fr-FR"/>
        </w:rPr>
      </w:pPr>
    </w:p>
    <w:p w14:paraId="6A1F9C37" w14:textId="77777777" w:rsidR="00A235D4" w:rsidRPr="00345F24" w:rsidRDefault="00A235D4">
      <w:pPr>
        <w:pStyle w:val="EMEABodyText"/>
        <w:rPr>
          <w:szCs w:val="22"/>
          <w:lang w:val="fr-FR"/>
        </w:rPr>
      </w:pPr>
      <w:r w:rsidRPr="00345F24">
        <w:rPr>
          <w:szCs w:val="22"/>
          <w:lang w:val="fr-FR"/>
        </w:rPr>
        <w:t>Voie orale.</w:t>
      </w:r>
    </w:p>
    <w:p w14:paraId="59B8DC8B" w14:textId="77777777" w:rsidR="00A235D4" w:rsidRPr="00345F24" w:rsidRDefault="00A235D4">
      <w:pPr>
        <w:pStyle w:val="EMEABodyText"/>
        <w:rPr>
          <w:szCs w:val="22"/>
          <w:lang w:val="fr-FR"/>
        </w:rPr>
      </w:pPr>
      <w:r w:rsidRPr="00345F24">
        <w:rPr>
          <w:szCs w:val="22"/>
          <w:lang w:val="fr-FR"/>
        </w:rPr>
        <w:t>Lire la notice avant utilisation.</w:t>
      </w:r>
    </w:p>
    <w:p w14:paraId="23F1B649" w14:textId="77777777" w:rsidR="00A235D4" w:rsidRPr="00345F24" w:rsidRDefault="00A235D4">
      <w:pPr>
        <w:pStyle w:val="EMEABodyText"/>
        <w:rPr>
          <w:szCs w:val="22"/>
          <w:lang w:val="fr-FR"/>
        </w:rPr>
      </w:pPr>
    </w:p>
    <w:p w14:paraId="0AEAD6AE" w14:textId="77777777" w:rsidR="00A235D4" w:rsidRPr="00345F24" w:rsidRDefault="00A235D4">
      <w:pPr>
        <w:pStyle w:val="EMEABodyText"/>
        <w:rPr>
          <w:szCs w:val="22"/>
          <w:lang w:val="fr-FR"/>
        </w:rPr>
      </w:pPr>
    </w:p>
    <w:p w14:paraId="6E3A819D"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6.</w:t>
      </w:r>
      <w:r w:rsidRPr="00345F24">
        <w:rPr>
          <w:rFonts w:eastAsia="MS Mincho"/>
          <w:szCs w:val="22"/>
          <w:lang w:val="bg-BG"/>
        </w:rPr>
        <w:tab/>
        <w:t>MISE EN GARDE SPECIALE INDIQUANT QUE LE MéDICAMENT DOIT ÊTRE CONSERVé HORS DE PORTéE ET DE VUE DES ENFANTS</w:t>
      </w:r>
    </w:p>
    <w:p w14:paraId="558B4AE9" w14:textId="77777777" w:rsidR="00A235D4" w:rsidRPr="00345F24" w:rsidRDefault="00A235D4">
      <w:pPr>
        <w:pStyle w:val="EMEABodyText"/>
        <w:rPr>
          <w:szCs w:val="22"/>
          <w:lang w:val="fr-FR"/>
        </w:rPr>
      </w:pPr>
    </w:p>
    <w:p w14:paraId="5BC5B59E" w14:textId="77777777" w:rsidR="00A235D4" w:rsidRPr="00345F24" w:rsidRDefault="00A235D4">
      <w:pPr>
        <w:pStyle w:val="EMEABodyText"/>
        <w:rPr>
          <w:szCs w:val="22"/>
          <w:lang w:val="fr-FR"/>
        </w:rPr>
      </w:pPr>
      <w:r w:rsidRPr="00345F24">
        <w:rPr>
          <w:szCs w:val="22"/>
          <w:lang w:val="fr-FR"/>
        </w:rPr>
        <w:t>Tenir hors de la vue et de la portée des enfants.</w:t>
      </w:r>
    </w:p>
    <w:p w14:paraId="4AD55A98" w14:textId="77777777" w:rsidR="00A235D4" w:rsidRPr="00345F24" w:rsidRDefault="00A235D4">
      <w:pPr>
        <w:pStyle w:val="EMEABodyText"/>
        <w:rPr>
          <w:szCs w:val="22"/>
          <w:lang w:val="fr-FR"/>
        </w:rPr>
      </w:pPr>
    </w:p>
    <w:p w14:paraId="76015E25" w14:textId="77777777" w:rsidR="00A235D4" w:rsidRPr="00345F24" w:rsidRDefault="00A235D4">
      <w:pPr>
        <w:pStyle w:val="EMEABodyText"/>
        <w:rPr>
          <w:szCs w:val="22"/>
          <w:lang w:val="fr-FR"/>
        </w:rPr>
      </w:pPr>
    </w:p>
    <w:p w14:paraId="2D85A4F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7.</w:t>
      </w:r>
      <w:r w:rsidRPr="00345F24">
        <w:rPr>
          <w:rFonts w:eastAsia="MS Mincho"/>
          <w:szCs w:val="22"/>
          <w:lang w:val="bg-BG"/>
        </w:rPr>
        <w:tab/>
        <w:t>AUTRES(S) MISE(S) EN GARDE SPéCIALE(S), SI NéCESSAIRE</w:t>
      </w:r>
    </w:p>
    <w:p w14:paraId="7B170E9E" w14:textId="77777777" w:rsidR="00A235D4" w:rsidRPr="00345F24" w:rsidRDefault="00A235D4">
      <w:pPr>
        <w:pStyle w:val="EMEABodyText"/>
        <w:rPr>
          <w:szCs w:val="22"/>
          <w:lang w:val="fr-FR"/>
        </w:rPr>
      </w:pPr>
    </w:p>
    <w:p w14:paraId="3E98B0A5" w14:textId="77777777" w:rsidR="00A235D4" w:rsidRPr="00345F24" w:rsidRDefault="00A235D4">
      <w:pPr>
        <w:pStyle w:val="EMEABodyText"/>
        <w:rPr>
          <w:szCs w:val="22"/>
          <w:lang w:val="fr-FR"/>
        </w:rPr>
      </w:pPr>
    </w:p>
    <w:p w14:paraId="02BD7D7E"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8.</w:t>
      </w:r>
      <w:r w:rsidRPr="00345F24">
        <w:rPr>
          <w:rFonts w:eastAsia="MS Mincho"/>
          <w:szCs w:val="22"/>
          <w:lang w:val="bg-BG"/>
        </w:rPr>
        <w:tab/>
        <w:t>DATE DE PéREMPTION</w:t>
      </w:r>
    </w:p>
    <w:p w14:paraId="3A83EC31" w14:textId="77777777" w:rsidR="00A235D4" w:rsidRPr="00345F24" w:rsidRDefault="00A235D4">
      <w:pPr>
        <w:pStyle w:val="EMEABodyText"/>
        <w:rPr>
          <w:szCs w:val="22"/>
          <w:lang w:val="fr-FR"/>
        </w:rPr>
      </w:pPr>
    </w:p>
    <w:p w14:paraId="7208EE17" w14:textId="77777777" w:rsidR="00A235D4" w:rsidRPr="00345F24" w:rsidRDefault="00A235D4">
      <w:pPr>
        <w:pStyle w:val="EMEABodyText"/>
        <w:rPr>
          <w:szCs w:val="22"/>
          <w:lang w:val="fr-FR"/>
        </w:rPr>
      </w:pPr>
      <w:r w:rsidRPr="00345F24">
        <w:rPr>
          <w:szCs w:val="22"/>
          <w:lang w:val="fr-FR"/>
        </w:rPr>
        <w:t>EXP</w:t>
      </w:r>
    </w:p>
    <w:p w14:paraId="5BA2D47A" w14:textId="77777777" w:rsidR="00A235D4" w:rsidRPr="00345F24" w:rsidRDefault="00A235D4">
      <w:pPr>
        <w:pStyle w:val="EMEABodyText"/>
        <w:rPr>
          <w:szCs w:val="22"/>
          <w:lang w:val="fr-FR"/>
        </w:rPr>
      </w:pPr>
    </w:p>
    <w:p w14:paraId="10BE2A5C" w14:textId="77777777" w:rsidR="00A235D4" w:rsidRPr="00345F24" w:rsidRDefault="00A235D4">
      <w:pPr>
        <w:pStyle w:val="EMEABodyText"/>
        <w:rPr>
          <w:szCs w:val="22"/>
          <w:lang w:val="fr-FR"/>
        </w:rPr>
      </w:pPr>
    </w:p>
    <w:p w14:paraId="6A6BBD52"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9.</w:t>
      </w:r>
      <w:r w:rsidRPr="00345F24">
        <w:rPr>
          <w:rFonts w:eastAsia="MS Mincho"/>
          <w:szCs w:val="22"/>
          <w:lang w:val="bg-BG"/>
        </w:rPr>
        <w:tab/>
        <w:t>PRéCAUTIONS PARTICULIèRES DE CONSERVATION</w:t>
      </w:r>
    </w:p>
    <w:p w14:paraId="424AF1F1" w14:textId="77777777" w:rsidR="00A235D4" w:rsidRPr="00345F24" w:rsidRDefault="00A235D4">
      <w:pPr>
        <w:pStyle w:val="EMEABodyText"/>
        <w:rPr>
          <w:szCs w:val="22"/>
          <w:lang w:val="fr-FR"/>
        </w:rPr>
      </w:pPr>
    </w:p>
    <w:p w14:paraId="50308DC1"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71BB11D5" w14:textId="77777777" w:rsidR="00A235D4" w:rsidRPr="00345F24" w:rsidRDefault="00A235D4">
      <w:pPr>
        <w:pStyle w:val="EMEABodyText"/>
        <w:rPr>
          <w:szCs w:val="22"/>
          <w:lang w:val="fr-FR"/>
        </w:rPr>
      </w:pPr>
      <w:r w:rsidRPr="00345F24">
        <w:rPr>
          <w:szCs w:val="22"/>
          <w:lang w:val="fr-FR"/>
        </w:rPr>
        <w:lastRenderedPageBreak/>
        <w:t>A conserver dans l’emballage d’origine à l’abri de l’humidité.</w:t>
      </w:r>
    </w:p>
    <w:p w14:paraId="30A807B9" w14:textId="77777777" w:rsidR="00A235D4" w:rsidRPr="00345F24" w:rsidRDefault="00A235D4">
      <w:pPr>
        <w:pStyle w:val="EMEABodyText"/>
        <w:rPr>
          <w:szCs w:val="22"/>
          <w:lang w:val="fr-FR"/>
        </w:rPr>
      </w:pPr>
    </w:p>
    <w:p w14:paraId="393D1B0D" w14:textId="77777777" w:rsidR="00A235D4" w:rsidRPr="00345F24" w:rsidRDefault="00A235D4">
      <w:pPr>
        <w:pStyle w:val="EMEABodyText"/>
        <w:rPr>
          <w:szCs w:val="22"/>
          <w:lang w:val="fr-FR"/>
        </w:rPr>
      </w:pPr>
    </w:p>
    <w:p w14:paraId="78438933"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10.</w:t>
      </w:r>
      <w:r w:rsidRPr="00345F24">
        <w:rPr>
          <w:rFonts w:eastAsia="MS Mincho"/>
          <w:szCs w:val="22"/>
          <w:lang w:val="bg-BG"/>
        </w:rPr>
        <w:tab/>
        <w:t>PRéCAUTIONS PARTICULIèRES D’éLIMINATION DES MéDICAMENTS NON UTILISéS OU DES DéCHETS PROVENANT DE CES MéDICAMENTS S’IL Y A LIEU</w:t>
      </w:r>
    </w:p>
    <w:p w14:paraId="51F374AB" w14:textId="77777777" w:rsidR="00A235D4" w:rsidRPr="00345F24" w:rsidRDefault="00A235D4">
      <w:pPr>
        <w:pStyle w:val="EMEABodyText"/>
        <w:rPr>
          <w:szCs w:val="22"/>
          <w:lang w:val="fr-FR"/>
        </w:rPr>
      </w:pPr>
    </w:p>
    <w:p w14:paraId="03CFA9CE" w14:textId="77777777" w:rsidR="00A235D4" w:rsidRPr="00345F24" w:rsidRDefault="00A235D4">
      <w:pPr>
        <w:pStyle w:val="EMEABodyText"/>
        <w:rPr>
          <w:szCs w:val="22"/>
          <w:lang w:val="fr-FR"/>
        </w:rPr>
      </w:pPr>
    </w:p>
    <w:p w14:paraId="50B1E39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11.</w:t>
      </w:r>
      <w:r w:rsidRPr="00345F24">
        <w:rPr>
          <w:rFonts w:eastAsia="MS Mincho"/>
          <w:szCs w:val="22"/>
          <w:lang w:val="bg-BG"/>
        </w:rPr>
        <w:tab/>
        <w:t>NOM ET ADRESSE DU TITULAIRE DE L’AUTORISATION DE MISE SUR LE MARCHé</w:t>
      </w:r>
    </w:p>
    <w:p w14:paraId="53758BBF" w14:textId="77777777" w:rsidR="00A235D4" w:rsidRPr="00345F24" w:rsidRDefault="00A235D4">
      <w:pPr>
        <w:pStyle w:val="EMEABodyText"/>
        <w:rPr>
          <w:szCs w:val="22"/>
          <w:lang w:val="fr-FR"/>
        </w:rPr>
      </w:pPr>
    </w:p>
    <w:p w14:paraId="5F7F0171"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26672AD6" w14:textId="77777777" w:rsidR="00C064D5" w:rsidRPr="00AF4DDF" w:rsidRDefault="00C064D5" w:rsidP="00C064D5">
      <w:pPr>
        <w:shd w:val="clear" w:color="auto" w:fill="FFFFFF"/>
        <w:rPr>
          <w:szCs w:val="22"/>
          <w:lang w:val="fr-FR"/>
        </w:rPr>
      </w:pPr>
      <w:r w:rsidRPr="00AF4DDF">
        <w:rPr>
          <w:szCs w:val="22"/>
          <w:lang w:val="fr-FR"/>
        </w:rPr>
        <w:t>82 avenue Raspail</w:t>
      </w:r>
    </w:p>
    <w:p w14:paraId="5EE324F7" w14:textId="77777777" w:rsidR="00C064D5" w:rsidRPr="00AF4DDF" w:rsidRDefault="00C064D5" w:rsidP="00C064D5">
      <w:pPr>
        <w:shd w:val="clear" w:color="auto" w:fill="FFFFFF"/>
        <w:rPr>
          <w:szCs w:val="22"/>
          <w:lang w:val="fr-FR"/>
        </w:rPr>
      </w:pPr>
      <w:r w:rsidRPr="00AF4DDF">
        <w:rPr>
          <w:szCs w:val="22"/>
          <w:lang w:val="fr-FR"/>
        </w:rPr>
        <w:t>94250 Gentilly</w:t>
      </w:r>
    </w:p>
    <w:p w14:paraId="4B0DEDAC" w14:textId="77777777" w:rsidR="00A235D4" w:rsidRPr="00345F24" w:rsidRDefault="00A235D4">
      <w:pPr>
        <w:pStyle w:val="EMEAAddress"/>
        <w:rPr>
          <w:szCs w:val="22"/>
          <w:lang w:val="fr-FR"/>
        </w:rPr>
      </w:pPr>
      <w:r w:rsidRPr="00345F24">
        <w:rPr>
          <w:szCs w:val="22"/>
          <w:lang w:val="fr-FR"/>
        </w:rPr>
        <w:t>France</w:t>
      </w:r>
    </w:p>
    <w:p w14:paraId="7063C66F" w14:textId="77777777" w:rsidR="00A235D4" w:rsidRPr="00345F24" w:rsidRDefault="00A235D4">
      <w:pPr>
        <w:pStyle w:val="EMEABodyText"/>
        <w:rPr>
          <w:szCs w:val="22"/>
          <w:lang w:val="fr-FR"/>
        </w:rPr>
      </w:pPr>
    </w:p>
    <w:p w14:paraId="3EC08031" w14:textId="77777777" w:rsidR="00A235D4" w:rsidRPr="00345F24" w:rsidRDefault="00A235D4">
      <w:pPr>
        <w:pStyle w:val="EMEABodyText"/>
        <w:rPr>
          <w:szCs w:val="22"/>
          <w:lang w:val="fr-FR"/>
        </w:rPr>
      </w:pPr>
    </w:p>
    <w:p w14:paraId="7A02B8F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12.</w:t>
      </w:r>
      <w:r w:rsidRPr="00345F24">
        <w:rPr>
          <w:rFonts w:eastAsia="MS Mincho"/>
          <w:szCs w:val="22"/>
          <w:lang w:val="bg-BG"/>
        </w:rPr>
        <w:tab/>
        <w:t>NUMéROS D’AUTORISATION DE MISE SUR LE MARCHé</w:t>
      </w:r>
    </w:p>
    <w:p w14:paraId="557F6593" w14:textId="77777777" w:rsidR="00A235D4" w:rsidRPr="00345F24" w:rsidRDefault="00A235D4">
      <w:pPr>
        <w:pStyle w:val="EMEABodyText"/>
        <w:rPr>
          <w:szCs w:val="22"/>
          <w:lang w:val="fr-FR"/>
        </w:rPr>
      </w:pPr>
    </w:p>
    <w:p w14:paraId="1368A3ED" w14:textId="77777777" w:rsidR="00A235D4" w:rsidRPr="00345F24" w:rsidRDefault="00A235D4">
      <w:pPr>
        <w:pStyle w:val="EMEABodyText"/>
        <w:rPr>
          <w:szCs w:val="22"/>
          <w:highlight w:val="lightGray"/>
          <w:lang w:val="fr-FR"/>
        </w:rPr>
      </w:pPr>
      <w:r w:rsidRPr="00345F24">
        <w:rPr>
          <w:szCs w:val="22"/>
          <w:highlight w:val="lightGray"/>
          <w:lang w:val="fr-FR"/>
        </w:rPr>
        <w:t>EU/1/98/086/023 - 14 comprimés</w:t>
      </w:r>
    </w:p>
    <w:p w14:paraId="306587AD" w14:textId="77777777" w:rsidR="00A235D4" w:rsidRPr="00345F24" w:rsidRDefault="00A235D4">
      <w:pPr>
        <w:pStyle w:val="EMEABodyText"/>
        <w:rPr>
          <w:szCs w:val="22"/>
          <w:highlight w:val="lightGray"/>
          <w:lang w:val="fr-FR"/>
        </w:rPr>
      </w:pPr>
      <w:r w:rsidRPr="00345F24">
        <w:rPr>
          <w:szCs w:val="22"/>
          <w:highlight w:val="lightGray"/>
          <w:lang w:val="fr-FR"/>
        </w:rPr>
        <w:t>EU/1/98/086/024 - 28 comprimés</w:t>
      </w:r>
      <w:r w:rsidRPr="00345F24">
        <w:rPr>
          <w:szCs w:val="22"/>
          <w:highlight w:val="lightGray"/>
          <w:lang w:val="fr-FR"/>
        </w:rPr>
        <w:br/>
        <w:t>EU/1/98/086/031 - 30 comprimés</w:t>
      </w:r>
    </w:p>
    <w:p w14:paraId="4212C3C0" w14:textId="77777777" w:rsidR="00A235D4" w:rsidRPr="00345F24" w:rsidRDefault="00A235D4">
      <w:pPr>
        <w:pStyle w:val="EMEABodyText"/>
        <w:rPr>
          <w:szCs w:val="22"/>
          <w:highlight w:val="lightGray"/>
          <w:lang w:val="fr-FR"/>
        </w:rPr>
      </w:pPr>
      <w:r w:rsidRPr="00345F24">
        <w:rPr>
          <w:szCs w:val="22"/>
          <w:highlight w:val="lightGray"/>
          <w:lang w:val="fr-FR"/>
        </w:rPr>
        <w:t>EU/1/98/086/025 - 56 comprimés</w:t>
      </w:r>
    </w:p>
    <w:p w14:paraId="64EC76A9" w14:textId="77777777" w:rsidR="00A235D4" w:rsidRPr="00345F24" w:rsidRDefault="00A235D4">
      <w:pPr>
        <w:pStyle w:val="EMEABodyText"/>
        <w:rPr>
          <w:szCs w:val="22"/>
          <w:highlight w:val="lightGray"/>
          <w:lang w:val="fr-FR"/>
        </w:rPr>
      </w:pPr>
      <w:r w:rsidRPr="00345F24">
        <w:rPr>
          <w:szCs w:val="22"/>
          <w:highlight w:val="lightGray"/>
          <w:lang w:val="fr-FR"/>
        </w:rPr>
        <w:t>EU/1/98/086/028 - 56 x 1 comprimés</w:t>
      </w:r>
    </w:p>
    <w:p w14:paraId="5E913065" w14:textId="77777777" w:rsidR="00A235D4" w:rsidRPr="00345F24" w:rsidRDefault="00A235D4">
      <w:pPr>
        <w:pStyle w:val="EMEABodyText"/>
        <w:rPr>
          <w:szCs w:val="22"/>
          <w:highlight w:val="lightGray"/>
          <w:lang w:val="fr-FR"/>
        </w:rPr>
      </w:pPr>
      <w:r w:rsidRPr="00345F24">
        <w:rPr>
          <w:szCs w:val="22"/>
          <w:highlight w:val="lightGray"/>
          <w:lang w:val="fr-FR"/>
        </w:rPr>
        <w:t>EU/1/98/086/026 - 84 comprimés</w:t>
      </w:r>
      <w:r w:rsidRPr="00345F24">
        <w:rPr>
          <w:szCs w:val="22"/>
          <w:highlight w:val="lightGray"/>
          <w:lang w:val="fr-FR"/>
        </w:rPr>
        <w:br/>
        <w:t>EU/1/98/086/034 - 90 comprimés</w:t>
      </w:r>
    </w:p>
    <w:p w14:paraId="02FA8E54" w14:textId="77777777" w:rsidR="00A235D4" w:rsidRPr="00345F24" w:rsidRDefault="00A235D4">
      <w:pPr>
        <w:pStyle w:val="EMEABodyText"/>
        <w:rPr>
          <w:szCs w:val="22"/>
          <w:lang w:val="fr-FR"/>
        </w:rPr>
      </w:pPr>
      <w:r w:rsidRPr="00345F24">
        <w:rPr>
          <w:szCs w:val="22"/>
          <w:highlight w:val="lightGray"/>
          <w:lang w:val="fr-FR"/>
        </w:rPr>
        <w:t>EU/1/98/086/027 - 98 comprimés</w:t>
      </w:r>
    </w:p>
    <w:p w14:paraId="6132D4C0" w14:textId="77777777" w:rsidR="00A235D4" w:rsidRPr="00345F24" w:rsidRDefault="00A235D4">
      <w:pPr>
        <w:pStyle w:val="EMEABodyText"/>
        <w:rPr>
          <w:szCs w:val="22"/>
          <w:lang w:val="fr-FR"/>
        </w:rPr>
      </w:pPr>
    </w:p>
    <w:p w14:paraId="7618B858" w14:textId="77777777" w:rsidR="00A235D4" w:rsidRPr="00345F24" w:rsidRDefault="00A235D4">
      <w:pPr>
        <w:pStyle w:val="EMEABodyText"/>
        <w:rPr>
          <w:szCs w:val="22"/>
          <w:lang w:val="fr-FR"/>
        </w:rPr>
      </w:pPr>
    </w:p>
    <w:p w14:paraId="2D64FCB5"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13.</w:t>
      </w:r>
      <w:r w:rsidRPr="00345F24">
        <w:rPr>
          <w:rFonts w:eastAsia="MS Mincho"/>
          <w:szCs w:val="22"/>
          <w:lang w:val="bg-BG"/>
        </w:rPr>
        <w:tab/>
        <w:t>NUMéRO DU LOT</w:t>
      </w:r>
    </w:p>
    <w:p w14:paraId="163F8599" w14:textId="77777777" w:rsidR="00A235D4" w:rsidRPr="00345F24" w:rsidRDefault="00A235D4">
      <w:pPr>
        <w:pStyle w:val="EMEABodyText"/>
        <w:rPr>
          <w:szCs w:val="22"/>
          <w:lang w:val="fr-FR"/>
        </w:rPr>
      </w:pPr>
    </w:p>
    <w:p w14:paraId="1DF4E9E5" w14:textId="77777777" w:rsidR="00A235D4" w:rsidRPr="00345F24" w:rsidRDefault="00A235D4">
      <w:pPr>
        <w:pStyle w:val="EMEABodyText"/>
        <w:rPr>
          <w:szCs w:val="22"/>
          <w:lang w:val="fr-FR"/>
        </w:rPr>
      </w:pPr>
      <w:r w:rsidRPr="00345F24">
        <w:rPr>
          <w:szCs w:val="22"/>
          <w:lang w:val="fr-FR"/>
        </w:rPr>
        <w:t>Lot</w:t>
      </w:r>
    </w:p>
    <w:p w14:paraId="57BDA937" w14:textId="77777777" w:rsidR="00A235D4" w:rsidRPr="00345F24" w:rsidRDefault="00A235D4">
      <w:pPr>
        <w:pStyle w:val="EMEABodyText"/>
        <w:rPr>
          <w:szCs w:val="22"/>
          <w:lang w:val="fr-FR"/>
        </w:rPr>
      </w:pPr>
    </w:p>
    <w:p w14:paraId="22119792" w14:textId="77777777" w:rsidR="00A235D4" w:rsidRPr="00345F24" w:rsidRDefault="00A235D4">
      <w:pPr>
        <w:pStyle w:val="EMEABodyText"/>
        <w:rPr>
          <w:szCs w:val="22"/>
          <w:lang w:val="fr-FR"/>
        </w:rPr>
      </w:pPr>
    </w:p>
    <w:p w14:paraId="17F087C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14.</w:t>
      </w:r>
      <w:r w:rsidRPr="00345F24">
        <w:rPr>
          <w:rFonts w:eastAsia="MS Mincho"/>
          <w:szCs w:val="22"/>
          <w:lang w:val="bg-BG"/>
        </w:rPr>
        <w:tab/>
        <w:t>CONDITIONS DE PRESCRIPTION ET DE DéLIVRANCE</w:t>
      </w:r>
    </w:p>
    <w:p w14:paraId="019642BA" w14:textId="77777777" w:rsidR="00A235D4" w:rsidRPr="00345F24" w:rsidRDefault="00A235D4">
      <w:pPr>
        <w:pStyle w:val="EMEABodyText"/>
        <w:rPr>
          <w:szCs w:val="22"/>
          <w:lang w:val="fr-FR"/>
        </w:rPr>
      </w:pPr>
    </w:p>
    <w:p w14:paraId="7C8A9416" w14:textId="77777777" w:rsidR="00A235D4" w:rsidRPr="00345F24" w:rsidRDefault="00A235D4">
      <w:pPr>
        <w:pStyle w:val="EMEABodyText"/>
        <w:rPr>
          <w:szCs w:val="22"/>
          <w:lang w:val="fr-FR"/>
        </w:rPr>
      </w:pPr>
      <w:r w:rsidRPr="00345F24">
        <w:rPr>
          <w:szCs w:val="22"/>
          <w:lang w:val="fr-FR"/>
        </w:rPr>
        <w:t>Médicament soumis à prescription médicale.</w:t>
      </w:r>
    </w:p>
    <w:p w14:paraId="6B600AE0" w14:textId="77777777" w:rsidR="00A235D4" w:rsidRPr="00345F24" w:rsidRDefault="00A235D4">
      <w:pPr>
        <w:pStyle w:val="EMEABodyText"/>
        <w:rPr>
          <w:szCs w:val="22"/>
          <w:lang w:val="fr-FR"/>
        </w:rPr>
      </w:pPr>
    </w:p>
    <w:p w14:paraId="5E8E148E" w14:textId="77777777" w:rsidR="00A235D4" w:rsidRPr="00345F24" w:rsidRDefault="00A235D4">
      <w:pPr>
        <w:pStyle w:val="EMEABodyText"/>
        <w:rPr>
          <w:szCs w:val="22"/>
          <w:lang w:val="fr-FR"/>
        </w:rPr>
      </w:pPr>
    </w:p>
    <w:p w14:paraId="0BB77C0F"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15.</w:t>
      </w:r>
      <w:r w:rsidRPr="00345F24">
        <w:rPr>
          <w:rFonts w:eastAsia="MS Mincho"/>
          <w:szCs w:val="22"/>
          <w:lang w:val="bg-BG"/>
        </w:rPr>
        <w:tab/>
        <w:t>INDICATION D’UTILISATION</w:t>
      </w:r>
    </w:p>
    <w:p w14:paraId="191EF137" w14:textId="77777777" w:rsidR="00A235D4" w:rsidRPr="00345F24" w:rsidRDefault="00A235D4">
      <w:pPr>
        <w:pStyle w:val="EMEABodyText"/>
        <w:rPr>
          <w:szCs w:val="22"/>
          <w:lang w:val="fr-FR"/>
        </w:rPr>
      </w:pPr>
    </w:p>
    <w:p w14:paraId="5318936F" w14:textId="77777777" w:rsidR="00A235D4" w:rsidRPr="00345F24" w:rsidRDefault="00A235D4">
      <w:pPr>
        <w:pStyle w:val="EMEABodyText"/>
        <w:rPr>
          <w:szCs w:val="22"/>
          <w:lang w:val="fr-FR"/>
        </w:rPr>
      </w:pPr>
    </w:p>
    <w:p w14:paraId="70DCFBF6"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16.</w:t>
      </w:r>
      <w:r w:rsidRPr="00345F24">
        <w:rPr>
          <w:rFonts w:eastAsia="MS Mincho"/>
          <w:szCs w:val="22"/>
          <w:lang w:val="bg-BG"/>
        </w:rPr>
        <w:tab/>
        <w:t>INFORMATION EN BRAILLE</w:t>
      </w:r>
    </w:p>
    <w:p w14:paraId="68BB091F" w14:textId="77777777" w:rsidR="00A235D4" w:rsidRPr="00345F24" w:rsidRDefault="00A235D4">
      <w:pPr>
        <w:pStyle w:val="EMEABodyText"/>
        <w:rPr>
          <w:szCs w:val="22"/>
          <w:lang w:val="sv-SE"/>
        </w:rPr>
      </w:pPr>
    </w:p>
    <w:p w14:paraId="6A59D4BC" w14:textId="77777777" w:rsidR="00A235D4" w:rsidRPr="00345F24" w:rsidRDefault="00A235D4">
      <w:pPr>
        <w:pStyle w:val="EMEABodyText"/>
        <w:rPr>
          <w:szCs w:val="22"/>
          <w:lang w:val="sv-SE"/>
        </w:rPr>
      </w:pPr>
      <w:r w:rsidRPr="00345F24">
        <w:rPr>
          <w:szCs w:val="22"/>
          <w:lang w:val="sv-SE"/>
        </w:rPr>
        <w:t>CoAprovel 300 mg/25 mg</w:t>
      </w:r>
    </w:p>
    <w:p w14:paraId="13430E69" w14:textId="77777777" w:rsidR="00A235D4" w:rsidRPr="00345F24" w:rsidRDefault="00A235D4">
      <w:pPr>
        <w:pStyle w:val="EMEABodyText"/>
        <w:rPr>
          <w:szCs w:val="22"/>
          <w:lang w:val="sv-SE"/>
        </w:rPr>
      </w:pPr>
    </w:p>
    <w:p w14:paraId="0E8C8B05"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17. IDENTIFIANT UNIQUE - CODE-BARRES 2D</w:t>
      </w:r>
    </w:p>
    <w:p w14:paraId="40BDED1F" w14:textId="77777777" w:rsidR="00A235D4" w:rsidRPr="00345F24" w:rsidRDefault="00A235D4">
      <w:pPr>
        <w:pStyle w:val="AmmCorpsTexte"/>
        <w:spacing w:after="0"/>
        <w:rPr>
          <w:rFonts w:ascii="Times New Roman" w:hAnsi="Times New Roman"/>
          <w:sz w:val="22"/>
          <w:szCs w:val="22"/>
        </w:rPr>
      </w:pPr>
    </w:p>
    <w:p w14:paraId="513EA1D7"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code-barres 2D portant l'identifiant unique inclus.</w:t>
      </w:r>
    </w:p>
    <w:p w14:paraId="6AD39E4D" w14:textId="77777777" w:rsidR="00A235D4" w:rsidRPr="00345F24" w:rsidRDefault="00A235D4">
      <w:pPr>
        <w:pStyle w:val="AmmCorpsTexte"/>
        <w:spacing w:after="0"/>
        <w:rPr>
          <w:rFonts w:ascii="Times New Roman" w:hAnsi="Times New Roman"/>
          <w:sz w:val="22"/>
          <w:szCs w:val="22"/>
        </w:rPr>
      </w:pPr>
    </w:p>
    <w:p w14:paraId="536CF113" w14:textId="77777777" w:rsidR="00A235D4" w:rsidRPr="00345F24" w:rsidRDefault="00A235D4">
      <w:pPr>
        <w:pStyle w:val="AmmCorpsTexte"/>
        <w:spacing w:after="0"/>
        <w:rPr>
          <w:rFonts w:ascii="Times New Roman" w:hAnsi="Times New Roman"/>
          <w:sz w:val="22"/>
          <w:szCs w:val="22"/>
        </w:rPr>
      </w:pPr>
    </w:p>
    <w:p w14:paraId="15693E8C" w14:textId="77777777" w:rsidR="00A235D4" w:rsidRPr="00345F24" w:rsidRDefault="00A235D4">
      <w:pPr>
        <w:pStyle w:val="AmmCorpsTexte"/>
        <w:pBdr>
          <w:top w:val="single" w:sz="4" w:space="1" w:color="auto"/>
          <w:left w:val="single" w:sz="4" w:space="4" w:color="auto"/>
          <w:bottom w:val="single" w:sz="4" w:space="1" w:color="auto"/>
          <w:right w:val="single" w:sz="4" w:space="4" w:color="auto"/>
        </w:pBdr>
        <w:spacing w:after="0"/>
        <w:rPr>
          <w:rFonts w:ascii="Times New Roman" w:hAnsi="Times New Roman"/>
          <w:sz w:val="22"/>
          <w:szCs w:val="22"/>
        </w:rPr>
      </w:pPr>
      <w:r w:rsidRPr="00345F24">
        <w:rPr>
          <w:rFonts w:ascii="Times New Roman" w:hAnsi="Times New Roman"/>
          <w:b/>
          <w:sz w:val="22"/>
          <w:szCs w:val="22"/>
        </w:rPr>
        <w:t>18. IDENTIFIANT UNIQUE - DONNÉES LISIBLES PAR LES HUMAINS</w:t>
      </w:r>
    </w:p>
    <w:p w14:paraId="01912FC5" w14:textId="77777777" w:rsidR="00A235D4" w:rsidRPr="00345F24" w:rsidRDefault="00A235D4">
      <w:pPr>
        <w:pStyle w:val="AmmCorpsTexte"/>
        <w:spacing w:after="0"/>
        <w:rPr>
          <w:rFonts w:ascii="Times New Roman" w:hAnsi="Times New Roman"/>
          <w:sz w:val="22"/>
          <w:szCs w:val="22"/>
        </w:rPr>
      </w:pPr>
    </w:p>
    <w:p w14:paraId="39E240CE"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PC:</w:t>
      </w:r>
    </w:p>
    <w:p w14:paraId="37DCE712"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t>SN:</w:t>
      </w:r>
    </w:p>
    <w:p w14:paraId="30996060" w14:textId="77777777" w:rsidR="00A235D4" w:rsidRPr="00345F24" w:rsidRDefault="00A235D4">
      <w:pPr>
        <w:pStyle w:val="AmmCorpsTexte"/>
        <w:spacing w:after="0"/>
        <w:rPr>
          <w:rFonts w:ascii="Times New Roman" w:hAnsi="Times New Roman"/>
          <w:sz w:val="22"/>
          <w:szCs w:val="22"/>
        </w:rPr>
      </w:pPr>
      <w:r w:rsidRPr="00345F24">
        <w:rPr>
          <w:rFonts w:ascii="Times New Roman" w:hAnsi="Times New Roman"/>
          <w:sz w:val="22"/>
          <w:szCs w:val="22"/>
        </w:rPr>
        <w:lastRenderedPageBreak/>
        <w:t>NN:</w:t>
      </w:r>
    </w:p>
    <w:p w14:paraId="07131D9E" w14:textId="77777777" w:rsidR="00A235D4" w:rsidRPr="00345F24" w:rsidRDefault="00A235D4">
      <w:pPr>
        <w:pStyle w:val="EMEATitlePAC"/>
        <w:pBdr>
          <w:left w:val="single" w:sz="4" w:space="0" w:color="auto"/>
        </w:pBdr>
        <w:rPr>
          <w:rFonts w:eastAsia="MS Mincho"/>
          <w:szCs w:val="22"/>
          <w:lang w:val="bg-BG"/>
        </w:rPr>
      </w:pPr>
      <w:r w:rsidRPr="00345F24">
        <w:rPr>
          <w:rFonts w:eastAsia="MS Mincho"/>
          <w:szCs w:val="22"/>
          <w:lang w:val="bg-BG"/>
        </w:rPr>
        <w:br w:type="page"/>
      </w:r>
      <w:r w:rsidRPr="00345F24">
        <w:rPr>
          <w:rFonts w:eastAsia="MS Mincho"/>
          <w:szCs w:val="22"/>
          <w:lang w:val="bg-BG"/>
        </w:rPr>
        <w:lastRenderedPageBreak/>
        <w:t>MENTIONS MINIMALES DEVANT FIGURER SUR LES PLAQUETTES THERMOFORMéES OU LES FILMS THERMOSOUDéS</w:t>
      </w:r>
    </w:p>
    <w:p w14:paraId="0363E89B" w14:textId="77777777" w:rsidR="00A235D4" w:rsidRPr="00345F24" w:rsidRDefault="00A235D4">
      <w:pPr>
        <w:pStyle w:val="EMEABodyText"/>
        <w:rPr>
          <w:szCs w:val="22"/>
          <w:lang w:val="fr-FR"/>
        </w:rPr>
      </w:pPr>
    </w:p>
    <w:p w14:paraId="2ADF2A3F" w14:textId="77777777" w:rsidR="00A235D4" w:rsidRPr="00345F24" w:rsidRDefault="00A235D4">
      <w:pPr>
        <w:pStyle w:val="EMEABodyText"/>
        <w:rPr>
          <w:szCs w:val="22"/>
          <w:lang w:val="fr-FR"/>
        </w:rPr>
      </w:pPr>
    </w:p>
    <w:p w14:paraId="4E64859B"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1.</w:t>
      </w:r>
      <w:r w:rsidRPr="00345F24">
        <w:rPr>
          <w:rFonts w:eastAsia="MS Mincho"/>
          <w:szCs w:val="22"/>
          <w:lang w:val="bg-BG"/>
        </w:rPr>
        <w:tab/>
        <w:t>DéNOMINATION DU MéDICAMENT</w:t>
      </w:r>
    </w:p>
    <w:p w14:paraId="01667988" w14:textId="77777777" w:rsidR="00A235D4" w:rsidRPr="00345F24" w:rsidRDefault="00A235D4">
      <w:pPr>
        <w:pStyle w:val="EMEABodyText"/>
        <w:rPr>
          <w:szCs w:val="22"/>
          <w:lang w:val="fr-FR"/>
        </w:rPr>
      </w:pPr>
    </w:p>
    <w:p w14:paraId="5351114D" w14:textId="77777777" w:rsidR="00A235D4" w:rsidRPr="00345F24" w:rsidRDefault="00A235D4">
      <w:pPr>
        <w:pStyle w:val="EMEABodyText"/>
        <w:rPr>
          <w:szCs w:val="22"/>
          <w:lang w:val="fr-FR"/>
        </w:rPr>
      </w:pPr>
      <w:r w:rsidRPr="00345F24">
        <w:rPr>
          <w:szCs w:val="22"/>
          <w:lang w:val="fr-FR"/>
        </w:rPr>
        <w:t>CoAprovel 300 mg/25 mg comprimés</w:t>
      </w:r>
    </w:p>
    <w:p w14:paraId="681187F8" w14:textId="77777777" w:rsidR="00A235D4" w:rsidRPr="00345F24" w:rsidRDefault="00A235D4">
      <w:pPr>
        <w:pStyle w:val="EMEABodyText"/>
        <w:rPr>
          <w:szCs w:val="22"/>
          <w:lang w:val="fr-FR"/>
        </w:rPr>
      </w:pPr>
      <w:r w:rsidRPr="00345F24">
        <w:rPr>
          <w:szCs w:val="22"/>
          <w:lang w:val="fr-FR"/>
        </w:rPr>
        <w:t>irbésartan/hydrochlorothiazide</w:t>
      </w:r>
    </w:p>
    <w:p w14:paraId="039A27F6" w14:textId="77777777" w:rsidR="00A235D4" w:rsidRPr="00345F24" w:rsidRDefault="00A235D4">
      <w:pPr>
        <w:pStyle w:val="EMEABodyText"/>
        <w:rPr>
          <w:szCs w:val="22"/>
          <w:lang w:val="fr-FR"/>
        </w:rPr>
      </w:pPr>
    </w:p>
    <w:p w14:paraId="4BFBCD4D" w14:textId="77777777" w:rsidR="00A235D4" w:rsidRPr="00345F24" w:rsidRDefault="00A235D4">
      <w:pPr>
        <w:pStyle w:val="EMEABodyText"/>
        <w:rPr>
          <w:szCs w:val="22"/>
          <w:lang w:val="fr-FR"/>
        </w:rPr>
      </w:pPr>
    </w:p>
    <w:p w14:paraId="15FFE103"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2.</w:t>
      </w:r>
      <w:r w:rsidRPr="00345F24">
        <w:rPr>
          <w:rFonts w:eastAsia="MS Mincho"/>
          <w:szCs w:val="22"/>
          <w:lang w:val="bg-BG"/>
        </w:rPr>
        <w:tab/>
        <w:t>NOM DU TITULAIRE DE L’AUTORISATION DE MISE SUR LE MARCHé</w:t>
      </w:r>
    </w:p>
    <w:p w14:paraId="1467E1FF" w14:textId="77777777" w:rsidR="00A235D4" w:rsidRPr="00345F24" w:rsidRDefault="00A235D4">
      <w:pPr>
        <w:pStyle w:val="EMEABodyText"/>
        <w:rPr>
          <w:szCs w:val="22"/>
          <w:lang w:val="fr-FR"/>
        </w:rPr>
      </w:pPr>
    </w:p>
    <w:p w14:paraId="7055A610"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20D09705" w14:textId="77777777" w:rsidR="00A235D4" w:rsidRPr="00345F24" w:rsidRDefault="00A235D4">
      <w:pPr>
        <w:pStyle w:val="EMEABodyText"/>
        <w:rPr>
          <w:szCs w:val="22"/>
          <w:lang w:val="fr-FR"/>
        </w:rPr>
      </w:pPr>
    </w:p>
    <w:p w14:paraId="7D3E612C" w14:textId="77777777" w:rsidR="00A235D4" w:rsidRPr="00345F24" w:rsidRDefault="00A235D4">
      <w:pPr>
        <w:pStyle w:val="EMEABodyText"/>
        <w:rPr>
          <w:szCs w:val="22"/>
          <w:lang w:val="fr-FR"/>
        </w:rPr>
      </w:pPr>
    </w:p>
    <w:p w14:paraId="5D22C454"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3.</w:t>
      </w:r>
      <w:r w:rsidRPr="00345F24">
        <w:rPr>
          <w:rFonts w:eastAsia="MS Mincho"/>
          <w:szCs w:val="22"/>
          <w:lang w:val="bg-BG"/>
        </w:rPr>
        <w:tab/>
        <w:t>DATE DE PéREMPTION</w:t>
      </w:r>
    </w:p>
    <w:p w14:paraId="19D2A15C" w14:textId="77777777" w:rsidR="00A235D4" w:rsidRPr="00345F24" w:rsidRDefault="00A235D4">
      <w:pPr>
        <w:pStyle w:val="EMEABodyText"/>
        <w:rPr>
          <w:szCs w:val="22"/>
          <w:lang w:val="fr-FR"/>
        </w:rPr>
      </w:pPr>
    </w:p>
    <w:p w14:paraId="40850DE7" w14:textId="77777777" w:rsidR="00A235D4" w:rsidRPr="00345F24" w:rsidRDefault="00A235D4">
      <w:pPr>
        <w:pStyle w:val="EMEABodyText"/>
        <w:rPr>
          <w:i/>
          <w:szCs w:val="22"/>
          <w:lang w:val="fr-FR"/>
        </w:rPr>
      </w:pPr>
      <w:r w:rsidRPr="00345F24">
        <w:rPr>
          <w:szCs w:val="22"/>
          <w:lang w:val="fr-FR"/>
        </w:rPr>
        <w:t>EXP</w:t>
      </w:r>
    </w:p>
    <w:p w14:paraId="4B733BB2" w14:textId="77777777" w:rsidR="00A235D4" w:rsidRPr="00345F24" w:rsidRDefault="00A235D4">
      <w:pPr>
        <w:pStyle w:val="EMEABodyText"/>
        <w:rPr>
          <w:szCs w:val="22"/>
          <w:lang w:val="fr-FR"/>
        </w:rPr>
      </w:pPr>
    </w:p>
    <w:p w14:paraId="1EC60145" w14:textId="77777777" w:rsidR="00A235D4" w:rsidRPr="00345F24" w:rsidRDefault="00A235D4">
      <w:pPr>
        <w:pStyle w:val="EMEABodyText"/>
        <w:rPr>
          <w:szCs w:val="22"/>
          <w:lang w:val="fr-FR"/>
        </w:rPr>
      </w:pPr>
    </w:p>
    <w:p w14:paraId="2D2B733C"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4.</w:t>
      </w:r>
      <w:r w:rsidRPr="00345F24">
        <w:rPr>
          <w:rFonts w:eastAsia="MS Mincho"/>
          <w:szCs w:val="22"/>
          <w:lang w:val="bg-BG"/>
        </w:rPr>
        <w:tab/>
        <w:t>NUMéRO DE LOT</w:t>
      </w:r>
    </w:p>
    <w:p w14:paraId="76F07CFD" w14:textId="77777777" w:rsidR="00A235D4" w:rsidRPr="00345F24" w:rsidRDefault="00A235D4">
      <w:pPr>
        <w:pStyle w:val="EMEABodyText"/>
        <w:rPr>
          <w:szCs w:val="22"/>
          <w:lang w:val="fr-FR"/>
        </w:rPr>
      </w:pPr>
    </w:p>
    <w:p w14:paraId="02F7FEF5" w14:textId="77777777" w:rsidR="00A235D4" w:rsidRPr="00345F24" w:rsidRDefault="00A235D4">
      <w:pPr>
        <w:pStyle w:val="EMEABodyText"/>
        <w:rPr>
          <w:i/>
          <w:szCs w:val="22"/>
          <w:lang w:val="fr-FR"/>
        </w:rPr>
      </w:pPr>
      <w:r w:rsidRPr="00345F24">
        <w:rPr>
          <w:szCs w:val="22"/>
          <w:lang w:val="fr-FR"/>
        </w:rPr>
        <w:t>Lot</w:t>
      </w:r>
    </w:p>
    <w:p w14:paraId="7EFCB905" w14:textId="77777777" w:rsidR="00A235D4" w:rsidRPr="00345F24" w:rsidRDefault="00A235D4">
      <w:pPr>
        <w:pStyle w:val="EMEABodyText"/>
        <w:rPr>
          <w:szCs w:val="22"/>
          <w:lang w:val="fr-FR"/>
        </w:rPr>
      </w:pPr>
    </w:p>
    <w:p w14:paraId="4052E19D" w14:textId="77777777" w:rsidR="00A235D4" w:rsidRPr="00345F24" w:rsidRDefault="00A235D4">
      <w:pPr>
        <w:pStyle w:val="EMEABodyText"/>
        <w:rPr>
          <w:szCs w:val="22"/>
          <w:lang w:val="fr-FR"/>
        </w:rPr>
      </w:pPr>
    </w:p>
    <w:p w14:paraId="46A62B10" w14:textId="77777777" w:rsidR="00A235D4" w:rsidRPr="00345F24" w:rsidRDefault="00A235D4">
      <w:pPr>
        <w:pStyle w:val="EMEATitlePAC"/>
        <w:pBdr>
          <w:left w:val="single" w:sz="4" w:space="0" w:color="auto"/>
        </w:pBdr>
        <w:ind w:left="567" w:hanging="567"/>
        <w:rPr>
          <w:rFonts w:eastAsia="MS Mincho"/>
          <w:szCs w:val="22"/>
          <w:lang w:val="bg-BG"/>
        </w:rPr>
      </w:pPr>
      <w:r w:rsidRPr="00345F24">
        <w:rPr>
          <w:rFonts w:eastAsia="MS Mincho"/>
          <w:szCs w:val="22"/>
          <w:lang w:val="bg-BG"/>
        </w:rPr>
        <w:t>5.</w:t>
      </w:r>
      <w:r w:rsidRPr="00345F24">
        <w:rPr>
          <w:rFonts w:eastAsia="MS Mincho"/>
          <w:szCs w:val="22"/>
          <w:lang w:val="bg-BG"/>
        </w:rPr>
        <w:tab/>
        <w:t xml:space="preserve">autres </w:t>
      </w:r>
    </w:p>
    <w:p w14:paraId="6FCED548" w14:textId="77777777" w:rsidR="00A235D4" w:rsidRPr="00345F24" w:rsidRDefault="00A235D4">
      <w:pPr>
        <w:pStyle w:val="EMEABodyText"/>
        <w:rPr>
          <w:szCs w:val="22"/>
          <w:lang w:val="fr-FR"/>
        </w:rPr>
      </w:pPr>
    </w:p>
    <w:p w14:paraId="6CD92E81" w14:textId="77777777" w:rsidR="00A235D4" w:rsidRPr="00345F24" w:rsidRDefault="00A235D4">
      <w:pPr>
        <w:pStyle w:val="EMEABodyText"/>
        <w:rPr>
          <w:szCs w:val="22"/>
          <w:lang w:val="fr-FR"/>
        </w:rPr>
      </w:pPr>
      <w:r w:rsidRPr="00345F24">
        <w:rPr>
          <w:szCs w:val="22"/>
          <w:highlight w:val="lightGray"/>
          <w:lang w:val="fr-FR"/>
        </w:rPr>
        <w:t>14</w:t>
      </w:r>
      <w:r w:rsidRPr="00345F24">
        <w:rPr>
          <w:szCs w:val="22"/>
          <w:highlight w:val="lightGray"/>
          <w:lang w:val="fr-FR"/>
        </w:rPr>
        <w:noBreakHyphen/>
        <w:t>28</w:t>
      </w:r>
      <w:r w:rsidRPr="00345F24">
        <w:rPr>
          <w:szCs w:val="22"/>
          <w:highlight w:val="lightGray"/>
          <w:lang w:val="fr-FR"/>
        </w:rPr>
        <w:noBreakHyphen/>
        <w:t>56-84</w:t>
      </w:r>
      <w:r w:rsidRPr="00345F24">
        <w:rPr>
          <w:szCs w:val="22"/>
          <w:highlight w:val="lightGray"/>
          <w:lang w:val="fr-FR"/>
        </w:rPr>
        <w:noBreakHyphen/>
        <w:t>98 comprimés :</w:t>
      </w:r>
    </w:p>
    <w:p w14:paraId="62D9F4BC" w14:textId="77777777" w:rsidR="00A235D4" w:rsidRPr="00345F24" w:rsidRDefault="00A235D4">
      <w:pPr>
        <w:pStyle w:val="EMEABodyText"/>
        <w:rPr>
          <w:szCs w:val="22"/>
          <w:lang w:val="fr-FR"/>
        </w:rPr>
      </w:pPr>
      <w:r w:rsidRPr="00345F24">
        <w:rPr>
          <w:szCs w:val="22"/>
          <w:lang w:val="fr-FR"/>
        </w:rPr>
        <w:t>Lun</w:t>
      </w:r>
      <w:r w:rsidRPr="00345F24">
        <w:rPr>
          <w:szCs w:val="22"/>
          <w:lang w:val="fr-FR"/>
        </w:rPr>
        <w:br/>
        <w:t>Mar</w:t>
      </w:r>
      <w:r w:rsidRPr="00345F24">
        <w:rPr>
          <w:szCs w:val="22"/>
          <w:lang w:val="fr-FR"/>
        </w:rPr>
        <w:br/>
        <w:t>Mer</w:t>
      </w:r>
      <w:r w:rsidRPr="00345F24">
        <w:rPr>
          <w:szCs w:val="22"/>
          <w:lang w:val="fr-FR"/>
        </w:rPr>
        <w:br/>
        <w:t>Jeu</w:t>
      </w:r>
      <w:r w:rsidRPr="00345F24">
        <w:rPr>
          <w:szCs w:val="22"/>
          <w:lang w:val="fr-FR"/>
        </w:rPr>
        <w:br/>
        <w:t>Ven</w:t>
      </w:r>
      <w:r w:rsidRPr="00345F24">
        <w:rPr>
          <w:szCs w:val="22"/>
          <w:lang w:val="fr-FR"/>
        </w:rPr>
        <w:br/>
        <w:t>Sam</w:t>
      </w:r>
      <w:r w:rsidRPr="00345F24">
        <w:rPr>
          <w:szCs w:val="22"/>
          <w:lang w:val="fr-FR"/>
        </w:rPr>
        <w:br/>
        <w:t>Dim</w:t>
      </w:r>
    </w:p>
    <w:p w14:paraId="5E8EC376" w14:textId="77777777" w:rsidR="00A235D4" w:rsidRPr="00345F24" w:rsidRDefault="00A235D4">
      <w:pPr>
        <w:pStyle w:val="EMEABodyText"/>
        <w:rPr>
          <w:szCs w:val="22"/>
          <w:lang w:val="fr-FR"/>
        </w:rPr>
      </w:pPr>
    </w:p>
    <w:p w14:paraId="25ED66AD" w14:textId="77777777" w:rsidR="00A235D4" w:rsidRPr="00345F24" w:rsidRDefault="00A235D4">
      <w:pPr>
        <w:pStyle w:val="EMEABodyText"/>
        <w:rPr>
          <w:szCs w:val="22"/>
          <w:lang w:val="fr-FR"/>
        </w:rPr>
      </w:pPr>
      <w:r w:rsidRPr="00345F24">
        <w:rPr>
          <w:szCs w:val="22"/>
          <w:highlight w:val="lightGray"/>
          <w:lang w:val="fr-FR"/>
        </w:rPr>
        <w:t>30 - 56 x 1 - 90 comprimés</w:t>
      </w:r>
    </w:p>
    <w:p w14:paraId="1F88C867" w14:textId="77777777" w:rsidR="00A235D4" w:rsidRPr="00345F24" w:rsidRDefault="00A235D4">
      <w:pPr>
        <w:pStyle w:val="EMEABodyText"/>
        <w:rPr>
          <w:szCs w:val="22"/>
          <w:lang w:val="fr-FR"/>
        </w:rPr>
      </w:pPr>
    </w:p>
    <w:p w14:paraId="5D7CCAD1" w14:textId="77777777" w:rsidR="00A235D4" w:rsidRPr="00345F24" w:rsidRDefault="00A235D4">
      <w:pPr>
        <w:pStyle w:val="EMEABodyText"/>
        <w:rPr>
          <w:szCs w:val="22"/>
          <w:lang w:val="fr-FR"/>
        </w:rPr>
      </w:pPr>
    </w:p>
    <w:p w14:paraId="177DA4FF" w14:textId="77777777" w:rsidR="00A235D4" w:rsidRPr="00345F24" w:rsidRDefault="00A235D4">
      <w:pPr>
        <w:pStyle w:val="EMEATitle"/>
        <w:jc w:val="left"/>
        <w:rPr>
          <w:b w:val="0"/>
          <w:szCs w:val="22"/>
          <w:lang w:val="fr-FR"/>
        </w:rPr>
      </w:pPr>
      <w:r w:rsidRPr="00345F24">
        <w:rPr>
          <w:szCs w:val="22"/>
          <w:lang w:val="fr-FR"/>
        </w:rPr>
        <w:br w:type="page"/>
      </w:r>
    </w:p>
    <w:p w14:paraId="4A2F81C9" w14:textId="77777777" w:rsidR="00A235D4" w:rsidRPr="00345F24" w:rsidRDefault="00A235D4">
      <w:pPr>
        <w:pStyle w:val="EMEABodyText"/>
        <w:rPr>
          <w:szCs w:val="22"/>
          <w:lang w:val="fr-BE"/>
        </w:rPr>
      </w:pPr>
    </w:p>
    <w:p w14:paraId="1B92C9DF" w14:textId="77777777" w:rsidR="00A235D4" w:rsidRPr="00345F24" w:rsidRDefault="00A235D4">
      <w:pPr>
        <w:pStyle w:val="EMEABodyText"/>
        <w:rPr>
          <w:szCs w:val="22"/>
          <w:lang w:val="fr-BE"/>
        </w:rPr>
      </w:pPr>
    </w:p>
    <w:p w14:paraId="69573F49" w14:textId="77777777" w:rsidR="00A235D4" w:rsidRPr="00345F24" w:rsidRDefault="00A235D4">
      <w:pPr>
        <w:pStyle w:val="EMEABodyText"/>
        <w:rPr>
          <w:szCs w:val="22"/>
          <w:lang w:val="fr-BE"/>
        </w:rPr>
      </w:pPr>
    </w:p>
    <w:p w14:paraId="5323B41A" w14:textId="77777777" w:rsidR="00A235D4" w:rsidRPr="00345F24" w:rsidRDefault="00A235D4">
      <w:pPr>
        <w:pStyle w:val="EMEABodyText"/>
        <w:rPr>
          <w:szCs w:val="22"/>
          <w:lang w:val="fr-BE"/>
        </w:rPr>
      </w:pPr>
    </w:p>
    <w:p w14:paraId="1BC12875" w14:textId="77777777" w:rsidR="00A235D4" w:rsidRPr="00345F24" w:rsidRDefault="00A235D4">
      <w:pPr>
        <w:pStyle w:val="EMEABodyText"/>
        <w:rPr>
          <w:szCs w:val="22"/>
          <w:lang w:val="fr-BE"/>
        </w:rPr>
      </w:pPr>
    </w:p>
    <w:p w14:paraId="5C39D044" w14:textId="77777777" w:rsidR="00A235D4" w:rsidRPr="00345F24" w:rsidRDefault="00A235D4">
      <w:pPr>
        <w:pStyle w:val="EMEABodyText"/>
        <w:rPr>
          <w:szCs w:val="22"/>
          <w:lang w:val="fr-BE"/>
        </w:rPr>
      </w:pPr>
    </w:p>
    <w:p w14:paraId="30F7B0A6" w14:textId="77777777" w:rsidR="00A235D4" w:rsidRPr="00345F24" w:rsidRDefault="00A235D4">
      <w:pPr>
        <w:pStyle w:val="EMEABodyText"/>
        <w:rPr>
          <w:szCs w:val="22"/>
          <w:lang w:val="fr-BE"/>
        </w:rPr>
      </w:pPr>
    </w:p>
    <w:p w14:paraId="29409205" w14:textId="77777777" w:rsidR="00A235D4" w:rsidRPr="00345F24" w:rsidRDefault="00A235D4">
      <w:pPr>
        <w:pStyle w:val="EMEABodyText"/>
        <w:rPr>
          <w:szCs w:val="22"/>
          <w:lang w:val="fr-BE"/>
        </w:rPr>
      </w:pPr>
    </w:p>
    <w:p w14:paraId="2D2E88C2" w14:textId="77777777" w:rsidR="00A235D4" w:rsidRPr="00345F24" w:rsidRDefault="00A235D4">
      <w:pPr>
        <w:pStyle w:val="EMEABodyText"/>
        <w:rPr>
          <w:szCs w:val="22"/>
          <w:lang w:val="fr-BE"/>
        </w:rPr>
      </w:pPr>
    </w:p>
    <w:p w14:paraId="6D414421" w14:textId="77777777" w:rsidR="00A235D4" w:rsidRPr="00345F24" w:rsidRDefault="00A235D4">
      <w:pPr>
        <w:pStyle w:val="EMEABodyText"/>
        <w:rPr>
          <w:szCs w:val="22"/>
          <w:lang w:val="fr-BE"/>
        </w:rPr>
      </w:pPr>
    </w:p>
    <w:p w14:paraId="7BDF9507" w14:textId="77777777" w:rsidR="00A235D4" w:rsidRPr="00345F24" w:rsidRDefault="00A235D4">
      <w:pPr>
        <w:pStyle w:val="EMEABodyText"/>
        <w:rPr>
          <w:szCs w:val="22"/>
          <w:lang w:val="fr-BE"/>
        </w:rPr>
      </w:pPr>
    </w:p>
    <w:p w14:paraId="4B65353D" w14:textId="77777777" w:rsidR="00A235D4" w:rsidRPr="00345F24" w:rsidRDefault="00A235D4">
      <w:pPr>
        <w:pStyle w:val="EMEABodyText"/>
        <w:rPr>
          <w:szCs w:val="22"/>
          <w:lang w:val="fr-BE"/>
        </w:rPr>
      </w:pPr>
    </w:p>
    <w:p w14:paraId="04B83D34" w14:textId="77777777" w:rsidR="00A235D4" w:rsidRPr="00345F24" w:rsidRDefault="00A235D4">
      <w:pPr>
        <w:pStyle w:val="EMEABodyText"/>
        <w:rPr>
          <w:szCs w:val="22"/>
          <w:lang w:val="fr-BE"/>
        </w:rPr>
      </w:pPr>
    </w:p>
    <w:p w14:paraId="2B10B7C7" w14:textId="77777777" w:rsidR="00A235D4" w:rsidRPr="00345F24" w:rsidRDefault="00A235D4">
      <w:pPr>
        <w:pStyle w:val="EMEABodyText"/>
        <w:rPr>
          <w:szCs w:val="22"/>
          <w:lang w:val="fr-BE"/>
        </w:rPr>
      </w:pPr>
    </w:p>
    <w:p w14:paraId="3B671680" w14:textId="77777777" w:rsidR="00A235D4" w:rsidRPr="00345F24" w:rsidRDefault="00A235D4">
      <w:pPr>
        <w:pStyle w:val="EMEABodyText"/>
        <w:rPr>
          <w:szCs w:val="22"/>
          <w:lang w:val="fr-BE"/>
        </w:rPr>
      </w:pPr>
    </w:p>
    <w:p w14:paraId="7CD6F1BB" w14:textId="77777777" w:rsidR="00A235D4" w:rsidRPr="00345F24" w:rsidRDefault="00A235D4">
      <w:pPr>
        <w:pStyle w:val="EMEABodyText"/>
        <w:rPr>
          <w:szCs w:val="22"/>
          <w:lang w:val="fr-BE"/>
        </w:rPr>
      </w:pPr>
    </w:p>
    <w:p w14:paraId="5D048CD7" w14:textId="77777777" w:rsidR="00A235D4" w:rsidRPr="00345F24" w:rsidRDefault="00A235D4">
      <w:pPr>
        <w:pStyle w:val="EMEABodyText"/>
        <w:rPr>
          <w:szCs w:val="22"/>
          <w:lang w:val="fr-BE"/>
        </w:rPr>
      </w:pPr>
    </w:p>
    <w:p w14:paraId="129C0254" w14:textId="77777777" w:rsidR="00A235D4" w:rsidRPr="00345F24" w:rsidRDefault="00A235D4">
      <w:pPr>
        <w:pStyle w:val="EMEABodyText"/>
        <w:rPr>
          <w:szCs w:val="22"/>
          <w:lang w:val="fr-BE"/>
        </w:rPr>
      </w:pPr>
    </w:p>
    <w:p w14:paraId="06120B6A" w14:textId="77777777" w:rsidR="00A235D4" w:rsidRPr="00345F24" w:rsidRDefault="00A235D4">
      <w:pPr>
        <w:pStyle w:val="EMEABodyText"/>
        <w:rPr>
          <w:szCs w:val="22"/>
          <w:lang w:val="fr-BE"/>
        </w:rPr>
      </w:pPr>
    </w:p>
    <w:p w14:paraId="7D4C8C23" w14:textId="77777777" w:rsidR="00A235D4" w:rsidRPr="00345F24" w:rsidRDefault="00A235D4">
      <w:pPr>
        <w:pStyle w:val="EMEABodyText"/>
        <w:rPr>
          <w:szCs w:val="22"/>
          <w:lang w:val="fr-BE"/>
        </w:rPr>
      </w:pPr>
    </w:p>
    <w:p w14:paraId="7CA9287A" w14:textId="77777777" w:rsidR="00A235D4" w:rsidRPr="00345F24" w:rsidRDefault="00A235D4">
      <w:pPr>
        <w:pStyle w:val="EMEABodyText"/>
        <w:rPr>
          <w:szCs w:val="22"/>
          <w:lang w:val="fr-BE"/>
        </w:rPr>
      </w:pPr>
    </w:p>
    <w:p w14:paraId="0082C3A4" w14:textId="77777777" w:rsidR="00A235D4" w:rsidRPr="00345F24" w:rsidRDefault="00A235D4">
      <w:pPr>
        <w:pStyle w:val="EMEABodyText"/>
        <w:rPr>
          <w:szCs w:val="22"/>
          <w:lang w:val="fr-BE"/>
        </w:rPr>
      </w:pPr>
    </w:p>
    <w:p w14:paraId="33980CAC" w14:textId="77777777" w:rsidR="00A235D4" w:rsidRPr="00345F24" w:rsidRDefault="00A235D4">
      <w:pPr>
        <w:pStyle w:val="EMEATitle"/>
        <w:rPr>
          <w:szCs w:val="22"/>
          <w:lang w:val="fr-FR"/>
        </w:rPr>
      </w:pPr>
      <w:r w:rsidRPr="00345F24">
        <w:rPr>
          <w:szCs w:val="22"/>
          <w:lang w:val="fr-FR"/>
        </w:rPr>
        <w:t>B. NOTICE</w:t>
      </w:r>
    </w:p>
    <w:p w14:paraId="6B2AEEC3" w14:textId="77777777" w:rsidR="00A235D4" w:rsidRPr="00345F24" w:rsidRDefault="00A235D4">
      <w:pPr>
        <w:pStyle w:val="EMEABodyText"/>
        <w:jc w:val="center"/>
        <w:rPr>
          <w:b/>
          <w:noProof/>
          <w:szCs w:val="22"/>
          <w:lang w:val="fr-BE"/>
        </w:rPr>
      </w:pPr>
      <w:r w:rsidRPr="00345F24">
        <w:rPr>
          <w:szCs w:val="22"/>
          <w:lang w:val="fr-FR"/>
        </w:rPr>
        <w:br w:type="page"/>
      </w:r>
      <w:r w:rsidRPr="00345F24">
        <w:rPr>
          <w:b/>
          <w:noProof/>
          <w:szCs w:val="22"/>
          <w:lang w:val="fr-BE"/>
        </w:rPr>
        <w:lastRenderedPageBreak/>
        <w:t xml:space="preserve">Notice : information du patient </w:t>
      </w:r>
    </w:p>
    <w:p w14:paraId="691690BB" w14:textId="77777777" w:rsidR="00A235D4" w:rsidRPr="00345F24" w:rsidRDefault="00A235D4">
      <w:pPr>
        <w:pStyle w:val="EMEABodyText"/>
        <w:jc w:val="center"/>
        <w:rPr>
          <w:b/>
          <w:szCs w:val="22"/>
          <w:lang w:val="fr-FR"/>
        </w:rPr>
      </w:pPr>
      <w:r w:rsidRPr="00345F24">
        <w:rPr>
          <w:b/>
          <w:szCs w:val="22"/>
          <w:lang w:val="fr-FR"/>
        </w:rPr>
        <w:t>CoAprovel 150 mg/12,5 mg comprimés</w:t>
      </w:r>
    </w:p>
    <w:p w14:paraId="21BB4F18" w14:textId="77777777" w:rsidR="00A235D4" w:rsidRPr="00345F24" w:rsidRDefault="00A235D4">
      <w:pPr>
        <w:pStyle w:val="EMEABodyText"/>
        <w:jc w:val="center"/>
        <w:rPr>
          <w:szCs w:val="22"/>
          <w:lang w:val="fr-FR"/>
        </w:rPr>
      </w:pPr>
      <w:r w:rsidRPr="00345F24">
        <w:rPr>
          <w:szCs w:val="22"/>
          <w:lang w:val="fr-FR"/>
        </w:rPr>
        <w:t>irbésartan/hydrochlorothiazide</w:t>
      </w:r>
    </w:p>
    <w:p w14:paraId="29D61A8C" w14:textId="77777777" w:rsidR="00A235D4" w:rsidRPr="00345F24" w:rsidRDefault="00A235D4">
      <w:pPr>
        <w:pStyle w:val="EMEABodyText"/>
        <w:rPr>
          <w:szCs w:val="22"/>
          <w:lang w:val="fr-FR"/>
        </w:rPr>
      </w:pPr>
    </w:p>
    <w:p w14:paraId="15C523A3" w14:textId="066FE7F3" w:rsidR="00A235D4" w:rsidRPr="00345F24" w:rsidRDefault="00A235D4">
      <w:pPr>
        <w:pStyle w:val="EMEAHeading3"/>
        <w:rPr>
          <w:szCs w:val="22"/>
          <w:lang w:val="fr-FR"/>
        </w:rPr>
      </w:pPr>
      <w:r w:rsidRPr="00345F24">
        <w:rPr>
          <w:szCs w:val="22"/>
          <w:lang w:val="fr-FR"/>
        </w:rPr>
        <w:t>Veuillez lire attentivement cette notice avant de prendre ce médicament car elle contient des informations importantes pour vous.</w:t>
      </w:r>
      <w:r w:rsidR="00BD7272">
        <w:rPr>
          <w:szCs w:val="22"/>
          <w:lang w:val="fr-FR"/>
        </w:rPr>
        <w:fldChar w:fldCharType="begin"/>
      </w:r>
      <w:r w:rsidR="00BD7272">
        <w:rPr>
          <w:szCs w:val="22"/>
          <w:lang w:val="fr-FR"/>
        </w:rPr>
        <w:instrText xml:space="preserve"> DOCVARIABLE vault_nd_717ad152-033a-49b9-b1cc-686e997f61a1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6F4CF39" w14:textId="4DFC2827" w:rsidR="00A235D4" w:rsidRPr="00345F24" w:rsidRDefault="00A235D4" w:rsidP="00E866C9">
      <w:pPr>
        <w:pStyle w:val="EMEABodyTextIndent"/>
        <w:tabs>
          <w:tab w:val="num" w:pos="567"/>
        </w:tabs>
        <w:rPr>
          <w:szCs w:val="22"/>
          <w:lang w:val="fr-FR"/>
        </w:rPr>
      </w:pPr>
      <w:r w:rsidRPr="00345F24">
        <w:rPr>
          <w:szCs w:val="22"/>
          <w:lang w:val="fr-FR"/>
        </w:rPr>
        <w:t>Gardez cette notice. Vous pourriez avoir besoin de la relire.</w:t>
      </w:r>
    </w:p>
    <w:p w14:paraId="38BEA196" w14:textId="73CA1044" w:rsidR="00A235D4" w:rsidRPr="00345F24" w:rsidRDefault="00A235D4" w:rsidP="00E866C9">
      <w:pPr>
        <w:pStyle w:val="EMEABodyTextIndent"/>
        <w:tabs>
          <w:tab w:val="num" w:pos="567"/>
        </w:tabs>
        <w:rPr>
          <w:szCs w:val="22"/>
          <w:lang w:val="fr-FR"/>
        </w:rPr>
      </w:pPr>
      <w:r w:rsidRPr="00345F24">
        <w:rPr>
          <w:szCs w:val="22"/>
          <w:lang w:val="fr-FR"/>
        </w:rPr>
        <w:t>Si vous avez toute autre question, interrogez votre médecin ou votre pharmacien.</w:t>
      </w:r>
    </w:p>
    <w:p w14:paraId="0449D635" w14:textId="6A833DFD" w:rsidR="00A235D4" w:rsidRPr="00345F24" w:rsidRDefault="00A235D4" w:rsidP="00E866C9">
      <w:pPr>
        <w:pStyle w:val="EMEABodyTextIndent"/>
        <w:tabs>
          <w:tab w:val="num" w:pos="567"/>
        </w:tabs>
        <w:rPr>
          <w:szCs w:val="22"/>
          <w:lang w:val="fr-FR"/>
        </w:rPr>
      </w:pPr>
      <w:r w:rsidRPr="00345F24">
        <w:rPr>
          <w:szCs w:val="22"/>
          <w:lang w:val="fr-FR"/>
        </w:rPr>
        <w:t>Ce médicament vous a été personnellement prescrit. Ne le donnez pas à d’autres personnes. Il pourrait leur être nocif, même si les signes de leur maladie sont identiques aux vôtres.</w:t>
      </w:r>
    </w:p>
    <w:p w14:paraId="1FAB5326" w14:textId="12D3378C" w:rsidR="00A235D4" w:rsidRPr="00345F24" w:rsidRDefault="00A235D4" w:rsidP="00E866C9">
      <w:pPr>
        <w:pStyle w:val="EMEABodyTextIndent"/>
        <w:tabs>
          <w:tab w:val="num" w:pos="567"/>
        </w:tabs>
        <w:rPr>
          <w:szCs w:val="22"/>
          <w:lang w:val="fr-FR"/>
        </w:rPr>
      </w:pPr>
      <w:r w:rsidRPr="00345F24">
        <w:rPr>
          <w:szCs w:val="22"/>
          <w:lang w:val="fr-FR"/>
        </w:rPr>
        <w:t xml:space="preserve">Si vous ressentez un quelconque effet indésirable, </w:t>
      </w:r>
      <w:proofErr w:type="gramStart"/>
      <w:r w:rsidRPr="00345F24">
        <w:rPr>
          <w:szCs w:val="22"/>
          <w:lang w:val="fr-FR"/>
        </w:rPr>
        <w:t>parlez en</w:t>
      </w:r>
      <w:proofErr w:type="gramEnd"/>
      <w:r w:rsidRPr="00345F24">
        <w:rPr>
          <w:szCs w:val="22"/>
          <w:lang w:val="fr-FR"/>
        </w:rPr>
        <w:t xml:space="preserve"> à votre médecin ou votre pharmacien. Ceci s’applique </w:t>
      </w:r>
      <w:r w:rsidR="0082460B" w:rsidRPr="00345F24">
        <w:rPr>
          <w:szCs w:val="22"/>
          <w:lang w:val="fr-FR"/>
        </w:rPr>
        <w:t xml:space="preserve">aussi </w:t>
      </w:r>
      <w:r w:rsidRPr="00345F24">
        <w:rPr>
          <w:szCs w:val="22"/>
          <w:lang w:val="fr-FR"/>
        </w:rPr>
        <w:t>à tout effet indésirable qui ne serait pas mentionné dans cette notice. Voir rubrique 4.</w:t>
      </w:r>
    </w:p>
    <w:p w14:paraId="0AA18C82" w14:textId="77777777" w:rsidR="00A235D4" w:rsidRPr="00345F24" w:rsidRDefault="00A235D4">
      <w:pPr>
        <w:pStyle w:val="EMEABodyText"/>
        <w:rPr>
          <w:szCs w:val="22"/>
          <w:lang w:val="fr-FR"/>
        </w:rPr>
      </w:pPr>
    </w:p>
    <w:p w14:paraId="72981770" w14:textId="53ED7AE9" w:rsidR="00A235D4" w:rsidRPr="00345F24" w:rsidRDefault="00A235D4">
      <w:pPr>
        <w:pStyle w:val="EMEAHeading3"/>
        <w:rPr>
          <w:szCs w:val="22"/>
          <w:lang w:val="fr-FR"/>
        </w:rPr>
      </w:pPr>
      <w:r w:rsidRPr="00345F24">
        <w:rPr>
          <w:szCs w:val="22"/>
          <w:lang w:val="fr-FR"/>
        </w:rPr>
        <w:t>Dans cette notice :</w:t>
      </w:r>
      <w:r w:rsidR="00BD7272">
        <w:rPr>
          <w:szCs w:val="22"/>
          <w:lang w:val="fr-FR"/>
        </w:rPr>
        <w:fldChar w:fldCharType="begin"/>
      </w:r>
      <w:r w:rsidR="00BD7272">
        <w:rPr>
          <w:szCs w:val="22"/>
          <w:lang w:val="fr-FR"/>
        </w:rPr>
        <w:instrText xml:space="preserve"> DOCVARIABLE vault_nd_176173c7-8641-4fca-b6ca-dfc2832a0a7d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C81714" w14:textId="77777777" w:rsidR="00A235D4" w:rsidRPr="00345F24" w:rsidRDefault="00A235D4">
      <w:pPr>
        <w:pStyle w:val="EMEABodyTextIndent"/>
        <w:numPr>
          <w:ilvl w:val="0"/>
          <w:numId w:val="0"/>
        </w:numPr>
        <w:rPr>
          <w:szCs w:val="22"/>
          <w:lang w:val="fr-FR"/>
        </w:rPr>
      </w:pPr>
      <w:r w:rsidRPr="00345F24">
        <w:rPr>
          <w:szCs w:val="22"/>
          <w:lang w:val="fr-FR"/>
        </w:rPr>
        <w:t>1.</w:t>
      </w:r>
      <w:r w:rsidRPr="00345F24">
        <w:rPr>
          <w:szCs w:val="22"/>
          <w:lang w:val="fr-FR"/>
        </w:rPr>
        <w:tab/>
        <w:t>Qu’est-ce que CoAprovel et dans quel cas est-il utilisé</w:t>
      </w:r>
    </w:p>
    <w:p w14:paraId="4A2A299D" w14:textId="77777777" w:rsidR="00A235D4" w:rsidRPr="00345F24" w:rsidRDefault="00A235D4">
      <w:pPr>
        <w:pStyle w:val="EMEABodyTextIndent"/>
        <w:numPr>
          <w:ilvl w:val="0"/>
          <w:numId w:val="0"/>
        </w:numPr>
        <w:rPr>
          <w:szCs w:val="22"/>
          <w:lang w:val="fr-FR"/>
        </w:rPr>
      </w:pPr>
      <w:r w:rsidRPr="00345F24">
        <w:rPr>
          <w:szCs w:val="22"/>
          <w:lang w:val="fr-FR"/>
        </w:rPr>
        <w:t>2.</w:t>
      </w:r>
      <w:r w:rsidRPr="00345F24">
        <w:rPr>
          <w:szCs w:val="22"/>
          <w:lang w:val="fr-FR"/>
        </w:rPr>
        <w:tab/>
        <w:t>Quelles sont les informations à connaître avant de prendre CoAprovel</w:t>
      </w:r>
    </w:p>
    <w:p w14:paraId="4E8B5396" w14:textId="77777777" w:rsidR="00A235D4" w:rsidRPr="00345F24" w:rsidRDefault="00A235D4">
      <w:pPr>
        <w:pStyle w:val="EMEABodyTextIndent"/>
        <w:numPr>
          <w:ilvl w:val="0"/>
          <w:numId w:val="0"/>
        </w:numPr>
        <w:rPr>
          <w:szCs w:val="22"/>
          <w:lang w:val="fr-FR"/>
        </w:rPr>
      </w:pPr>
      <w:r w:rsidRPr="00345F24">
        <w:rPr>
          <w:szCs w:val="22"/>
          <w:lang w:val="fr-FR"/>
        </w:rPr>
        <w:t>3.</w:t>
      </w:r>
      <w:r w:rsidRPr="00345F24">
        <w:rPr>
          <w:szCs w:val="22"/>
          <w:lang w:val="fr-FR"/>
        </w:rPr>
        <w:tab/>
        <w:t>Comment prendre CoAprovel</w:t>
      </w:r>
    </w:p>
    <w:p w14:paraId="52127C61" w14:textId="77777777" w:rsidR="00A235D4" w:rsidRPr="00345F24" w:rsidRDefault="00A235D4">
      <w:pPr>
        <w:pStyle w:val="EMEABodyTextIndent"/>
        <w:numPr>
          <w:ilvl w:val="0"/>
          <w:numId w:val="0"/>
        </w:numPr>
        <w:rPr>
          <w:szCs w:val="22"/>
          <w:lang w:val="fr-FR"/>
        </w:rPr>
      </w:pPr>
      <w:r w:rsidRPr="00345F24">
        <w:rPr>
          <w:szCs w:val="22"/>
          <w:lang w:val="fr-FR"/>
        </w:rPr>
        <w:t>4.</w:t>
      </w:r>
      <w:r w:rsidRPr="00345F24">
        <w:rPr>
          <w:szCs w:val="22"/>
          <w:lang w:val="fr-FR"/>
        </w:rPr>
        <w:tab/>
        <w:t>Quels sont les effets indésirables éventuels</w:t>
      </w:r>
    </w:p>
    <w:p w14:paraId="2A3A7BBE" w14:textId="77777777" w:rsidR="00A235D4" w:rsidRPr="00345F24" w:rsidRDefault="00A235D4">
      <w:pPr>
        <w:pStyle w:val="EMEABodyTextIndent"/>
        <w:numPr>
          <w:ilvl w:val="0"/>
          <w:numId w:val="0"/>
        </w:numPr>
        <w:rPr>
          <w:szCs w:val="22"/>
          <w:lang w:val="fr-FR"/>
        </w:rPr>
      </w:pPr>
      <w:r w:rsidRPr="00345F24">
        <w:rPr>
          <w:szCs w:val="22"/>
          <w:lang w:val="fr-FR"/>
        </w:rPr>
        <w:t>5.</w:t>
      </w:r>
      <w:r w:rsidRPr="00345F24">
        <w:rPr>
          <w:szCs w:val="22"/>
          <w:lang w:val="fr-FR"/>
        </w:rPr>
        <w:tab/>
        <w:t>Comment conserver CoAprovel</w:t>
      </w:r>
    </w:p>
    <w:p w14:paraId="20A9EE15" w14:textId="77777777" w:rsidR="00A235D4" w:rsidRPr="00345F24" w:rsidRDefault="00A235D4">
      <w:pPr>
        <w:pStyle w:val="EMEABodyTextIndent"/>
        <w:numPr>
          <w:ilvl w:val="0"/>
          <w:numId w:val="0"/>
        </w:numPr>
        <w:rPr>
          <w:szCs w:val="22"/>
          <w:lang w:val="fr-FR"/>
        </w:rPr>
      </w:pPr>
      <w:r w:rsidRPr="00345F24">
        <w:rPr>
          <w:szCs w:val="22"/>
          <w:lang w:val="fr-FR"/>
        </w:rPr>
        <w:t>6.</w:t>
      </w:r>
      <w:r w:rsidRPr="00345F24">
        <w:rPr>
          <w:szCs w:val="22"/>
          <w:lang w:val="fr-FR"/>
        </w:rPr>
        <w:tab/>
        <w:t>Contenu de l’emballage et autres informations</w:t>
      </w:r>
    </w:p>
    <w:p w14:paraId="321F6F1A" w14:textId="77777777" w:rsidR="00A235D4" w:rsidRPr="00345F24" w:rsidRDefault="00A235D4">
      <w:pPr>
        <w:pStyle w:val="EMEABodyText"/>
        <w:rPr>
          <w:szCs w:val="22"/>
          <w:u w:val="single"/>
          <w:lang w:val="fr-FR"/>
        </w:rPr>
      </w:pPr>
    </w:p>
    <w:p w14:paraId="7AF5F941" w14:textId="77777777" w:rsidR="00A235D4" w:rsidRPr="00345F24" w:rsidRDefault="00A235D4">
      <w:pPr>
        <w:pStyle w:val="EMEABodyText"/>
        <w:rPr>
          <w:szCs w:val="22"/>
          <w:u w:val="single"/>
          <w:lang w:val="fr-FR"/>
        </w:rPr>
      </w:pPr>
    </w:p>
    <w:p w14:paraId="49683763" w14:textId="767633CE" w:rsidR="00A235D4" w:rsidRPr="00345F24" w:rsidRDefault="00A235D4">
      <w:pPr>
        <w:pStyle w:val="EMEAHeading2"/>
        <w:rPr>
          <w:szCs w:val="22"/>
          <w:lang w:val="fr-FR"/>
        </w:rPr>
      </w:pPr>
      <w:r w:rsidRPr="00345F24">
        <w:rPr>
          <w:szCs w:val="22"/>
          <w:lang w:val="fr-FR"/>
        </w:rPr>
        <w:t>1.</w:t>
      </w:r>
      <w:r w:rsidRPr="00345F24">
        <w:rPr>
          <w:szCs w:val="22"/>
          <w:lang w:val="fr-FR"/>
        </w:rPr>
        <w:tab/>
        <w:t>Qu’est-ce que CoAprovel et dans quel cas est-il utilisé ?</w:t>
      </w:r>
      <w:r w:rsidR="00BD7272">
        <w:rPr>
          <w:szCs w:val="22"/>
          <w:lang w:val="fr-FR"/>
        </w:rPr>
        <w:fldChar w:fldCharType="begin"/>
      </w:r>
      <w:r w:rsidR="00BD7272">
        <w:rPr>
          <w:szCs w:val="22"/>
          <w:lang w:val="fr-FR"/>
        </w:rPr>
        <w:instrText xml:space="preserve"> DOCVARIABLE vault_nd_0904a6fd-e8e6-4a92-9c2a-d3b4e68cd226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E21A5B6" w14:textId="77777777" w:rsidR="00A235D4" w:rsidRPr="00345F24" w:rsidRDefault="00A235D4">
      <w:pPr>
        <w:pStyle w:val="EMEAHeading2"/>
        <w:rPr>
          <w:szCs w:val="22"/>
          <w:lang w:val="fr-FR"/>
        </w:rPr>
      </w:pPr>
    </w:p>
    <w:p w14:paraId="2BDEFB4E" w14:textId="77777777" w:rsidR="00A235D4" w:rsidRPr="00345F24" w:rsidRDefault="00A235D4">
      <w:pPr>
        <w:pStyle w:val="EMEABodyText"/>
        <w:rPr>
          <w:szCs w:val="22"/>
          <w:lang w:val="fr-FR"/>
        </w:rPr>
      </w:pPr>
      <w:r w:rsidRPr="00345F24">
        <w:rPr>
          <w:szCs w:val="22"/>
          <w:lang w:val="fr-FR"/>
        </w:rPr>
        <w:t>CoAprovel est une association de deux substances actives, l’irbésartan et l’hydrochlorothiazide.</w:t>
      </w:r>
    </w:p>
    <w:p w14:paraId="245B9E0E" w14:textId="77777777" w:rsidR="00A235D4" w:rsidRPr="00345F24" w:rsidRDefault="00A235D4">
      <w:pPr>
        <w:pStyle w:val="EMEABodyText"/>
        <w:rPr>
          <w:szCs w:val="22"/>
          <w:lang w:val="fr-FR"/>
        </w:rPr>
      </w:pPr>
      <w:r w:rsidRPr="00345F24">
        <w:rPr>
          <w:szCs w:val="22"/>
          <w:lang w:val="fr-FR"/>
        </w:rPr>
        <w:t>L’irbésartan appartient à un groupe de médicaments connus sous le nom d’antagonistes des récepteurs de l’angiotensine</w:t>
      </w:r>
      <w:r w:rsidRPr="00345F24">
        <w:rPr>
          <w:szCs w:val="22"/>
          <w:lang w:val="fr-FR"/>
        </w:rPr>
        <w:noBreakHyphen/>
        <w:t>II. L’angiotensine</w:t>
      </w:r>
      <w:r w:rsidRPr="00345F24">
        <w:rPr>
          <w:szCs w:val="22"/>
          <w:lang w:val="fr-FR"/>
        </w:rPr>
        <w:noBreakHyphen/>
        <w:t>II est une substance formée par l’organisme qui se lie aux récepteurs des vaisseaux sanguins, ce qui entraîne leur constriction. Il en résulte une élévation de la pression artérielle. L’irbésartan empêche la liaison de l’angiotensine</w:t>
      </w:r>
      <w:r w:rsidRPr="00345F24">
        <w:rPr>
          <w:szCs w:val="22"/>
          <w:lang w:val="fr-FR"/>
        </w:rPr>
        <w:noBreakHyphen/>
        <w:t>II à ces récepteurs et provoque ainsi un effet relaxant au niveau des vaisseaux sanguins et une baisse de la pression artérielle.</w:t>
      </w:r>
    </w:p>
    <w:p w14:paraId="69CB33D5" w14:textId="77777777" w:rsidR="00A235D4" w:rsidRPr="00345F24" w:rsidRDefault="00A235D4">
      <w:pPr>
        <w:pStyle w:val="EMEABodyText"/>
        <w:rPr>
          <w:szCs w:val="22"/>
          <w:lang w:val="fr-FR"/>
        </w:rPr>
      </w:pPr>
      <w:r w:rsidRPr="00345F24">
        <w:rPr>
          <w:szCs w:val="22"/>
          <w:lang w:val="fr-FR"/>
        </w:rPr>
        <w:t>L’hydrochlorothiazide fait partie d’un groupe de médicaments (appelés diurétiques thiazidiques) qui favorisent l’élimination d’urine, diminuant de cette manière la pression artérielle.</w:t>
      </w:r>
    </w:p>
    <w:p w14:paraId="33906DC9" w14:textId="77777777" w:rsidR="00A235D4" w:rsidRPr="00345F24" w:rsidRDefault="00A235D4">
      <w:pPr>
        <w:pStyle w:val="EMEABodyText"/>
        <w:rPr>
          <w:szCs w:val="22"/>
          <w:lang w:val="fr-FR"/>
        </w:rPr>
      </w:pPr>
      <w:r w:rsidRPr="00345F24">
        <w:rPr>
          <w:szCs w:val="22"/>
          <w:lang w:val="fr-FR"/>
        </w:rPr>
        <w:t>Les deux principes actifs de CoAprovel permettent ensemble de diminuer la pression artérielle de manière plus importante que s’ils avaient été pris seuls.</w:t>
      </w:r>
    </w:p>
    <w:p w14:paraId="46D09814" w14:textId="77777777" w:rsidR="00A235D4" w:rsidRPr="00345F24" w:rsidRDefault="00A235D4">
      <w:pPr>
        <w:pStyle w:val="EMEABodyText"/>
        <w:rPr>
          <w:szCs w:val="22"/>
          <w:lang w:val="fr-FR"/>
        </w:rPr>
      </w:pPr>
    </w:p>
    <w:p w14:paraId="4B670BDC" w14:textId="77777777" w:rsidR="00A235D4" w:rsidRPr="00345F24" w:rsidRDefault="00A235D4">
      <w:pPr>
        <w:pStyle w:val="EMEABodyText"/>
        <w:rPr>
          <w:szCs w:val="22"/>
          <w:lang w:val="fr-FR"/>
        </w:rPr>
      </w:pPr>
      <w:r w:rsidRPr="00345F24">
        <w:rPr>
          <w:b/>
          <w:szCs w:val="22"/>
          <w:lang w:val="fr-FR"/>
        </w:rPr>
        <w:t>CoAprovel est utilisé pour traiter l’hypertension artérielle (pression artérielle élevée)</w:t>
      </w:r>
      <w:r w:rsidRPr="00345F24">
        <w:rPr>
          <w:szCs w:val="22"/>
          <w:lang w:val="fr-FR"/>
        </w:rPr>
        <w:t>, lorsqu’un traitement par l’irbésartan seul ou l’hydrochlorothiazide seul ne contrôle pas de façon adéquate votre pression artérielle.</w:t>
      </w:r>
    </w:p>
    <w:p w14:paraId="4B3ED388" w14:textId="77777777" w:rsidR="00A235D4" w:rsidRPr="00345F24" w:rsidRDefault="00A235D4">
      <w:pPr>
        <w:pStyle w:val="EMEABodyText"/>
        <w:rPr>
          <w:szCs w:val="22"/>
          <w:lang w:val="fr-FR"/>
        </w:rPr>
      </w:pPr>
    </w:p>
    <w:p w14:paraId="4445F5BA" w14:textId="77777777" w:rsidR="00A235D4" w:rsidRPr="00345F24" w:rsidRDefault="00A235D4">
      <w:pPr>
        <w:pStyle w:val="EMEAHeading2"/>
        <w:rPr>
          <w:szCs w:val="22"/>
          <w:lang w:val="fr-FR"/>
        </w:rPr>
      </w:pPr>
    </w:p>
    <w:p w14:paraId="4AF0BAEF" w14:textId="6C363252" w:rsidR="00A235D4" w:rsidRPr="00345F24" w:rsidRDefault="00A235D4">
      <w:pPr>
        <w:pStyle w:val="EMEAHeading2"/>
        <w:rPr>
          <w:szCs w:val="22"/>
          <w:lang w:val="fr-FR"/>
        </w:rPr>
      </w:pPr>
      <w:r w:rsidRPr="00345F24">
        <w:rPr>
          <w:szCs w:val="22"/>
          <w:lang w:val="fr-FR"/>
        </w:rPr>
        <w:t>2.</w:t>
      </w:r>
      <w:r w:rsidRPr="00345F24">
        <w:rPr>
          <w:szCs w:val="22"/>
          <w:lang w:val="fr-FR"/>
        </w:rPr>
        <w:tab/>
        <w:t>Quelles sont les informations à connaître avant de prendre CoAprovel ?</w:t>
      </w:r>
      <w:r w:rsidR="00BD7272">
        <w:rPr>
          <w:szCs w:val="22"/>
          <w:lang w:val="fr-FR"/>
        </w:rPr>
        <w:fldChar w:fldCharType="begin"/>
      </w:r>
      <w:r w:rsidR="00BD7272">
        <w:rPr>
          <w:szCs w:val="22"/>
          <w:lang w:val="fr-FR"/>
        </w:rPr>
        <w:instrText xml:space="preserve"> DOCVARIABLE vault_nd_f60fa403-e0c4-4df3-a5e7-a4dcba855584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403EEA" w14:textId="77777777" w:rsidR="00A235D4" w:rsidRPr="00345F24" w:rsidRDefault="00A235D4">
      <w:pPr>
        <w:pStyle w:val="EMEAHeading2"/>
        <w:rPr>
          <w:szCs w:val="22"/>
          <w:lang w:val="fr-FR"/>
        </w:rPr>
      </w:pPr>
    </w:p>
    <w:p w14:paraId="0BBA538E" w14:textId="217A9334" w:rsidR="00A235D4" w:rsidRPr="00345F24" w:rsidRDefault="00A235D4">
      <w:pPr>
        <w:pStyle w:val="EMEAHeading3"/>
        <w:rPr>
          <w:szCs w:val="22"/>
          <w:lang w:val="fr-FR"/>
        </w:rPr>
      </w:pPr>
      <w:r w:rsidRPr="00345F24">
        <w:rPr>
          <w:szCs w:val="22"/>
          <w:lang w:val="fr-FR"/>
        </w:rPr>
        <w:t>N’utilisez jamais CoAprovel :</w:t>
      </w:r>
      <w:r w:rsidR="00BD7272">
        <w:rPr>
          <w:szCs w:val="22"/>
          <w:lang w:val="fr-FR"/>
        </w:rPr>
        <w:fldChar w:fldCharType="begin"/>
      </w:r>
      <w:r w:rsidR="00BD7272">
        <w:rPr>
          <w:szCs w:val="22"/>
          <w:lang w:val="fr-FR"/>
        </w:rPr>
        <w:instrText xml:space="preserve"> DOCVARIABLE vault_nd_f2f291e6-11f5-4384-8925-8121f5e63afa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6241913" w14:textId="77777777" w:rsidR="00A235D4" w:rsidRPr="00345F24" w:rsidRDefault="00A235D4" w:rsidP="005D39ED">
      <w:pPr>
        <w:pStyle w:val="EMEABodyTextIndent"/>
        <w:tabs>
          <w:tab w:val="num" w:pos="567"/>
        </w:tabs>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l’irbésartan, ou à l’un des autres composants contenus dans ce médicament (mentionnés dans la rubrique 6)</w:t>
      </w:r>
    </w:p>
    <w:p w14:paraId="31E2A101" w14:textId="77777777" w:rsidR="00A235D4" w:rsidRPr="00345F24" w:rsidRDefault="00A235D4" w:rsidP="005D39ED">
      <w:pPr>
        <w:pStyle w:val="EMEABodyTextIndent"/>
        <w:tabs>
          <w:tab w:val="num" w:pos="567"/>
        </w:tabs>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l’hydrochlorothiazide ou à tout autre médicament dérivé des sulfonamides</w:t>
      </w:r>
    </w:p>
    <w:p w14:paraId="5E47788E" w14:textId="6E243127" w:rsidR="00A235D4" w:rsidRPr="00345F24" w:rsidRDefault="00A235D4" w:rsidP="005D39ED">
      <w:pPr>
        <w:pStyle w:val="EMEABodyTextIndent"/>
        <w:tabs>
          <w:tab w:val="num" w:pos="567"/>
        </w:tabs>
        <w:rPr>
          <w:szCs w:val="22"/>
          <w:lang w:val="fr-FR"/>
        </w:rPr>
      </w:pPr>
      <w:r w:rsidRPr="00345F24">
        <w:rPr>
          <w:szCs w:val="22"/>
          <w:lang w:val="fr-FR"/>
        </w:rPr>
        <w:t xml:space="preserve">si vous êtes </w:t>
      </w:r>
      <w:r w:rsidRPr="005D39ED">
        <w:rPr>
          <w:szCs w:val="22"/>
          <w:lang w:val="fr-FR"/>
        </w:rPr>
        <w:t>enceinte de plus de 3 mois</w:t>
      </w:r>
      <w:r w:rsidRPr="00345F24">
        <w:rPr>
          <w:szCs w:val="22"/>
          <w:lang w:val="fr-FR"/>
        </w:rPr>
        <w:t xml:space="preserve"> (il est également préférable d’éviter de prendre CoAprovel en début de grossesse – voir la rubrique </w:t>
      </w:r>
      <w:r w:rsidR="0007669D" w:rsidRPr="00345F24">
        <w:rPr>
          <w:szCs w:val="22"/>
          <w:lang w:val="fr-FR"/>
        </w:rPr>
        <w:t>« G</w:t>
      </w:r>
      <w:r w:rsidRPr="00345F24">
        <w:rPr>
          <w:szCs w:val="22"/>
          <w:lang w:val="fr-FR"/>
        </w:rPr>
        <w:t>rossesse</w:t>
      </w:r>
      <w:r w:rsidR="0007669D" w:rsidRPr="00345F24">
        <w:rPr>
          <w:szCs w:val="22"/>
          <w:lang w:val="fr-FR"/>
        </w:rPr>
        <w:t> »</w:t>
      </w:r>
      <w:r w:rsidRPr="00345F24">
        <w:rPr>
          <w:szCs w:val="22"/>
          <w:lang w:val="fr-FR"/>
        </w:rPr>
        <w:t>)</w:t>
      </w:r>
    </w:p>
    <w:p w14:paraId="76E8CD94" w14:textId="7E8AA900" w:rsidR="00A235D4" w:rsidRPr="00345F24" w:rsidRDefault="00A235D4" w:rsidP="005D39ED">
      <w:pPr>
        <w:pStyle w:val="EMEABodyTextIndent"/>
        <w:tabs>
          <w:tab w:val="num" w:pos="567"/>
        </w:tabs>
        <w:rPr>
          <w:szCs w:val="22"/>
          <w:lang w:val="fr-FR"/>
        </w:rPr>
      </w:pPr>
      <w:r w:rsidRPr="00345F24">
        <w:rPr>
          <w:szCs w:val="22"/>
          <w:lang w:val="fr-FR"/>
        </w:rPr>
        <w:t xml:space="preserve">si vous avez des </w:t>
      </w:r>
      <w:r w:rsidRPr="005D39ED">
        <w:rPr>
          <w:szCs w:val="22"/>
          <w:lang w:val="fr-FR"/>
        </w:rPr>
        <w:t>problèmes hépatiques</w:t>
      </w:r>
      <w:r w:rsidRPr="00345F24">
        <w:rPr>
          <w:szCs w:val="22"/>
          <w:lang w:val="fr-FR"/>
        </w:rPr>
        <w:t xml:space="preserve"> ou </w:t>
      </w:r>
      <w:r w:rsidRPr="005D39ED">
        <w:rPr>
          <w:szCs w:val="22"/>
          <w:lang w:val="fr-FR"/>
        </w:rPr>
        <w:t>rénaux graves</w:t>
      </w:r>
    </w:p>
    <w:p w14:paraId="5C23997B" w14:textId="2A1E73EB" w:rsidR="00A235D4" w:rsidRPr="00345F24" w:rsidRDefault="00A235D4" w:rsidP="005D39ED">
      <w:pPr>
        <w:pStyle w:val="EMEABodyTextIndent"/>
        <w:tabs>
          <w:tab w:val="num" w:pos="567"/>
        </w:tabs>
        <w:rPr>
          <w:szCs w:val="22"/>
          <w:lang w:val="fr-FR"/>
        </w:rPr>
      </w:pPr>
      <w:r w:rsidRPr="00345F24">
        <w:rPr>
          <w:szCs w:val="22"/>
          <w:lang w:val="fr-FR"/>
        </w:rPr>
        <w:t xml:space="preserve">si vous </w:t>
      </w:r>
      <w:proofErr w:type="gramStart"/>
      <w:r w:rsidRPr="00345F24">
        <w:rPr>
          <w:szCs w:val="22"/>
          <w:lang w:val="fr-FR"/>
        </w:rPr>
        <w:t>avez</w:t>
      </w:r>
      <w:proofErr w:type="gramEnd"/>
      <w:r w:rsidRPr="00345F24">
        <w:rPr>
          <w:szCs w:val="22"/>
          <w:lang w:val="fr-FR"/>
        </w:rPr>
        <w:t xml:space="preserve"> des </w:t>
      </w:r>
      <w:r w:rsidRPr="005D39ED">
        <w:rPr>
          <w:szCs w:val="22"/>
          <w:lang w:val="fr-FR"/>
        </w:rPr>
        <w:t>difficultés pour uriner</w:t>
      </w:r>
    </w:p>
    <w:p w14:paraId="5CC3E11E" w14:textId="77AF837C" w:rsidR="00A235D4" w:rsidRPr="005D39ED" w:rsidRDefault="00A235D4" w:rsidP="005D39ED">
      <w:pPr>
        <w:pStyle w:val="EMEABodyTextIndent"/>
        <w:tabs>
          <w:tab w:val="num" w:pos="567"/>
        </w:tabs>
        <w:rPr>
          <w:szCs w:val="22"/>
          <w:lang w:val="fr-FR"/>
        </w:rPr>
      </w:pPr>
      <w:r w:rsidRPr="00345F24">
        <w:rPr>
          <w:szCs w:val="22"/>
          <w:lang w:val="fr-FR"/>
        </w:rPr>
        <w:t xml:space="preserve">si votre médecin constate </w:t>
      </w:r>
      <w:r w:rsidRPr="005D39ED">
        <w:rPr>
          <w:szCs w:val="22"/>
          <w:lang w:val="fr-FR"/>
        </w:rPr>
        <w:t>la persistance de taux élevés de calcium ou de taux faibles de potassium dans votre sang.</w:t>
      </w:r>
    </w:p>
    <w:p w14:paraId="61A02924" w14:textId="77777777" w:rsidR="00A235D4" w:rsidRPr="00345F24" w:rsidRDefault="00A235D4" w:rsidP="005D39ED">
      <w:pPr>
        <w:pStyle w:val="EMEABodyTextIndent"/>
        <w:tabs>
          <w:tab w:val="num" w:pos="567"/>
        </w:tabs>
        <w:rPr>
          <w:b/>
          <w:szCs w:val="22"/>
          <w:lang w:val="fr-FR"/>
        </w:rPr>
      </w:pPr>
      <w:r w:rsidRPr="005D39ED">
        <w:rPr>
          <w:szCs w:val="22"/>
          <w:lang w:val="fr-FR"/>
        </w:rPr>
        <w:t xml:space="preserve">si vous avez du diabète ou une insuffisance rénale </w:t>
      </w:r>
      <w:r w:rsidRPr="00345F24">
        <w:rPr>
          <w:szCs w:val="22"/>
          <w:lang w:val="fr-FR"/>
        </w:rPr>
        <w:t>et que vous êtes traité(e) par un médicament contenant de l’aliskiren pour diminuer votre pression artérielle.</w:t>
      </w:r>
    </w:p>
    <w:p w14:paraId="585743D6" w14:textId="77777777" w:rsidR="00A235D4" w:rsidRPr="00345F24" w:rsidRDefault="00A235D4">
      <w:pPr>
        <w:pStyle w:val="EMEABodyText"/>
        <w:rPr>
          <w:szCs w:val="22"/>
          <w:lang w:val="fr-FR"/>
        </w:rPr>
      </w:pPr>
    </w:p>
    <w:p w14:paraId="26D248F4" w14:textId="77777777" w:rsidR="00A235D4" w:rsidRPr="00345F24" w:rsidRDefault="00A235D4">
      <w:pPr>
        <w:pStyle w:val="EMEABodyText"/>
        <w:rPr>
          <w:szCs w:val="22"/>
          <w:lang w:val="fr-FR"/>
        </w:rPr>
      </w:pPr>
    </w:p>
    <w:p w14:paraId="6C4574CE" w14:textId="366D5695" w:rsidR="00A235D4" w:rsidRPr="00345F24" w:rsidRDefault="00A235D4">
      <w:pPr>
        <w:pStyle w:val="EMEAHeading3"/>
        <w:rPr>
          <w:szCs w:val="22"/>
          <w:lang w:val="fr-FR"/>
        </w:rPr>
      </w:pPr>
      <w:r w:rsidRPr="00345F24">
        <w:rPr>
          <w:szCs w:val="22"/>
          <w:lang w:val="fr-FR"/>
        </w:rPr>
        <w:lastRenderedPageBreak/>
        <w:t>Avertissements et précautions</w:t>
      </w:r>
      <w:r w:rsidR="00BD7272">
        <w:rPr>
          <w:szCs w:val="22"/>
          <w:lang w:val="fr-FR"/>
        </w:rPr>
        <w:fldChar w:fldCharType="begin"/>
      </w:r>
      <w:r w:rsidR="00BD7272">
        <w:rPr>
          <w:szCs w:val="22"/>
          <w:lang w:val="fr-FR"/>
        </w:rPr>
        <w:instrText xml:space="preserve"> DOCVARIABLE vault_nd_36659a17-7403-4338-9fbe-87c2132448ec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F9EFD92" w14:textId="77777777" w:rsidR="00A235D4" w:rsidRPr="00345F24" w:rsidRDefault="00A235D4">
      <w:pPr>
        <w:pStyle w:val="EMEABodyText"/>
        <w:rPr>
          <w:szCs w:val="22"/>
          <w:lang w:val="fr-BE"/>
        </w:rPr>
      </w:pPr>
      <w:r w:rsidRPr="00345F24">
        <w:rPr>
          <w:b/>
          <w:szCs w:val="22"/>
          <w:lang w:val="fr-BE"/>
        </w:rPr>
        <w:t>Adressez-vous à votre médecin</w:t>
      </w:r>
      <w:r w:rsidRPr="00345F24">
        <w:rPr>
          <w:szCs w:val="22"/>
          <w:lang w:val="fr-BE"/>
        </w:rPr>
        <w:t xml:space="preserve"> avant de prendre </w:t>
      </w:r>
      <w:r w:rsidRPr="00345F24">
        <w:rPr>
          <w:szCs w:val="22"/>
          <w:lang w:val="fr-FR"/>
        </w:rPr>
        <w:t xml:space="preserve">CoAprovel et </w:t>
      </w:r>
      <w:r w:rsidRPr="00345F24">
        <w:rPr>
          <w:szCs w:val="22"/>
          <w:lang w:val="fr-BE"/>
        </w:rPr>
        <w:t>si une des situations suivantes se présente :</w:t>
      </w:r>
    </w:p>
    <w:p w14:paraId="517291E5"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vomissements ou de diarrhées importantes</w:t>
      </w:r>
    </w:p>
    <w:p w14:paraId="3353DF73"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rénaux</w:t>
      </w:r>
      <w:r w:rsidRPr="00345F24">
        <w:rPr>
          <w:szCs w:val="22"/>
          <w:lang w:val="fr-FR"/>
        </w:rPr>
        <w:t xml:space="preserve">, ou si vous avez </w:t>
      </w:r>
      <w:r w:rsidRPr="00345F24">
        <w:rPr>
          <w:b/>
          <w:szCs w:val="22"/>
          <w:lang w:val="fr-FR"/>
        </w:rPr>
        <w:t>une greffe de rein</w:t>
      </w:r>
    </w:p>
    <w:p w14:paraId="33B00FC7" w14:textId="77777777" w:rsidR="0009116A"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cardiaques</w:t>
      </w:r>
    </w:p>
    <w:p w14:paraId="045A0656"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hépatiques</w:t>
      </w:r>
    </w:p>
    <w:p w14:paraId="0CB1B7D5" w14:textId="77777777" w:rsidR="00A235D4" w:rsidRPr="00345F24" w:rsidRDefault="00A235D4">
      <w:pPr>
        <w:pStyle w:val="EMEABodyTextIndent"/>
        <w:tabs>
          <w:tab w:val="num" w:pos="567"/>
        </w:tabs>
        <w:rPr>
          <w:b/>
          <w:szCs w:val="22"/>
          <w:lang w:val="fr-FR"/>
        </w:rPr>
      </w:pPr>
      <w:r w:rsidRPr="00345F24">
        <w:rPr>
          <w:szCs w:val="22"/>
          <w:lang w:val="fr-FR"/>
        </w:rPr>
        <w:t xml:space="preserve">si vous souffrez d’un </w:t>
      </w:r>
      <w:r w:rsidRPr="00345F24">
        <w:rPr>
          <w:b/>
          <w:szCs w:val="22"/>
          <w:lang w:val="fr-FR"/>
        </w:rPr>
        <w:t>diabète</w:t>
      </w:r>
    </w:p>
    <w:p w14:paraId="18E62EC3" w14:textId="77777777" w:rsidR="00A37138" w:rsidRPr="00345F24" w:rsidRDefault="00A37138" w:rsidP="001C2D50">
      <w:pPr>
        <w:pStyle w:val="EMEABodyTextIndent"/>
        <w:rPr>
          <w:szCs w:val="22"/>
          <w:lang w:val="fr-FR"/>
        </w:rPr>
      </w:pPr>
      <w:r w:rsidRPr="00345F24">
        <w:rPr>
          <w:szCs w:val="22"/>
          <w:lang w:val="fr-FR"/>
        </w:rPr>
        <w:t xml:space="preserve">si vous développez une </w:t>
      </w:r>
      <w:r w:rsidRPr="00345F24">
        <w:rPr>
          <w:b/>
          <w:bCs/>
          <w:szCs w:val="22"/>
          <w:lang w:val="fr-FR"/>
        </w:rPr>
        <w:t>hypoglycémie (faible taux de sucre dans le sang)</w:t>
      </w:r>
      <w:r w:rsidRPr="00345F24">
        <w:rPr>
          <w:szCs w:val="22"/>
          <w:lang w:val="fr-FR"/>
        </w:rPr>
        <w:t xml:space="preserve"> (les symptômes peuvent inclure transpiration, faiblesse, sensation de faim, vertiges, tremblements, maux de tête, rougeur ou pâleur, engourdissement, battements du cœur rapides et forts), en particulier si vous êtes traité</w:t>
      </w:r>
      <w:r w:rsidR="00413BF7" w:rsidRPr="00345F24">
        <w:rPr>
          <w:szCs w:val="22"/>
          <w:lang w:val="fr-FR"/>
        </w:rPr>
        <w:t>(e)</w:t>
      </w:r>
      <w:r w:rsidRPr="00345F24">
        <w:rPr>
          <w:szCs w:val="22"/>
          <w:lang w:val="fr-FR"/>
        </w:rPr>
        <w:t xml:space="preserve"> pour le diabète</w:t>
      </w:r>
    </w:p>
    <w:p w14:paraId="519CB426"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d’un </w:t>
      </w:r>
      <w:r w:rsidRPr="00345F24">
        <w:rPr>
          <w:b/>
          <w:szCs w:val="22"/>
          <w:lang w:val="fr-FR"/>
        </w:rPr>
        <w:t>lupus érythémateux</w:t>
      </w:r>
      <w:r w:rsidRPr="00345F24">
        <w:rPr>
          <w:szCs w:val="22"/>
          <w:lang w:val="fr-FR"/>
        </w:rPr>
        <w:t xml:space="preserve"> (connu aussi sous le nom de lupus ou LED)</w:t>
      </w:r>
    </w:p>
    <w:p w14:paraId="03B7F052" w14:textId="77777777" w:rsidR="00A235D4" w:rsidRPr="00345F24" w:rsidRDefault="00A235D4">
      <w:pPr>
        <w:pStyle w:val="EMEABodyTextIndent"/>
        <w:tabs>
          <w:tab w:val="num" w:pos="567"/>
        </w:tabs>
        <w:rPr>
          <w:szCs w:val="22"/>
          <w:lang w:val="fr-FR"/>
        </w:rPr>
      </w:pPr>
      <w:r w:rsidRPr="00345F24">
        <w:rPr>
          <w:szCs w:val="22"/>
          <w:lang w:val="fr-FR"/>
        </w:rPr>
        <w:t>si vous souffrez d’</w:t>
      </w:r>
      <w:r w:rsidRPr="00345F24">
        <w:rPr>
          <w:b/>
          <w:szCs w:val="22"/>
          <w:lang w:val="fr-FR"/>
        </w:rPr>
        <w:t>hyperaldost</w:t>
      </w:r>
      <w:r w:rsidR="001F1BAE" w:rsidRPr="00345F24">
        <w:rPr>
          <w:b/>
          <w:szCs w:val="22"/>
          <w:lang w:val="fr-FR"/>
        </w:rPr>
        <w:t>é</w:t>
      </w:r>
      <w:r w:rsidRPr="00345F24">
        <w:rPr>
          <w:b/>
          <w:szCs w:val="22"/>
          <w:lang w:val="fr-FR"/>
        </w:rPr>
        <w:t>ronisme primaire</w:t>
      </w:r>
      <w:r w:rsidRPr="00345F24">
        <w:rPr>
          <w:szCs w:val="22"/>
          <w:lang w:val="fr-FR"/>
        </w:rPr>
        <w:t xml:space="preserve"> (une condition liée à une forte production de l’hormone aldostérone, qui provoque une rétention du sodium et par conséquence une augmentation de la pression artérielle)</w:t>
      </w:r>
    </w:p>
    <w:p w14:paraId="428B3D73" w14:textId="77777777" w:rsidR="00A235D4" w:rsidRPr="00345F24" w:rsidRDefault="00A235D4">
      <w:pPr>
        <w:pStyle w:val="EMEABodyTextIndent"/>
        <w:tabs>
          <w:tab w:val="num" w:pos="567"/>
        </w:tabs>
        <w:rPr>
          <w:rFonts w:eastAsia="Calibri"/>
          <w:szCs w:val="22"/>
          <w:lang w:val="fr-FR"/>
        </w:rPr>
      </w:pPr>
      <w:r w:rsidRPr="00345F24">
        <w:rPr>
          <w:rFonts w:eastAsia="Calibri"/>
          <w:iCs/>
          <w:szCs w:val="22"/>
          <w:lang w:val="fr-FR"/>
        </w:rPr>
        <w:t>si vous prenez l’un des médicaments suivants pour traiter une hypertension :</w:t>
      </w:r>
    </w:p>
    <w:p w14:paraId="72C13F70"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un «</w:t>
      </w:r>
      <w:r w:rsidR="00E43A3F" w:rsidRPr="00345F24">
        <w:rPr>
          <w:rFonts w:eastAsia="Calibri"/>
          <w:iCs/>
          <w:szCs w:val="22"/>
          <w:lang w:val="fr-FR"/>
        </w:rPr>
        <w:t xml:space="preserve"> </w:t>
      </w:r>
      <w:r w:rsidRPr="00345F24">
        <w:rPr>
          <w:rFonts w:eastAsia="Calibri"/>
          <w:iCs/>
          <w:szCs w:val="22"/>
          <w:lang w:val="fr-FR"/>
        </w:rPr>
        <w:t>inhibiteur de l’enzyme de Conversion (IEC) » (par exemple énalapril, lisinopril, ramipril), en particulier si vous avez des problèmes rénaux dus à un diabète</w:t>
      </w:r>
    </w:p>
    <w:p w14:paraId="7AABA3A5"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aliskiren </w:t>
      </w:r>
    </w:p>
    <w:p w14:paraId="25B1E9CD" w14:textId="77777777" w:rsidR="00886FFA" w:rsidRPr="00345F24" w:rsidRDefault="00A235D4">
      <w:pPr>
        <w:pStyle w:val="EMEABodyTextIndent"/>
        <w:tabs>
          <w:tab w:val="num" w:pos="567"/>
        </w:tabs>
        <w:rPr>
          <w:rFonts w:eastAsia="Calibri"/>
          <w:iCs/>
          <w:szCs w:val="22"/>
          <w:lang w:val="fr-FR"/>
        </w:rPr>
      </w:pPr>
      <w:r w:rsidRPr="00345F24">
        <w:rPr>
          <w:rFonts w:eastAsia="Calibri"/>
          <w:iCs/>
          <w:szCs w:val="22"/>
          <w:lang w:val="fr-FR"/>
        </w:rPr>
        <w:t xml:space="preserve">si vous avez eu </w:t>
      </w:r>
      <w:r w:rsidRPr="00345F24">
        <w:rPr>
          <w:rFonts w:eastAsia="Calibri"/>
          <w:b/>
          <w:iCs/>
          <w:szCs w:val="22"/>
          <w:lang w:val="fr-FR"/>
        </w:rPr>
        <w:t>un cancer de la peau ou si vous développe</w:t>
      </w:r>
      <w:r w:rsidR="00E43A3F" w:rsidRPr="00345F24">
        <w:rPr>
          <w:rFonts w:eastAsia="Calibri"/>
          <w:b/>
          <w:iCs/>
          <w:szCs w:val="22"/>
          <w:lang w:val="fr-FR"/>
        </w:rPr>
        <w:t>z</w:t>
      </w:r>
      <w:r w:rsidRPr="00345F24">
        <w:rPr>
          <w:rFonts w:eastAsia="Calibri"/>
          <w:b/>
          <w:iCs/>
          <w:szCs w:val="22"/>
          <w:lang w:val="fr-FR"/>
        </w:rPr>
        <w:t xml:space="preserve"> une lésion cutanée inattendue</w:t>
      </w:r>
      <w:r w:rsidRPr="00345F24">
        <w:rPr>
          <w:rFonts w:eastAsia="Calibri"/>
          <w:iCs/>
          <w:szCs w:val="22"/>
          <w:lang w:val="fr-FR"/>
        </w:rPr>
        <w:t xml:space="preserve"> pendant le traitement. Le traitement par l’hydrochlorothiazide, en particulier l’utilisation à long terme à fortes doses, peut augmenter le risque de certains types de cancer de la peau et des lèvres (cancer de la peau non mélanome). Protégez votre peau des rayonnements solaires et UV lorsque vous prenez CoAprovel</w:t>
      </w:r>
    </w:p>
    <w:p w14:paraId="356336DD" w14:textId="77777777" w:rsidR="00A235D4" w:rsidRPr="00345F24" w:rsidRDefault="00886FFA">
      <w:pPr>
        <w:pStyle w:val="EMEABodyTextIndent"/>
        <w:tabs>
          <w:tab w:val="num" w:pos="567"/>
        </w:tabs>
        <w:rPr>
          <w:rFonts w:eastAsia="Calibri"/>
          <w:iCs/>
          <w:szCs w:val="22"/>
          <w:lang w:val="fr-FR"/>
        </w:rPr>
      </w:pPr>
      <w:r w:rsidRPr="00345F24">
        <w:rPr>
          <w:szCs w:val="22"/>
          <w:lang w:val="fr-FR"/>
        </w:rPr>
        <w:t>si vous avez eu des problèmes respiratoires ou pulmonaires (notamment une inflammation ou un liquide dans les poumons) à la suite d’une prise d’hydrochlorothiazide dans le passé. Si vous développez un essoufflement sévère ou des difficultés à respirer après avoir pris CoAprovel, consultez immédiatement un médecin</w:t>
      </w:r>
      <w:r w:rsidR="00A235D4" w:rsidRPr="00345F24">
        <w:rPr>
          <w:rFonts w:eastAsia="Calibri"/>
          <w:iCs/>
          <w:szCs w:val="22"/>
          <w:lang w:val="fr-FR"/>
        </w:rPr>
        <w:t>.</w:t>
      </w:r>
    </w:p>
    <w:p w14:paraId="3A3C8A83" w14:textId="77777777" w:rsidR="00A235D4" w:rsidRPr="00345F24" w:rsidRDefault="00A235D4">
      <w:pPr>
        <w:rPr>
          <w:rFonts w:eastAsia="Calibri"/>
          <w:szCs w:val="22"/>
          <w:lang w:val="fr-FR"/>
        </w:rPr>
      </w:pPr>
    </w:p>
    <w:p w14:paraId="3F9A8F58" w14:textId="77777777" w:rsidR="00A235D4" w:rsidRPr="00345F24" w:rsidRDefault="00A235D4">
      <w:pPr>
        <w:rPr>
          <w:rFonts w:eastAsia="Calibri"/>
          <w:iCs/>
          <w:szCs w:val="22"/>
          <w:lang w:val="fr-FR"/>
        </w:rPr>
      </w:pPr>
      <w:r w:rsidRPr="00345F24">
        <w:rPr>
          <w:rFonts w:eastAsia="Calibri"/>
          <w:iCs/>
          <w:szCs w:val="22"/>
          <w:lang w:val="fr-FR"/>
        </w:rPr>
        <w:t>Votre médecin pourra être amené à surveiller régulièrement le fonctionnement de vos reins, votre pression artérielle et le taux des électrolytes (par ex</w:t>
      </w:r>
      <w:r w:rsidR="00FF236B" w:rsidRPr="00345F24">
        <w:rPr>
          <w:rFonts w:eastAsia="Calibri"/>
          <w:iCs/>
          <w:szCs w:val="22"/>
          <w:lang w:val="fr-FR"/>
        </w:rPr>
        <w:t>emple</w:t>
      </w:r>
      <w:r w:rsidRPr="00345F24">
        <w:rPr>
          <w:rFonts w:eastAsia="Calibri"/>
          <w:iCs/>
          <w:szCs w:val="22"/>
          <w:lang w:val="fr-FR"/>
        </w:rPr>
        <w:t xml:space="preserve"> du potassium) dans votre sang.</w:t>
      </w:r>
    </w:p>
    <w:p w14:paraId="2B787956" w14:textId="77777777" w:rsidR="00F34710" w:rsidRDefault="00F34710">
      <w:pPr>
        <w:rPr>
          <w:rFonts w:eastAsia="Calibri"/>
          <w:szCs w:val="22"/>
          <w:lang w:val="fr-FR"/>
        </w:rPr>
      </w:pPr>
    </w:p>
    <w:p w14:paraId="2779EEF3" w14:textId="670D58B4" w:rsidR="00A235D4" w:rsidRDefault="000B4058">
      <w:pPr>
        <w:rPr>
          <w:rFonts w:eastAsia="Calibri"/>
          <w:szCs w:val="22"/>
          <w:lang w:val="fr-FR"/>
        </w:rPr>
      </w:pPr>
      <w:r w:rsidRPr="002B4E24">
        <w:rPr>
          <w:rFonts w:eastAsia="Calibri"/>
          <w:szCs w:val="22"/>
          <w:lang w:val="fr-FR"/>
        </w:rPr>
        <w:t xml:space="preserve">Adressez-vous à votre médecin si vous ressentez des douleurs abdominales, des nausées, des vomissements ou de la diarrhée après avoir pris </w:t>
      </w:r>
      <w:r w:rsidRPr="00345F24">
        <w:rPr>
          <w:rFonts w:eastAsia="Calibri"/>
          <w:szCs w:val="22"/>
          <w:lang w:val="fr-FR"/>
        </w:rPr>
        <w:t>CoAprovel</w:t>
      </w:r>
      <w:r w:rsidRPr="002B4E24">
        <w:rPr>
          <w:rFonts w:eastAsia="Calibri"/>
          <w:szCs w:val="22"/>
          <w:lang w:val="fr-FR"/>
        </w:rPr>
        <w:t xml:space="preserve">. Votre médecin décidera de la poursuite du traitement. N’arrêtez pas de prendre </w:t>
      </w:r>
      <w:proofErr w:type="gramStart"/>
      <w:r w:rsidRPr="00345F24">
        <w:rPr>
          <w:rFonts w:eastAsia="Calibri"/>
          <w:szCs w:val="22"/>
          <w:lang w:val="fr-FR"/>
        </w:rPr>
        <w:t>CoAprovel </w:t>
      </w:r>
      <w:r w:rsidRPr="002B4E24">
        <w:rPr>
          <w:rFonts w:eastAsia="Calibri"/>
          <w:szCs w:val="22"/>
          <w:lang w:val="fr-FR"/>
        </w:rPr>
        <w:t xml:space="preserve"> de</w:t>
      </w:r>
      <w:proofErr w:type="gramEnd"/>
      <w:r w:rsidRPr="002B4E24">
        <w:rPr>
          <w:rFonts w:eastAsia="Calibri"/>
          <w:szCs w:val="22"/>
          <w:lang w:val="fr-FR"/>
        </w:rPr>
        <w:t xml:space="preserve"> votre propre initiative.</w:t>
      </w:r>
    </w:p>
    <w:p w14:paraId="4FC45E3E" w14:textId="77777777" w:rsidR="000B4058" w:rsidRPr="000B4058" w:rsidRDefault="000B4058">
      <w:pPr>
        <w:rPr>
          <w:rFonts w:eastAsia="Calibri"/>
          <w:szCs w:val="22"/>
          <w:lang w:val="fr-FR"/>
        </w:rPr>
      </w:pPr>
    </w:p>
    <w:p w14:paraId="0BD09ACD" w14:textId="77777777" w:rsidR="00A235D4" w:rsidRPr="00345F24" w:rsidRDefault="00A235D4">
      <w:pPr>
        <w:pStyle w:val="EMEABodyText"/>
        <w:rPr>
          <w:rFonts w:eastAsia="Calibri"/>
          <w:szCs w:val="22"/>
          <w:lang w:val="fr-FR"/>
        </w:rPr>
      </w:pPr>
      <w:r w:rsidRPr="00345F24">
        <w:rPr>
          <w:rFonts w:eastAsia="Calibri"/>
          <w:szCs w:val="22"/>
          <w:lang w:val="fr-FR"/>
        </w:rPr>
        <w:t>Voir aussi les informations dans la rubrique « N’utilisez jamais CoAprovel </w:t>
      </w:r>
      <w:proofErr w:type="gramStart"/>
      <w:r w:rsidRPr="00345F24">
        <w:rPr>
          <w:rFonts w:eastAsia="Calibri"/>
          <w:szCs w:val="22"/>
          <w:lang w:val="fr-FR"/>
        </w:rPr>
        <w:t>» .</w:t>
      </w:r>
      <w:proofErr w:type="gramEnd"/>
    </w:p>
    <w:p w14:paraId="5CCF58A1" w14:textId="77777777" w:rsidR="00A235D4" w:rsidRPr="00345F24" w:rsidRDefault="00A235D4">
      <w:pPr>
        <w:pStyle w:val="EMEABodyText"/>
        <w:rPr>
          <w:szCs w:val="22"/>
          <w:lang w:val="fr-FR"/>
        </w:rPr>
      </w:pPr>
    </w:p>
    <w:p w14:paraId="1987EE22" w14:textId="77777777" w:rsidR="00A235D4" w:rsidRPr="00345F24" w:rsidRDefault="00A235D4">
      <w:pPr>
        <w:pStyle w:val="EMEABodyText"/>
        <w:rPr>
          <w:szCs w:val="22"/>
          <w:lang w:val="fr-BE"/>
        </w:rPr>
      </w:pPr>
      <w:r w:rsidRPr="00345F24">
        <w:rPr>
          <w:szCs w:val="22"/>
          <w:lang w:val="fr-FR"/>
        </w:rPr>
        <w:t>Vous devez informer votre médecin si vous pensez être (ou susceptible de devenir) enceinte. CoAprovel</w:t>
      </w:r>
      <w:r w:rsidRPr="00345F24">
        <w:rPr>
          <w:szCs w:val="22"/>
          <w:lang w:val="fr-BE"/>
        </w:rPr>
        <w:t xml:space="preserve"> est déconseillé en début de grossesse, et ne doit pas être pris si vous êtes à plus de 3 mois de grossesse, car il peut </w:t>
      </w:r>
      <w:r w:rsidRPr="00345F24">
        <w:rPr>
          <w:rFonts w:eastAsia="MS Mincho"/>
          <w:szCs w:val="22"/>
          <w:lang w:val="fr-FR" w:eastAsia="ja-JP"/>
        </w:rPr>
        <w:t xml:space="preserve">entraîner de graves problèmes de santé chez l’enfant à naître s’il est utilisé au cours de cette période </w:t>
      </w:r>
      <w:r w:rsidRPr="00345F24">
        <w:rPr>
          <w:szCs w:val="22"/>
          <w:lang w:val="fr-BE"/>
        </w:rPr>
        <w:t xml:space="preserve">(voir la rubrique </w:t>
      </w:r>
      <w:r w:rsidR="0007669D" w:rsidRPr="00345F24">
        <w:rPr>
          <w:szCs w:val="22"/>
          <w:lang w:val="fr-BE"/>
        </w:rPr>
        <w:t>« G</w:t>
      </w:r>
      <w:r w:rsidRPr="00345F24">
        <w:rPr>
          <w:szCs w:val="22"/>
          <w:lang w:val="fr-BE"/>
        </w:rPr>
        <w:t>rossesse</w:t>
      </w:r>
      <w:r w:rsidR="0007669D" w:rsidRPr="00345F24">
        <w:rPr>
          <w:szCs w:val="22"/>
          <w:lang w:val="fr-BE"/>
        </w:rPr>
        <w:t> »</w:t>
      </w:r>
      <w:r w:rsidRPr="00345F24">
        <w:rPr>
          <w:szCs w:val="22"/>
          <w:lang w:val="fr-BE"/>
        </w:rPr>
        <w:t>).</w:t>
      </w:r>
    </w:p>
    <w:p w14:paraId="0EC7596F" w14:textId="77777777" w:rsidR="00A235D4" w:rsidRPr="00345F24" w:rsidRDefault="00A235D4">
      <w:pPr>
        <w:pStyle w:val="EMEABodyText"/>
        <w:rPr>
          <w:szCs w:val="22"/>
          <w:lang w:val="fr-BE"/>
        </w:rPr>
      </w:pPr>
    </w:p>
    <w:p w14:paraId="10BEAAF4" w14:textId="3C81DB90" w:rsidR="00A235D4" w:rsidRPr="00345F24" w:rsidRDefault="00A235D4">
      <w:pPr>
        <w:pStyle w:val="EMEAHeading3"/>
        <w:rPr>
          <w:szCs w:val="22"/>
          <w:lang w:val="fr-FR"/>
        </w:rPr>
      </w:pPr>
      <w:r w:rsidRPr="00345F24">
        <w:rPr>
          <w:szCs w:val="22"/>
          <w:lang w:val="fr-FR"/>
        </w:rPr>
        <w:t>Vous devrez également prévenir votre médecin :</w:t>
      </w:r>
      <w:r w:rsidR="00BD7272">
        <w:rPr>
          <w:szCs w:val="22"/>
          <w:lang w:val="fr-FR"/>
        </w:rPr>
        <w:fldChar w:fldCharType="begin"/>
      </w:r>
      <w:r w:rsidR="00BD7272">
        <w:rPr>
          <w:szCs w:val="22"/>
          <w:lang w:val="fr-FR"/>
        </w:rPr>
        <w:instrText xml:space="preserve"> DOCVARIABLE vault_nd_9ed283bb-40e0-4d1f-825c-ca449b71428a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DB10BE2" w14:textId="2CAADA07" w:rsidR="00A235D4" w:rsidRPr="00345F24" w:rsidRDefault="00A235D4" w:rsidP="005D39ED">
      <w:pPr>
        <w:pStyle w:val="EMEABodyTextIndent"/>
        <w:tabs>
          <w:tab w:val="num" w:pos="567"/>
        </w:tabs>
        <w:rPr>
          <w:szCs w:val="22"/>
          <w:lang w:val="fr-FR"/>
        </w:rPr>
      </w:pPr>
      <w:r w:rsidRPr="00345F24">
        <w:rPr>
          <w:szCs w:val="22"/>
          <w:lang w:val="fr-FR"/>
        </w:rPr>
        <w:t xml:space="preserve">si vous suivez un </w:t>
      </w:r>
      <w:r w:rsidRPr="005D39ED">
        <w:rPr>
          <w:szCs w:val="22"/>
          <w:lang w:val="fr-FR"/>
        </w:rPr>
        <w:t>régime hyposodé (peu riche en sel)</w:t>
      </w:r>
    </w:p>
    <w:p w14:paraId="0C21D49E" w14:textId="5AB97564" w:rsidR="00A235D4" w:rsidRPr="00345F24" w:rsidRDefault="00A235D4" w:rsidP="005D39ED">
      <w:pPr>
        <w:pStyle w:val="EMEABodyTextIndent"/>
        <w:tabs>
          <w:tab w:val="num" w:pos="567"/>
        </w:tabs>
        <w:rPr>
          <w:szCs w:val="22"/>
          <w:lang w:val="fr-FR"/>
        </w:rPr>
      </w:pPr>
      <w:r w:rsidRPr="00345F24">
        <w:rPr>
          <w:szCs w:val="22"/>
          <w:lang w:val="fr-FR"/>
        </w:rPr>
        <w:t xml:space="preserve">si vous avez des signes, tels que </w:t>
      </w:r>
      <w:r w:rsidRPr="005D39ED">
        <w:rPr>
          <w:szCs w:val="22"/>
          <w:lang w:val="fr-FR"/>
        </w:rPr>
        <w:t>soif anormale, bouche sèche, faiblesse générale, somnolence, douleurs musculaires ou crampes, nausées, vomissements ou battements du cœur anormalement rapides</w:t>
      </w:r>
      <w:r w:rsidRPr="00345F24">
        <w:rPr>
          <w:szCs w:val="22"/>
          <w:lang w:val="fr-FR"/>
        </w:rPr>
        <w:t xml:space="preserve"> qui pourraient indiquer un effet excessif de l’hydrochlorothiazide (contenu dans CoAprovel)</w:t>
      </w:r>
    </w:p>
    <w:p w14:paraId="08E65A17" w14:textId="77777777" w:rsidR="00A235D4" w:rsidRPr="00345F24" w:rsidRDefault="00A235D4" w:rsidP="005D39ED">
      <w:pPr>
        <w:pStyle w:val="EMEABodyTextIndent"/>
        <w:tabs>
          <w:tab w:val="num" w:pos="550"/>
        </w:tabs>
        <w:rPr>
          <w:szCs w:val="22"/>
          <w:lang w:val="fr-FR"/>
        </w:rPr>
      </w:pPr>
      <w:r w:rsidRPr="00345F24">
        <w:rPr>
          <w:szCs w:val="22"/>
          <w:lang w:val="fr-FR"/>
        </w:rPr>
        <w:t xml:space="preserve">si vous ressentez une </w:t>
      </w:r>
      <w:r w:rsidRPr="005D39ED">
        <w:rPr>
          <w:szCs w:val="22"/>
          <w:lang w:val="fr-FR"/>
        </w:rPr>
        <w:t xml:space="preserve">sensibilité accrue de votre peau au soleil </w:t>
      </w:r>
      <w:r w:rsidRPr="00345F24">
        <w:rPr>
          <w:szCs w:val="22"/>
          <w:lang w:val="fr-FR"/>
        </w:rPr>
        <w:t>avec apparition de coup de soleil plus rapidement que la normale (symptômes tels que rougeur, démangeaison, gonflement, cloque)</w:t>
      </w:r>
    </w:p>
    <w:p w14:paraId="081AC9AC" w14:textId="0C58AB9A" w:rsidR="00A235D4" w:rsidRPr="005D39ED" w:rsidRDefault="00A235D4" w:rsidP="005D39ED">
      <w:pPr>
        <w:pStyle w:val="EMEABodyTextIndent"/>
        <w:tabs>
          <w:tab w:val="num" w:pos="567"/>
        </w:tabs>
        <w:rPr>
          <w:szCs w:val="22"/>
          <w:lang w:val="fr-FR"/>
        </w:rPr>
      </w:pPr>
      <w:r w:rsidRPr="00345F24">
        <w:rPr>
          <w:szCs w:val="22"/>
          <w:lang w:val="fr-FR"/>
        </w:rPr>
        <w:t xml:space="preserve">si vous devez </w:t>
      </w:r>
      <w:r w:rsidRPr="005D39ED">
        <w:rPr>
          <w:szCs w:val="22"/>
          <w:lang w:val="fr-FR"/>
        </w:rPr>
        <w:t>subir une opération</w:t>
      </w:r>
      <w:r w:rsidRPr="00345F24">
        <w:rPr>
          <w:szCs w:val="22"/>
          <w:lang w:val="fr-FR"/>
        </w:rPr>
        <w:t xml:space="preserve"> (intervention chirurgicale) ou </w:t>
      </w:r>
      <w:r w:rsidRPr="005D39ED">
        <w:rPr>
          <w:szCs w:val="22"/>
          <w:lang w:val="fr-FR"/>
        </w:rPr>
        <w:t>une anesthésie</w:t>
      </w:r>
    </w:p>
    <w:p w14:paraId="06B7907F" w14:textId="77777777" w:rsidR="00A235D4" w:rsidRPr="00345F24" w:rsidRDefault="00A235D4" w:rsidP="005D39ED">
      <w:pPr>
        <w:pStyle w:val="EMEABodyTextIndent"/>
        <w:tabs>
          <w:tab w:val="num" w:pos="567"/>
        </w:tabs>
        <w:rPr>
          <w:szCs w:val="22"/>
          <w:lang w:val="fr-FR"/>
        </w:rPr>
      </w:pPr>
      <w:r w:rsidRPr="00345F24">
        <w:rPr>
          <w:szCs w:val="22"/>
          <w:lang w:val="fr-FR"/>
        </w:rPr>
        <w:t xml:space="preserve">si vous constatez une </w:t>
      </w:r>
      <w:r w:rsidR="00F21711" w:rsidRPr="005D39ED">
        <w:rPr>
          <w:szCs w:val="22"/>
          <w:lang w:val="fr-FR"/>
        </w:rPr>
        <w:t xml:space="preserve">diminution </w:t>
      </w:r>
      <w:r w:rsidRPr="005D39ED">
        <w:rPr>
          <w:szCs w:val="22"/>
          <w:lang w:val="fr-FR"/>
        </w:rPr>
        <w:t>de votre vision ou une douleur dans un œil ou les deux yeux</w:t>
      </w:r>
      <w:r w:rsidRPr="00345F24">
        <w:rPr>
          <w:szCs w:val="22"/>
          <w:lang w:val="fr-FR"/>
        </w:rPr>
        <w:t xml:space="preserve"> lors du traitement par CoAprovel.</w:t>
      </w:r>
      <w:r w:rsidR="00E90061" w:rsidRPr="00345F24">
        <w:rPr>
          <w:szCs w:val="22"/>
          <w:lang w:val="fr-FR"/>
        </w:rPr>
        <w:t xml:space="preserve"> Ces dernières pourraient être des symptômes d’une accumulation de fluide dans la couche vasculaire de l’œil (épanchement choroïdien) ou d’une augmentation de la pression à l’intérieur de l’œil </w:t>
      </w:r>
      <w:r w:rsidR="004352F0" w:rsidRPr="00345F24">
        <w:rPr>
          <w:szCs w:val="22"/>
          <w:lang w:val="fr-FR"/>
        </w:rPr>
        <w:t xml:space="preserve">(glaucome) </w:t>
      </w:r>
      <w:r w:rsidR="00E90061" w:rsidRPr="00345F24">
        <w:rPr>
          <w:szCs w:val="22"/>
          <w:lang w:val="fr-FR"/>
        </w:rPr>
        <w:t xml:space="preserve">et pourraient se produire dans un délai de quelques </w:t>
      </w:r>
      <w:r w:rsidR="00E90061" w:rsidRPr="00345F24">
        <w:rPr>
          <w:szCs w:val="22"/>
          <w:lang w:val="fr-FR"/>
        </w:rPr>
        <w:lastRenderedPageBreak/>
        <w:t>heures à une semaine après la prise de Co</w:t>
      </w:r>
      <w:r w:rsidR="00EF4373" w:rsidRPr="00345F24">
        <w:rPr>
          <w:szCs w:val="22"/>
          <w:lang w:val="fr-FR"/>
        </w:rPr>
        <w:t>A</w:t>
      </w:r>
      <w:r w:rsidR="00E90061" w:rsidRPr="00345F24">
        <w:rPr>
          <w:szCs w:val="22"/>
          <w:lang w:val="fr-FR"/>
        </w:rPr>
        <w:t>provel.</w:t>
      </w:r>
      <w:r w:rsidR="004352F0" w:rsidRPr="00345F24">
        <w:rPr>
          <w:szCs w:val="22"/>
          <w:lang w:val="fr-FR"/>
        </w:rPr>
        <w:t xml:space="preserve"> </w:t>
      </w:r>
      <w:r w:rsidR="009D0370" w:rsidRPr="00345F24">
        <w:rPr>
          <w:szCs w:val="22"/>
          <w:lang w:val="fr-FR"/>
        </w:rPr>
        <w:t>Sans traitement</w:t>
      </w:r>
      <w:r w:rsidR="00F1543B" w:rsidRPr="00345F24">
        <w:rPr>
          <w:szCs w:val="22"/>
          <w:lang w:val="fr-FR"/>
        </w:rPr>
        <w:t>,</w:t>
      </w:r>
      <w:r w:rsidR="009D0370" w:rsidRPr="00345F24">
        <w:rPr>
          <w:szCs w:val="22"/>
          <w:lang w:val="fr-FR"/>
        </w:rPr>
        <w:t xml:space="preserve"> c</w:t>
      </w:r>
      <w:r w:rsidR="004352F0" w:rsidRPr="00345F24">
        <w:rPr>
          <w:szCs w:val="22"/>
          <w:lang w:val="fr-FR"/>
        </w:rPr>
        <w:t xml:space="preserve">ela peut entraîner une perte de vision permanente. Si vous </w:t>
      </w:r>
      <w:r w:rsidR="009D0370" w:rsidRPr="00345F24">
        <w:rPr>
          <w:szCs w:val="22"/>
          <w:lang w:val="fr-FR"/>
        </w:rPr>
        <w:t>étiez auparav</w:t>
      </w:r>
      <w:r w:rsidR="00F1543B" w:rsidRPr="00345F24">
        <w:rPr>
          <w:szCs w:val="22"/>
          <w:lang w:val="fr-FR"/>
        </w:rPr>
        <w:t>a</w:t>
      </w:r>
      <w:r w:rsidR="009D0370" w:rsidRPr="00345F24">
        <w:rPr>
          <w:szCs w:val="22"/>
          <w:lang w:val="fr-FR"/>
        </w:rPr>
        <w:t xml:space="preserve">nt allergique à la </w:t>
      </w:r>
      <w:r w:rsidR="004352F0" w:rsidRPr="00345F24">
        <w:rPr>
          <w:szCs w:val="22"/>
          <w:lang w:val="fr-FR"/>
        </w:rPr>
        <w:t xml:space="preserve"> pénicilline ou aux sulfamides, vous pouvez être plus à risque de développer cela.</w:t>
      </w:r>
      <w:r w:rsidRPr="00345F24">
        <w:rPr>
          <w:szCs w:val="22"/>
          <w:lang w:val="fr-FR"/>
        </w:rPr>
        <w:t xml:space="preserve"> Vous devez arrêter votre traitement par CoAprovel et consulter</w:t>
      </w:r>
      <w:r w:rsidR="00F1543B" w:rsidRPr="00345F24">
        <w:rPr>
          <w:szCs w:val="22"/>
          <w:lang w:val="fr-FR"/>
        </w:rPr>
        <w:t xml:space="preserve"> rapidement </w:t>
      </w:r>
      <w:r w:rsidRPr="00345F24">
        <w:rPr>
          <w:szCs w:val="22"/>
          <w:lang w:val="fr-FR"/>
        </w:rPr>
        <w:t>votre médecin.</w:t>
      </w:r>
    </w:p>
    <w:p w14:paraId="4B2F16C7" w14:textId="77777777" w:rsidR="00A235D4" w:rsidRPr="00345F24" w:rsidRDefault="00A235D4">
      <w:pPr>
        <w:pStyle w:val="EMEABodyText"/>
        <w:rPr>
          <w:szCs w:val="22"/>
          <w:lang w:val="fr-FR"/>
        </w:rPr>
      </w:pPr>
    </w:p>
    <w:p w14:paraId="6889A46F" w14:textId="77777777" w:rsidR="00A235D4" w:rsidRPr="00345F24" w:rsidRDefault="00A235D4">
      <w:pPr>
        <w:pStyle w:val="EMEABodyText"/>
        <w:rPr>
          <w:szCs w:val="22"/>
          <w:lang w:val="fr-FR"/>
        </w:rPr>
      </w:pPr>
      <w:r w:rsidRPr="00345F24">
        <w:rPr>
          <w:szCs w:val="22"/>
          <w:lang w:val="fr-FR"/>
        </w:rPr>
        <w:t>L’hydrochlorothiazide contenu dans ce médicament peut induire une réaction positive des tests pratiqués lors du contrôle antidopage.</w:t>
      </w:r>
    </w:p>
    <w:p w14:paraId="037635DB" w14:textId="77777777" w:rsidR="00A235D4" w:rsidRPr="00345F24" w:rsidRDefault="00A235D4">
      <w:pPr>
        <w:pStyle w:val="EMEABodyText"/>
        <w:rPr>
          <w:szCs w:val="22"/>
          <w:lang w:val="fr-FR"/>
        </w:rPr>
      </w:pPr>
    </w:p>
    <w:p w14:paraId="68FCCBE0" w14:textId="27E296F2" w:rsidR="00A235D4" w:rsidRPr="00345F24" w:rsidRDefault="00A235D4">
      <w:pPr>
        <w:pStyle w:val="EMEAHeading2"/>
        <w:rPr>
          <w:szCs w:val="22"/>
          <w:lang w:val="fr-FR"/>
        </w:rPr>
      </w:pPr>
      <w:r w:rsidRPr="00345F24">
        <w:rPr>
          <w:szCs w:val="22"/>
          <w:lang w:val="fr-FR"/>
        </w:rPr>
        <w:t>Enfants et adolescents</w:t>
      </w:r>
      <w:r w:rsidR="00BD7272">
        <w:rPr>
          <w:szCs w:val="22"/>
          <w:lang w:val="fr-FR"/>
        </w:rPr>
        <w:fldChar w:fldCharType="begin"/>
      </w:r>
      <w:r w:rsidR="00BD7272">
        <w:rPr>
          <w:szCs w:val="22"/>
          <w:lang w:val="fr-FR"/>
        </w:rPr>
        <w:instrText xml:space="preserve"> DOCVARIABLE vault_nd_043b74c1-f902-42ac-88fa-0b4c63abfee0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5264EDB" w14:textId="77777777" w:rsidR="00A235D4" w:rsidRPr="00345F24" w:rsidRDefault="00A235D4">
      <w:pPr>
        <w:pStyle w:val="EMEABodyText"/>
        <w:rPr>
          <w:szCs w:val="22"/>
          <w:lang w:val="fr-FR"/>
        </w:rPr>
      </w:pPr>
      <w:r w:rsidRPr="00345F24">
        <w:rPr>
          <w:szCs w:val="22"/>
          <w:lang w:val="fr-FR"/>
        </w:rPr>
        <w:t>CoAprovel ne doit pas être donné aux enfants et aux adolescents (de moins de 18 ans).</w:t>
      </w:r>
    </w:p>
    <w:p w14:paraId="69ABF269" w14:textId="77777777" w:rsidR="00A235D4" w:rsidRPr="00345F24" w:rsidRDefault="00A235D4">
      <w:pPr>
        <w:pStyle w:val="EMEABodyText"/>
        <w:rPr>
          <w:szCs w:val="22"/>
          <w:lang w:val="fr-FR"/>
        </w:rPr>
      </w:pPr>
    </w:p>
    <w:p w14:paraId="047F9198" w14:textId="0ADD3582" w:rsidR="00A235D4" w:rsidRPr="00345F24" w:rsidRDefault="00A235D4">
      <w:pPr>
        <w:pStyle w:val="EMEAHeading3"/>
        <w:rPr>
          <w:szCs w:val="22"/>
          <w:lang w:val="fr-FR"/>
        </w:rPr>
      </w:pPr>
      <w:r w:rsidRPr="00345F24">
        <w:rPr>
          <w:szCs w:val="22"/>
          <w:lang w:val="fr-FR"/>
        </w:rPr>
        <w:t>Autres médicaments et CoAprovel </w:t>
      </w:r>
      <w:r w:rsidR="00BD7272">
        <w:rPr>
          <w:szCs w:val="22"/>
          <w:lang w:val="fr-FR"/>
        </w:rPr>
        <w:fldChar w:fldCharType="begin"/>
      </w:r>
      <w:r w:rsidR="00BD7272">
        <w:rPr>
          <w:szCs w:val="22"/>
          <w:lang w:val="fr-FR"/>
        </w:rPr>
        <w:instrText xml:space="preserve"> DOCVARIABLE vault_nd_d8d3596f-15e6-49b1-a559-880c1a298dcd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D0139D4" w14:textId="77777777" w:rsidR="00A235D4" w:rsidRPr="00345F24" w:rsidRDefault="00A235D4">
      <w:pPr>
        <w:pStyle w:val="EMEABodyText"/>
        <w:rPr>
          <w:szCs w:val="22"/>
          <w:lang w:val="fr-FR"/>
        </w:rPr>
      </w:pPr>
      <w:r w:rsidRPr="00345F24">
        <w:rPr>
          <w:szCs w:val="22"/>
          <w:lang w:val="fr-FR"/>
        </w:rPr>
        <w:t>Informe</w:t>
      </w:r>
      <w:r w:rsidR="0063532C" w:rsidRPr="00345F24">
        <w:rPr>
          <w:szCs w:val="22"/>
          <w:lang w:val="fr-FR"/>
        </w:rPr>
        <w:t>z</w:t>
      </w:r>
      <w:r w:rsidRPr="00345F24">
        <w:rPr>
          <w:szCs w:val="22"/>
          <w:lang w:val="fr-FR"/>
        </w:rPr>
        <w:t xml:space="preserve"> votre médecin ou votre pharmacien si vous prenez, avez récemment pris</w:t>
      </w:r>
      <w:r w:rsidR="00413BF7" w:rsidRPr="00345F24">
        <w:rPr>
          <w:szCs w:val="22"/>
          <w:lang w:val="fr-FR"/>
        </w:rPr>
        <w:t xml:space="preserve"> ou pourriez</w:t>
      </w:r>
      <w:r w:rsidRPr="00345F24">
        <w:rPr>
          <w:szCs w:val="22"/>
          <w:lang w:val="fr-FR"/>
        </w:rPr>
        <w:t xml:space="preserve"> </w:t>
      </w:r>
      <w:r w:rsidR="00413BF7" w:rsidRPr="00345F24">
        <w:rPr>
          <w:szCs w:val="22"/>
          <w:lang w:val="fr-FR"/>
        </w:rPr>
        <w:t xml:space="preserve">prendre </w:t>
      </w:r>
      <w:r w:rsidRPr="00345F24">
        <w:rPr>
          <w:szCs w:val="22"/>
          <w:lang w:val="fr-FR"/>
        </w:rPr>
        <w:t>tout autre médicament</w:t>
      </w:r>
      <w:r w:rsidR="0009116A" w:rsidRPr="00345F24">
        <w:rPr>
          <w:szCs w:val="22"/>
          <w:lang w:val="fr-FR"/>
        </w:rPr>
        <w:t>.</w:t>
      </w:r>
    </w:p>
    <w:p w14:paraId="23144A0B" w14:textId="77777777" w:rsidR="00A235D4" w:rsidRPr="00345F24" w:rsidRDefault="00A235D4">
      <w:pPr>
        <w:pStyle w:val="EMEABodyText"/>
        <w:rPr>
          <w:szCs w:val="22"/>
          <w:lang w:val="fr-FR"/>
        </w:rPr>
      </w:pPr>
    </w:p>
    <w:p w14:paraId="5C693B2C" w14:textId="77777777" w:rsidR="00A235D4" w:rsidRPr="00345F24" w:rsidRDefault="00A235D4">
      <w:pPr>
        <w:pStyle w:val="EMEABodyText"/>
        <w:rPr>
          <w:szCs w:val="22"/>
          <w:lang w:val="fr-FR"/>
        </w:rPr>
      </w:pPr>
      <w:r w:rsidRPr="00345F24">
        <w:rPr>
          <w:szCs w:val="22"/>
          <w:lang w:val="fr-FR"/>
        </w:rPr>
        <w:t>Les médicaments diurétiques tels que l’hydrochlorothiazide contenu dans CoAprovel peuvent avoir un effet sur d’autres médicaments. Les médicaments contenant du lithium ne doivent pas être pris avec CoAprovel sans la surveillance de votre médecin.</w:t>
      </w:r>
    </w:p>
    <w:p w14:paraId="4C0FE325" w14:textId="77777777" w:rsidR="00A235D4" w:rsidRPr="00345F24" w:rsidRDefault="00A235D4">
      <w:pPr>
        <w:pStyle w:val="EMEABodyText"/>
        <w:rPr>
          <w:szCs w:val="22"/>
          <w:lang w:val="fr-FR"/>
        </w:rPr>
      </w:pPr>
    </w:p>
    <w:p w14:paraId="1889EC51" w14:textId="77777777" w:rsidR="00A235D4" w:rsidRPr="00345F24" w:rsidRDefault="00A235D4">
      <w:pPr>
        <w:rPr>
          <w:rFonts w:eastAsia="Calibri"/>
          <w:szCs w:val="22"/>
          <w:lang w:val="fr-FR"/>
        </w:rPr>
      </w:pPr>
      <w:r w:rsidRPr="00345F24">
        <w:rPr>
          <w:rFonts w:eastAsia="Calibri"/>
          <w:iCs/>
          <w:szCs w:val="22"/>
          <w:lang w:val="fr-FR"/>
        </w:rPr>
        <w:t>Votre médecin pourrait avoir besoin de modifier la dose de vos médicaments et/ou prendre d’autres précautions :</w:t>
      </w:r>
    </w:p>
    <w:p w14:paraId="7E3BAC26" w14:textId="77777777" w:rsidR="00A235D4" w:rsidRPr="00345F24" w:rsidRDefault="00A235D4">
      <w:pPr>
        <w:pStyle w:val="EMEABodyText"/>
        <w:rPr>
          <w:szCs w:val="22"/>
          <w:lang w:val="fr-FR"/>
        </w:rPr>
      </w:pPr>
      <w:r w:rsidRPr="00345F24">
        <w:rPr>
          <w:rFonts w:eastAsia="Calibri"/>
          <w:iCs/>
          <w:szCs w:val="22"/>
          <w:lang w:val="fr-FR"/>
        </w:rPr>
        <w:t>Si vous prenez un inhibiteur de l’enzyme de conversion ou de l’aliskiren (voir aussi les informations dans les rubriques « </w:t>
      </w:r>
      <w:r w:rsidRPr="00345F24">
        <w:rPr>
          <w:rFonts w:eastAsia="Calibri"/>
          <w:szCs w:val="22"/>
          <w:lang w:val="fr-FR"/>
        </w:rPr>
        <w:t>N’utilisez jamais CoAprovel</w:t>
      </w:r>
      <w:r w:rsidRPr="00345F24">
        <w:rPr>
          <w:rFonts w:eastAsia="Calibri"/>
          <w:iCs/>
          <w:szCs w:val="22"/>
          <w:lang w:val="fr-FR"/>
        </w:rPr>
        <w:t>» et «</w:t>
      </w:r>
      <w:r w:rsidRPr="00345F24">
        <w:rPr>
          <w:rFonts w:eastAsia="Calibri"/>
          <w:szCs w:val="22"/>
          <w:lang w:val="fr-FR"/>
        </w:rPr>
        <w:t> Avertissements et précautions »</w:t>
      </w:r>
      <w:r w:rsidRPr="00345F24">
        <w:rPr>
          <w:rFonts w:eastAsia="Calibri"/>
          <w:iCs/>
          <w:szCs w:val="22"/>
          <w:lang w:val="fr-FR"/>
        </w:rPr>
        <w:t>)</w:t>
      </w:r>
      <w:r w:rsidRPr="00345F24">
        <w:rPr>
          <w:rFonts w:eastAsia="Calibri"/>
          <w:i/>
          <w:iCs/>
          <w:szCs w:val="22"/>
          <w:lang w:val="fr-FR"/>
        </w:rPr>
        <w:t> </w:t>
      </w:r>
    </w:p>
    <w:p w14:paraId="52482E02" w14:textId="77777777" w:rsidR="00A235D4" w:rsidRPr="00345F24" w:rsidRDefault="00A235D4">
      <w:pPr>
        <w:pStyle w:val="EMEAHeading3"/>
        <w:rPr>
          <w:szCs w:val="22"/>
          <w:lang w:val="fr-FR"/>
        </w:rPr>
      </w:pPr>
    </w:p>
    <w:p w14:paraId="3619D479" w14:textId="59F05C24" w:rsidR="00A235D4" w:rsidRPr="00345F24" w:rsidRDefault="00A235D4">
      <w:pPr>
        <w:pStyle w:val="EMEAHeading3"/>
        <w:rPr>
          <w:szCs w:val="22"/>
          <w:lang w:val="fr-FR"/>
        </w:rPr>
      </w:pPr>
      <w:r w:rsidRPr="00345F24">
        <w:rPr>
          <w:szCs w:val="22"/>
          <w:lang w:val="fr-FR"/>
        </w:rPr>
        <w:t>Vous pouvez être amené</w:t>
      </w:r>
      <w:r w:rsidR="00D30BCE" w:rsidRPr="00345F24">
        <w:rPr>
          <w:szCs w:val="22"/>
          <w:lang w:val="fr-FR"/>
        </w:rPr>
        <w:t>(e)</w:t>
      </w:r>
      <w:r w:rsidRPr="00345F24">
        <w:rPr>
          <w:szCs w:val="22"/>
          <w:lang w:val="fr-FR"/>
        </w:rPr>
        <w:t xml:space="preserve"> à effectuer des contrôles sanguins si vous prenez</w:t>
      </w:r>
      <w:r w:rsidR="00BD7272">
        <w:rPr>
          <w:szCs w:val="22"/>
          <w:lang w:val="fr-FR"/>
        </w:rPr>
        <w:fldChar w:fldCharType="begin"/>
      </w:r>
      <w:r w:rsidR="00BD7272">
        <w:rPr>
          <w:szCs w:val="22"/>
          <w:lang w:val="fr-FR"/>
        </w:rPr>
        <w:instrText xml:space="preserve"> DOCVARIABLE vault_nd_e0e19fc0-6214-4f5f-95c7-b0753a4bebcd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7F90651" w14:textId="77777777" w:rsidR="00A235D4" w:rsidRPr="00345F24" w:rsidRDefault="00A235D4">
      <w:pPr>
        <w:pStyle w:val="EMEABodyTextIndent"/>
        <w:rPr>
          <w:szCs w:val="22"/>
          <w:lang w:val="fr-FR"/>
        </w:rPr>
      </w:pPr>
      <w:r w:rsidRPr="00345F24">
        <w:rPr>
          <w:szCs w:val="22"/>
          <w:lang w:val="fr-FR"/>
        </w:rPr>
        <w:t>une supplémentation en potassium,</w:t>
      </w:r>
    </w:p>
    <w:p w14:paraId="47741B88" w14:textId="77777777" w:rsidR="00A235D4" w:rsidRPr="00345F24" w:rsidRDefault="00A235D4">
      <w:pPr>
        <w:pStyle w:val="EMEABodyTextIndent"/>
        <w:rPr>
          <w:szCs w:val="22"/>
          <w:lang w:val="fr-FR"/>
        </w:rPr>
      </w:pPr>
      <w:r w:rsidRPr="00345F24">
        <w:rPr>
          <w:szCs w:val="22"/>
          <w:lang w:val="fr-FR"/>
        </w:rPr>
        <w:t>des sels de régime à base de potassium,</w:t>
      </w:r>
    </w:p>
    <w:p w14:paraId="4C50FC88" w14:textId="77777777" w:rsidR="00A235D4" w:rsidRPr="00345F24" w:rsidRDefault="00A235D4">
      <w:pPr>
        <w:pStyle w:val="EMEABodyTextIndent"/>
        <w:rPr>
          <w:szCs w:val="22"/>
          <w:lang w:val="fr-FR"/>
        </w:rPr>
      </w:pPr>
      <w:r w:rsidRPr="00345F24">
        <w:rPr>
          <w:szCs w:val="22"/>
          <w:lang w:val="fr-FR"/>
        </w:rPr>
        <w:t>des médicaments d’épargne potassique, d’autres diurétiques,</w:t>
      </w:r>
    </w:p>
    <w:p w14:paraId="59F4DC39" w14:textId="77777777" w:rsidR="00A235D4" w:rsidRPr="00345F24" w:rsidRDefault="00A235D4">
      <w:pPr>
        <w:pStyle w:val="EMEABodyTextIndent"/>
        <w:rPr>
          <w:szCs w:val="22"/>
          <w:lang w:val="fr-FR"/>
        </w:rPr>
      </w:pPr>
      <w:r w:rsidRPr="00345F24">
        <w:rPr>
          <w:szCs w:val="22"/>
          <w:lang w:val="fr-FR"/>
        </w:rPr>
        <w:t>certains laxatifs,</w:t>
      </w:r>
    </w:p>
    <w:p w14:paraId="21B16959" w14:textId="77777777" w:rsidR="00A235D4" w:rsidRPr="00345F24" w:rsidRDefault="00A235D4">
      <w:pPr>
        <w:pStyle w:val="EMEABodyTextIndent"/>
        <w:rPr>
          <w:szCs w:val="22"/>
          <w:lang w:val="fr-FR"/>
        </w:rPr>
      </w:pPr>
      <w:r w:rsidRPr="00345F24">
        <w:rPr>
          <w:szCs w:val="22"/>
          <w:lang w:val="fr-FR"/>
        </w:rPr>
        <w:t>des médicaments pour le traitement de la crise de goutte,</w:t>
      </w:r>
    </w:p>
    <w:p w14:paraId="2E2351BA" w14:textId="77777777" w:rsidR="00A235D4" w:rsidRPr="00345F24" w:rsidRDefault="00A235D4">
      <w:pPr>
        <w:pStyle w:val="EMEABodyTextIndent"/>
        <w:rPr>
          <w:szCs w:val="22"/>
          <w:lang w:val="fr-FR"/>
        </w:rPr>
      </w:pPr>
      <w:r w:rsidRPr="00345F24">
        <w:rPr>
          <w:szCs w:val="22"/>
          <w:lang w:val="fr-FR"/>
        </w:rPr>
        <w:t>de la vitamine D en supplément thérapeutique,</w:t>
      </w:r>
    </w:p>
    <w:p w14:paraId="1C03109C" w14:textId="77777777" w:rsidR="00A235D4" w:rsidRPr="00345F24" w:rsidRDefault="00A235D4">
      <w:pPr>
        <w:pStyle w:val="EMEABodyTextIndent"/>
        <w:rPr>
          <w:szCs w:val="22"/>
          <w:lang w:val="fr-FR"/>
        </w:rPr>
      </w:pPr>
      <w:r w:rsidRPr="00345F24">
        <w:rPr>
          <w:szCs w:val="22"/>
          <w:lang w:val="fr-FR"/>
        </w:rPr>
        <w:t>des médicaments pour contrôler votre rythme cardiaque,</w:t>
      </w:r>
    </w:p>
    <w:p w14:paraId="3CA0E173" w14:textId="77777777" w:rsidR="00A235D4" w:rsidRPr="00345F24" w:rsidRDefault="00A235D4">
      <w:pPr>
        <w:pStyle w:val="EMEABodyTextIndent"/>
        <w:rPr>
          <w:szCs w:val="22"/>
          <w:lang w:val="fr-FR"/>
        </w:rPr>
      </w:pPr>
      <w:r w:rsidRPr="00345F24">
        <w:rPr>
          <w:szCs w:val="22"/>
          <w:lang w:val="fr-FR"/>
        </w:rPr>
        <w:t>des médicaments pour traiter le diabète (médicaments oraux</w:t>
      </w:r>
      <w:r w:rsidR="00D3226C" w:rsidRPr="00345F24">
        <w:rPr>
          <w:szCs w:val="22"/>
          <w:lang w:val="fr-FR"/>
        </w:rPr>
        <w:t xml:space="preserve"> </w:t>
      </w:r>
      <w:r w:rsidR="0063316F" w:rsidRPr="00345F24">
        <w:rPr>
          <w:szCs w:val="22"/>
          <w:lang w:val="fr-FR"/>
        </w:rPr>
        <w:t xml:space="preserve">tels que le </w:t>
      </w:r>
      <w:r w:rsidR="00D3226C" w:rsidRPr="00345F24">
        <w:rPr>
          <w:szCs w:val="22"/>
          <w:lang w:val="fr-FR"/>
        </w:rPr>
        <w:t>répaglinide</w:t>
      </w:r>
      <w:r w:rsidRPr="00345F24">
        <w:rPr>
          <w:szCs w:val="22"/>
          <w:lang w:val="fr-FR"/>
        </w:rPr>
        <w:t xml:space="preserve"> ou insuline),</w:t>
      </w:r>
    </w:p>
    <w:p w14:paraId="02F5DC23" w14:textId="77777777" w:rsidR="009D586F" w:rsidRPr="00345F24" w:rsidRDefault="00E405D1">
      <w:pPr>
        <w:pStyle w:val="EMEABodyTextIndent"/>
        <w:rPr>
          <w:szCs w:val="22"/>
          <w:lang w:val="fr-FR"/>
        </w:rPr>
      </w:pPr>
      <w:r w:rsidRPr="00345F24">
        <w:rPr>
          <w:szCs w:val="22"/>
          <w:lang w:val="fr-FR"/>
        </w:rPr>
        <w:t xml:space="preserve">de la </w:t>
      </w:r>
      <w:r w:rsidR="00A235D4" w:rsidRPr="00345F24">
        <w:rPr>
          <w:szCs w:val="22"/>
          <w:lang w:val="fr-FR"/>
        </w:rPr>
        <w:t>carbamazépine (un médicament pour le traitement de l’épilepsie)</w:t>
      </w:r>
      <w:r w:rsidR="004B0B9C" w:rsidRPr="00345F24">
        <w:rPr>
          <w:szCs w:val="22"/>
          <w:lang w:val="fr-FR"/>
        </w:rPr>
        <w:t>.</w:t>
      </w:r>
    </w:p>
    <w:p w14:paraId="2D0AD8A6" w14:textId="77777777" w:rsidR="00A235D4" w:rsidRPr="00345F24" w:rsidRDefault="00A235D4">
      <w:pPr>
        <w:pStyle w:val="EMEABodyText"/>
        <w:rPr>
          <w:szCs w:val="22"/>
          <w:lang w:val="fr-FR"/>
        </w:rPr>
      </w:pPr>
    </w:p>
    <w:p w14:paraId="1426190C" w14:textId="77777777" w:rsidR="00A235D4" w:rsidRPr="00345F24" w:rsidRDefault="00A235D4">
      <w:pPr>
        <w:pStyle w:val="EMEABodyText"/>
        <w:rPr>
          <w:szCs w:val="22"/>
          <w:lang w:val="fr-FR"/>
        </w:rPr>
      </w:pPr>
      <w:r w:rsidRPr="00345F24">
        <w:rPr>
          <w:szCs w:val="22"/>
          <w:lang w:val="fr-FR"/>
        </w:rPr>
        <w:t>Il est également important de dire à votre médecin si vous prenez d’autres antihypertenseurs, des stéroïdes, des anticancéreux, des médicaments contre la douleur, des médicaments antiarthritiques ou des résines de colestyramine et de colestipol pour réduire le cholestérol dans le sang .</w:t>
      </w:r>
    </w:p>
    <w:p w14:paraId="149BA972" w14:textId="77777777" w:rsidR="00A235D4" w:rsidRPr="00345F24" w:rsidRDefault="00A235D4">
      <w:pPr>
        <w:pStyle w:val="EMEABodyText"/>
        <w:rPr>
          <w:szCs w:val="22"/>
          <w:lang w:val="fr-FR"/>
        </w:rPr>
      </w:pPr>
    </w:p>
    <w:p w14:paraId="32C023DA" w14:textId="0B63DF63" w:rsidR="00A235D4" w:rsidRPr="00345F24" w:rsidRDefault="00A235D4">
      <w:pPr>
        <w:pStyle w:val="EMEAHeading3"/>
        <w:rPr>
          <w:szCs w:val="22"/>
          <w:lang w:val="fr-FR"/>
        </w:rPr>
      </w:pPr>
      <w:r w:rsidRPr="00345F24">
        <w:rPr>
          <w:szCs w:val="22"/>
          <w:lang w:val="fr-FR"/>
        </w:rPr>
        <w:t>CoAprovel avec des aliments et boissons</w:t>
      </w:r>
      <w:r w:rsidR="00BD7272">
        <w:rPr>
          <w:szCs w:val="22"/>
          <w:lang w:val="fr-FR"/>
        </w:rPr>
        <w:fldChar w:fldCharType="begin"/>
      </w:r>
      <w:r w:rsidR="00BD7272">
        <w:rPr>
          <w:szCs w:val="22"/>
          <w:lang w:val="fr-FR"/>
        </w:rPr>
        <w:instrText xml:space="preserve"> DOCVARIABLE vault_nd_b719978d-e438-4a09-8f48-ef626b7db845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2C26D5" w14:textId="77777777" w:rsidR="00A235D4" w:rsidRPr="00345F24" w:rsidRDefault="00A235D4">
      <w:pPr>
        <w:pStyle w:val="EMEABodyText"/>
        <w:rPr>
          <w:szCs w:val="22"/>
          <w:lang w:val="fr-BE"/>
        </w:rPr>
      </w:pPr>
      <w:r w:rsidRPr="00345F24">
        <w:rPr>
          <w:szCs w:val="22"/>
          <w:lang w:val="fr-BE"/>
        </w:rPr>
        <w:t xml:space="preserve">CoAprovel peut être pris </w:t>
      </w:r>
      <w:r w:rsidRPr="00345F24">
        <w:rPr>
          <w:szCs w:val="22"/>
          <w:lang w:val="fr-FR"/>
        </w:rPr>
        <w:t>au cours ou en dehors des repas</w:t>
      </w:r>
      <w:r w:rsidRPr="00345F24">
        <w:rPr>
          <w:szCs w:val="22"/>
          <w:lang w:val="fr-BE"/>
        </w:rPr>
        <w:t>.</w:t>
      </w:r>
    </w:p>
    <w:p w14:paraId="08DA7B8B" w14:textId="77777777" w:rsidR="00A235D4" w:rsidRPr="00345F24" w:rsidRDefault="00A235D4">
      <w:pPr>
        <w:pStyle w:val="EMEABodyText"/>
        <w:rPr>
          <w:szCs w:val="22"/>
          <w:lang w:val="fr-BE"/>
        </w:rPr>
      </w:pPr>
    </w:p>
    <w:p w14:paraId="40C245E2" w14:textId="77777777" w:rsidR="00A235D4" w:rsidRPr="00345F24" w:rsidRDefault="00A235D4">
      <w:pPr>
        <w:pStyle w:val="EMEABodyText"/>
        <w:rPr>
          <w:szCs w:val="22"/>
          <w:lang w:val="fr-FR"/>
        </w:rPr>
      </w:pPr>
      <w:r w:rsidRPr="00345F24">
        <w:rPr>
          <w:szCs w:val="22"/>
          <w:lang w:val="fr-BE"/>
        </w:rPr>
        <w:t xml:space="preserve">En raison de la présence d’hydrochlorothiazide dans </w:t>
      </w:r>
      <w:r w:rsidRPr="00345F24">
        <w:rPr>
          <w:szCs w:val="22"/>
          <w:lang w:val="fr-FR"/>
        </w:rPr>
        <w:t>CoAprovel, si vous buvez de l’alcool alors que vous êtes sous traitement avec ce médicament, vous pouvez ressentir une sensation accrue de vertige lorsque vous vous levez, en particulier quand vous vous levez d’une position assise.</w:t>
      </w:r>
    </w:p>
    <w:p w14:paraId="77FFC664" w14:textId="77777777" w:rsidR="00A235D4" w:rsidRPr="00345F24" w:rsidRDefault="00A235D4">
      <w:pPr>
        <w:pStyle w:val="EMEABodyText"/>
        <w:rPr>
          <w:szCs w:val="22"/>
          <w:lang w:val="fr-FR"/>
        </w:rPr>
      </w:pPr>
    </w:p>
    <w:p w14:paraId="2A6ADB9F" w14:textId="46C851AE" w:rsidR="00A235D4" w:rsidRPr="00345F24" w:rsidRDefault="00A235D4">
      <w:pPr>
        <w:pStyle w:val="EMEAHeading3"/>
        <w:rPr>
          <w:szCs w:val="22"/>
          <w:lang w:val="fr-FR"/>
        </w:rPr>
      </w:pPr>
      <w:r w:rsidRPr="00345F24">
        <w:rPr>
          <w:szCs w:val="22"/>
          <w:lang w:val="fr-FR"/>
        </w:rPr>
        <w:t>Grossesse, allaitement et f</w:t>
      </w:r>
      <w:r w:rsidR="00413BF7" w:rsidRPr="00345F24">
        <w:rPr>
          <w:szCs w:val="22"/>
          <w:lang w:val="fr-FR"/>
        </w:rPr>
        <w:t>ertilité</w:t>
      </w:r>
      <w:r w:rsidR="00BD7272">
        <w:rPr>
          <w:szCs w:val="22"/>
          <w:lang w:val="fr-FR"/>
        </w:rPr>
        <w:fldChar w:fldCharType="begin"/>
      </w:r>
      <w:r w:rsidR="00BD7272">
        <w:rPr>
          <w:szCs w:val="22"/>
          <w:lang w:val="fr-FR"/>
        </w:rPr>
        <w:instrText xml:space="preserve"> DOCVARIABLE vault_nd_c9c01d2f-3d80-4c3a-9b2a-4fa0b95ecace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0782ED0" w14:textId="43A23397" w:rsidR="00A235D4" w:rsidRPr="00345F24" w:rsidRDefault="00A235D4">
      <w:pPr>
        <w:pStyle w:val="EMEAHeading2"/>
        <w:rPr>
          <w:szCs w:val="22"/>
          <w:lang w:val="fr-FR"/>
        </w:rPr>
      </w:pPr>
      <w:r w:rsidRPr="00345F24">
        <w:rPr>
          <w:szCs w:val="22"/>
          <w:lang w:val="fr-FR"/>
        </w:rPr>
        <w:t>Grossesse</w:t>
      </w:r>
      <w:r w:rsidR="00BD7272">
        <w:rPr>
          <w:szCs w:val="22"/>
          <w:lang w:val="fr-FR"/>
        </w:rPr>
        <w:fldChar w:fldCharType="begin"/>
      </w:r>
      <w:r w:rsidR="00BD7272">
        <w:rPr>
          <w:szCs w:val="22"/>
          <w:lang w:val="fr-FR"/>
        </w:rPr>
        <w:instrText xml:space="preserve"> DOCVARIABLE vault_nd_4290db36-fbc7-41a8-8f85-3358d90b608a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DA8C969" w14:textId="77777777" w:rsidR="00A235D4" w:rsidRPr="00345F24" w:rsidRDefault="00A235D4">
      <w:pPr>
        <w:pStyle w:val="EMEABodyText"/>
        <w:rPr>
          <w:szCs w:val="22"/>
          <w:lang w:val="fr-FR"/>
        </w:rPr>
      </w:pPr>
      <w:r w:rsidRPr="00345F24">
        <w:rPr>
          <w:szCs w:val="22"/>
          <w:lang w:val="fr-FR"/>
        </w:rPr>
        <w:t xml:space="preserve">Vous devez informer votre médecin si vous êtes (ou susceptible de devenir) enceinte. Votre médecin vous recommandera normalement d’arrêter de prendre </w:t>
      </w:r>
      <w:r w:rsidRPr="00345F24">
        <w:rPr>
          <w:szCs w:val="22"/>
          <w:lang w:val="fr-BE"/>
        </w:rPr>
        <w:t>CoAprovel</w:t>
      </w:r>
      <w:r w:rsidRPr="00345F24">
        <w:rPr>
          <w:szCs w:val="22"/>
          <w:lang w:val="fr-FR"/>
        </w:rPr>
        <w:t xml:space="preserve"> avant que vous ne soyez enceinte ou dès que vous apprenez que vous êtes enceinte et vous conseillera de prendre un autre médicament à la place de </w:t>
      </w:r>
      <w:r w:rsidRPr="00345F24">
        <w:rPr>
          <w:szCs w:val="22"/>
          <w:lang w:val="fr-BE"/>
        </w:rPr>
        <w:t>CoAprovel</w:t>
      </w:r>
      <w:r w:rsidRPr="00345F24">
        <w:rPr>
          <w:szCs w:val="22"/>
          <w:lang w:val="fr-FR"/>
        </w:rPr>
        <w:t xml:space="preserve">. </w:t>
      </w:r>
      <w:r w:rsidRPr="00345F24">
        <w:rPr>
          <w:szCs w:val="22"/>
          <w:lang w:val="fr-BE"/>
        </w:rPr>
        <w:t>CoAprovel</w:t>
      </w:r>
      <w:r w:rsidRPr="00345F24">
        <w:rPr>
          <w:szCs w:val="22"/>
          <w:lang w:val="fr-FR"/>
        </w:rPr>
        <w:t xml:space="preserve"> est déconseillé en début de  grossesse et ne doit pas être utilisé si vous êtes enceinte de plus de 3 mois car il peut entraîner de graves problèmes de santé chez l’enfant à naître s’il est pris à partir du troisième mois de la grossesse.</w:t>
      </w:r>
    </w:p>
    <w:p w14:paraId="4F43B7E8" w14:textId="77777777" w:rsidR="00A235D4" w:rsidRPr="00345F24" w:rsidRDefault="00A235D4">
      <w:pPr>
        <w:pStyle w:val="EMEABodyText"/>
        <w:rPr>
          <w:szCs w:val="22"/>
          <w:lang w:val="fr-FR"/>
        </w:rPr>
      </w:pPr>
    </w:p>
    <w:p w14:paraId="73F3155F" w14:textId="258B2AA7" w:rsidR="00A235D4" w:rsidRPr="00345F24" w:rsidRDefault="00A235D4">
      <w:pPr>
        <w:pStyle w:val="EMEAHeading2"/>
        <w:rPr>
          <w:szCs w:val="22"/>
          <w:lang w:val="fr-FR"/>
        </w:rPr>
      </w:pPr>
      <w:r w:rsidRPr="00345F24">
        <w:rPr>
          <w:szCs w:val="22"/>
          <w:lang w:val="fr-FR"/>
        </w:rPr>
        <w:lastRenderedPageBreak/>
        <w:t>Allaitement</w:t>
      </w:r>
      <w:r w:rsidR="00BD7272">
        <w:rPr>
          <w:szCs w:val="22"/>
          <w:lang w:val="fr-FR"/>
        </w:rPr>
        <w:fldChar w:fldCharType="begin"/>
      </w:r>
      <w:r w:rsidR="00BD7272">
        <w:rPr>
          <w:szCs w:val="22"/>
          <w:lang w:val="fr-FR"/>
        </w:rPr>
        <w:instrText xml:space="preserve"> DOCVARIABLE vault_nd_7ddf7041-3cb8-4f31-ac08-4c68b45e7b29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87D266" w14:textId="77777777" w:rsidR="00A235D4" w:rsidRPr="00345F24" w:rsidRDefault="00A235D4">
      <w:pPr>
        <w:pStyle w:val="EMEABodyText"/>
        <w:rPr>
          <w:szCs w:val="22"/>
          <w:lang w:val="fr-FR"/>
        </w:rPr>
      </w:pPr>
      <w:r w:rsidRPr="00345F24">
        <w:rPr>
          <w:szCs w:val="22"/>
          <w:lang w:val="fr-FR"/>
        </w:rPr>
        <w:t xml:space="preserve">Informez votre médecin si vous allaitez ou êtes sur le point d’allaiter. </w:t>
      </w:r>
      <w:r w:rsidRPr="00345F24">
        <w:rPr>
          <w:szCs w:val="22"/>
          <w:lang w:val="fr-BE"/>
        </w:rPr>
        <w:t>CoAprovel</w:t>
      </w:r>
      <w:r w:rsidRPr="00345F24">
        <w:rPr>
          <w:szCs w:val="22"/>
          <w:lang w:val="fr-FR"/>
        </w:rPr>
        <w:t xml:space="preserve"> est déconseillé chez les femmes qui allaitent, votre médecin choisira un autre traitement si vous souhaitez allaiter, en particulier si votre enfant est un nouveau-né ou un prématuré.</w:t>
      </w:r>
    </w:p>
    <w:p w14:paraId="289F7AAF" w14:textId="77777777" w:rsidR="00A235D4" w:rsidRPr="00345F24" w:rsidRDefault="00A235D4">
      <w:pPr>
        <w:pStyle w:val="EMEABodyText"/>
        <w:rPr>
          <w:szCs w:val="22"/>
          <w:lang w:val="fr-FR"/>
        </w:rPr>
      </w:pPr>
    </w:p>
    <w:p w14:paraId="09324712" w14:textId="64FC44C0" w:rsidR="00A235D4" w:rsidRPr="00345F24" w:rsidRDefault="00A235D4">
      <w:pPr>
        <w:pStyle w:val="EMEAHeading3"/>
        <w:rPr>
          <w:szCs w:val="22"/>
          <w:lang w:val="fr-FR"/>
        </w:rPr>
      </w:pPr>
      <w:r w:rsidRPr="00345F24">
        <w:rPr>
          <w:szCs w:val="22"/>
          <w:lang w:val="fr-FR"/>
        </w:rPr>
        <w:t>Conduite de véhicules et utilisation de machines</w:t>
      </w:r>
      <w:r w:rsidR="00BD7272">
        <w:rPr>
          <w:szCs w:val="22"/>
          <w:lang w:val="fr-FR"/>
        </w:rPr>
        <w:fldChar w:fldCharType="begin"/>
      </w:r>
      <w:r w:rsidR="00BD7272">
        <w:rPr>
          <w:szCs w:val="22"/>
          <w:lang w:val="fr-FR"/>
        </w:rPr>
        <w:instrText xml:space="preserve"> DOCVARIABLE vault_nd_b7223086-d601-49c9-83d8-d4df8ea3e60b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8DD398E" w14:textId="77777777" w:rsidR="00A235D4" w:rsidRPr="00345F24" w:rsidRDefault="00A235D4">
      <w:pPr>
        <w:pStyle w:val="EMEABodyText"/>
        <w:rPr>
          <w:szCs w:val="22"/>
          <w:lang w:val="fr-FR"/>
        </w:rPr>
      </w:pPr>
      <w:r w:rsidRPr="00345F24">
        <w:rPr>
          <w:szCs w:val="22"/>
          <w:lang w:val="fr-FR"/>
        </w:rPr>
        <w:t>Il est peu probable que CoAprovel affecte votre capacité à conduire des véhicules ou à utiliser des machines. Cependant, des vertiges et de la fatigue peuvent survenir occasionnellement lors du traitement de l’hypertension artérielle. Si tel est votre cas, vous devez le signaler à votre médecin.</w:t>
      </w:r>
    </w:p>
    <w:p w14:paraId="09F5E963" w14:textId="77777777" w:rsidR="00A235D4" w:rsidRPr="00345F24" w:rsidRDefault="00A235D4">
      <w:pPr>
        <w:pStyle w:val="EMEABodyText"/>
        <w:rPr>
          <w:szCs w:val="22"/>
          <w:lang w:val="fr-FR"/>
        </w:rPr>
      </w:pPr>
    </w:p>
    <w:p w14:paraId="3A07248D" w14:textId="77777777" w:rsidR="00A235D4" w:rsidRPr="00345F24" w:rsidRDefault="00A235D4">
      <w:pPr>
        <w:pStyle w:val="EMEABodyText"/>
        <w:rPr>
          <w:szCs w:val="22"/>
          <w:lang w:val="fr-FR"/>
        </w:rPr>
      </w:pPr>
      <w:r w:rsidRPr="00345F24">
        <w:rPr>
          <w:b/>
          <w:szCs w:val="22"/>
          <w:lang w:val="fr-FR"/>
        </w:rPr>
        <w:t>CoAprovel contient du lactose</w:t>
      </w:r>
      <w:r w:rsidRPr="00345F24">
        <w:rPr>
          <w:szCs w:val="22"/>
          <w:lang w:val="fr-FR"/>
        </w:rPr>
        <w:t xml:space="preserve">. Si votre </w:t>
      </w:r>
      <w:r w:rsidR="00656AF6" w:rsidRPr="00345F24">
        <w:rPr>
          <w:szCs w:val="22"/>
          <w:lang w:val="fr-FR"/>
        </w:rPr>
        <w:t>médecin</w:t>
      </w:r>
      <w:r w:rsidRPr="00345F24">
        <w:rPr>
          <w:szCs w:val="22"/>
          <w:lang w:val="fr-FR"/>
        </w:rPr>
        <w:t xml:space="preserve"> vous a déjà dit que vous présentiez une intolérance à certains sucres (par exemple le lactose), vous devez contacter votre médecin avant de prendre ce médicament.</w:t>
      </w:r>
    </w:p>
    <w:p w14:paraId="3F1207CB" w14:textId="77777777" w:rsidR="00A235D4" w:rsidRPr="00345F24" w:rsidRDefault="00A235D4">
      <w:pPr>
        <w:pStyle w:val="EMEABodyText"/>
        <w:rPr>
          <w:szCs w:val="22"/>
          <w:lang w:val="fr-FR"/>
        </w:rPr>
      </w:pPr>
    </w:p>
    <w:p w14:paraId="31C1D708" w14:textId="77777777" w:rsidR="009D586F" w:rsidRPr="00345F24" w:rsidRDefault="009D586F">
      <w:pPr>
        <w:pStyle w:val="EMEABodyText"/>
        <w:rPr>
          <w:szCs w:val="22"/>
          <w:lang w:val="fr-FR"/>
        </w:rPr>
      </w:pPr>
      <w:r w:rsidRPr="00345F24">
        <w:rPr>
          <w:b/>
          <w:bCs/>
          <w:color w:val="202124"/>
          <w:szCs w:val="22"/>
          <w:lang w:val="fr-FR"/>
        </w:rPr>
        <w:t>CoAprovel contient du sodium</w:t>
      </w:r>
      <w:r w:rsidRPr="00345F24">
        <w:rPr>
          <w:color w:val="202124"/>
          <w:szCs w:val="22"/>
          <w:lang w:val="fr-FR"/>
        </w:rPr>
        <w:t>. Ce médicament contient moins de 1 mmol (23 mg) de sodium par comprimé, c'est-à-dire qu’il est essentiellement « sans sodium ».</w:t>
      </w:r>
    </w:p>
    <w:p w14:paraId="7463110A" w14:textId="77777777" w:rsidR="00A235D4" w:rsidRPr="00345F24" w:rsidRDefault="00A235D4">
      <w:pPr>
        <w:pStyle w:val="EMEABodyText"/>
        <w:rPr>
          <w:szCs w:val="22"/>
          <w:lang w:val="fr-FR"/>
        </w:rPr>
      </w:pPr>
    </w:p>
    <w:p w14:paraId="1791A33F" w14:textId="19EED0BB" w:rsidR="00A235D4" w:rsidRPr="00345F24" w:rsidRDefault="00A235D4">
      <w:pPr>
        <w:pStyle w:val="EMEAHeading2"/>
        <w:rPr>
          <w:szCs w:val="22"/>
          <w:lang w:val="fr-FR"/>
        </w:rPr>
      </w:pPr>
      <w:r w:rsidRPr="00345F24">
        <w:rPr>
          <w:szCs w:val="22"/>
          <w:lang w:val="fr-FR"/>
        </w:rPr>
        <w:t>3.</w:t>
      </w:r>
      <w:r w:rsidRPr="00345F24">
        <w:rPr>
          <w:szCs w:val="22"/>
          <w:lang w:val="fr-FR"/>
        </w:rPr>
        <w:tab/>
        <w:t>Comment prendre CoAprovel ?</w:t>
      </w:r>
      <w:r w:rsidR="00BD7272">
        <w:rPr>
          <w:szCs w:val="22"/>
          <w:lang w:val="fr-FR"/>
        </w:rPr>
        <w:fldChar w:fldCharType="begin"/>
      </w:r>
      <w:r w:rsidR="00BD7272">
        <w:rPr>
          <w:szCs w:val="22"/>
          <w:lang w:val="fr-FR"/>
        </w:rPr>
        <w:instrText xml:space="preserve"> DOCVARIABLE vault_nd_b1a85bb4-4591-43ff-908c-f5719dcbe720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930700B" w14:textId="77777777" w:rsidR="00A235D4" w:rsidRPr="00345F24" w:rsidRDefault="00A235D4">
      <w:pPr>
        <w:pStyle w:val="EMEAHeading2"/>
        <w:rPr>
          <w:szCs w:val="22"/>
          <w:lang w:val="fr-FR"/>
        </w:rPr>
      </w:pPr>
    </w:p>
    <w:p w14:paraId="62472CC3" w14:textId="77777777" w:rsidR="00A235D4" w:rsidRPr="00345F24" w:rsidRDefault="00A235D4">
      <w:pPr>
        <w:pStyle w:val="EMEABodyText"/>
        <w:rPr>
          <w:szCs w:val="22"/>
          <w:lang w:val="fr-FR"/>
        </w:rPr>
      </w:pPr>
      <w:r w:rsidRPr="00345F24">
        <w:rPr>
          <w:szCs w:val="22"/>
          <w:lang w:val="fr-FR"/>
        </w:rPr>
        <w:t>Veillez à toujours prendre ce médicament en suivant exactement les indications de votre médecin ou pharmacien. Vérifiez auprès de votre médecin ou pharmacien en cas de doute..</w:t>
      </w:r>
    </w:p>
    <w:p w14:paraId="5F8D1BB7" w14:textId="77777777" w:rsidR="00A235D4" w:rsidRPr="00345F24" w:rsidRDefault="00A235D4">
      <w:pPr>
        <w:pStyle w:val="EMEABodyText"/>
        <w:rPr>
          <w:szCs w:val="22"/>
          <w:lang w:val="fr-FR"/>
        </w:rPr>
      </w:pPr>
    </w:p>
    <w:p w14:paraId="436D2461" w14:textId="645F41A3" w:rsidR="00A235D4" w:rsidRPr="00345F24" w:rsidRDefault="00A235D4">
      <w:pPr>
        <w:pStyle w:val="EMEAHeading3"/>
        <w:rPr>
          <w:szCs w:val="22"/>
          <w:lang w:val="fr-FR"/>
        </w:rPr>
      </w:pPr>
      <w:r w:rsidRPr="00345F24">
        <w:rPr>
          <w:szCs w:val="22"/>
          <w:lang w:val="fr-FR"/>
        </w:rPr>
        <w:t>Posologie</w:t>
      </w:r>
      <w:r w:rsidR="00BD7272">
        <w:rPr>
          <w:szCs w:val="22"/>
          <w:lang w:val="fr-FR"/>
        </w:rPr>
        <w:fldChar w:fldCharType="begin"/>
      </w:r>
      <w:r w:rsidR="00BD7272">
        <w:rPr>
          <w:szCs w:val="22"/>
          <w:lang w:val="fr-FR"/>
        </w:rPr>
        <w:instrText xml:space="preserve"> DOCVARIABLE vault_nd_419344be-0cc9-4153-9487-e4434d4aebaa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D198277" w14:textId="77777777" w:rsidR="00A235D4" w:rsidRPr="00345F24" w:rsidRDefault="00A235D4">
      <w:pPr>
        <w:pStyle w:val="EMEABodyText"/>
        <w:rPr>
          <w:szCs w:val="22"/>
          <w:lang w:val="fr-FR"/>
        </w:rPr>
      </w:pPr>
      <w:r w:rsidRPr="00345F24">
        <w:rPr>
          <w:szCs w:val="22"/>
          <w:lang w:val="fr-FR"/>
        </w:rPr>
        <w:t>La posologie recommandée de CoAprovel est de un ou deux comprimés par jour. CoAprovel sera habituellement prescrit par votre médecin si votre précédent traitement n’a pas permis une réduction suffisante de votre pression artérielle. Votre médecin vous indiquera comment passer de votre précédent traitement à CoAprovel.</w:t>
      </w:r>
    </w:p>
    <w:p w14:paraId="66AEF847" w14:textId="77777777" w:rsidR="00A235D4" w:rsidRPr="00345F24" w:rsidRDefault="00A235D4">
      <w:pPr>
        <w:pStyle w:val="EMEABodyText"/>
        <w:rPr>
          <w:szCs w:val="22"/>
          <w:lang w:val="fr-FR"/>
        </w:rPr>
      </w:pPr>
    </w:p>
    <w:p w14:paraId="6177AEF5" w14:textId="162BA53C" w:rsidR="00A235D4" w:rsidRPr="00345F24" w:rsidRDefault="00A235D4">
      <w:pPr>
        <w:pStyle w:val="EMEAHeading3"/>
        <w:rPr>
          <w:szCs w:val="22"/>
          <w:lang w:val="fr-FR"/>
        </w:rPr>
      </w:pPr>
      <w:r w:rsidRPr="00345F24">
        <w:rPr>
          <w:szCs w:val="22"/>
          <w:lang w:val="fr-FR"/>
        </w:rPr>
        <w:t>Mode d’administration</w:t>
      </w:r>
      <w:r w:rsidR="00BD7272">
        <w:rPr>
          <w:szCs w:val="22"/>
          <w:lang w:val="fr-FR"/>
        </w:rPr>
        <w:fldChar w:fldCharType="begin"/>
      </w:r>
      <w:r w:rsidR="00BD7272">
        <w:rPr>
          <w:szCs w:val="22"/>
          <w:lang w:val="fr-FR"/>
        </w:rPr>
        <w:instrText xml:space="preserve"> DOCVARIABLE vault_nd_5b4c2fa7-5946-48a2-b660-8e4844cc146e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77FCDD0" w14:textId="77777777" w:rsidR="00A235D4" w:rsidRPr="00345F24" w:rsidRDefault="00A235D4">
      <w:pPr>
        <w:pStyle w:val="EMEABodyText"/>
        <w:rPr>
          <w:szCs w:val="22"/>
          <w:lang w:val="fr-FR"/>
        </w:rPr>
      </w:pPr>
      <w:r w:rsidRPr="00345F24">
        <w:rPr>
          <w:szCs w:val="22"/>
          <w:lang w:val="fr-FR"/>
        </w:rPr>
        <w:t xml:space="preserve">CoAprovel se prend par </w:t>
      </w:r>
      <w:r w:rsidRPr="00345F24">
        <w:rPr>
          <w:b/>
          <w:szCs w:val="22"/>
          <w:lang w:val="fr-FR"/>
        </w:rPr>
        <w:t>voie orale</w:t>
      </w:r>
      <w:r w:rsidRPr="00345F24">
        <w:rPr>
          <w:szCs w:val="22"/>
          <w:lang w:val="fr-FR"/>
        </w:rPr>
        <w:t>. Les comprimés doivent être avalés avec une quantité suffisante de liquide (par exemple, un verre d’eau). Vous pouvez prendre CoAprovel au cours ou en dehors des repas. Vous devez essayer de prendre votre dose quotidienne approximativement à la même heure chaque jour. Il est important que vous continuiez à prendre CoAprovel sauf si votre médecin vous demande le contraire.</w:t>
      </w:r>
    </w:p>
    <w:p w14:paraId="0D07721E" w14:textId="77777777" w:rsidR="00A235D4" w:rsidRPr="00345F24" w:rsidRDefault="00A235D4">
      <w:pPr>
        <w:pStyle w:val="EMEABodyText"/>
        <w:rPr>
          <w:szCs w:val="22"/>
          <w:lang w:val="fr-FR"/>
        </w:rPr>
      </w:pPr>
    </w:p>
    <w:p w14:paraId="71B19C4C" w14:textId="77777777" w:rsidR="00A235D4" w:rsidRPr="00345F24" w:rsidRDefault="00A235D4">
      <w:pPr>
        <w:pStyle w:val="EMEABodyText"/>
        <w:rPr>
          <w:szCs w:val="22"/>
          <w:lang w:val="fr-FR"/>
        </w:rPr>
      </w:pPr>
      <w:r w:rsidRPr="00345F24">
        <w:rPr>
          <w:szCs w:val="22"/>
          <w:lang w:val="fr-FR"/>
        </w:rPr>
        <w:t>L’effet maximal de la baisse de pression artérielle est obtenu en 6 à 8 semaines après le début du traitement.</w:t>
      </w:r>
    </w:p>
    <w:p w14:paraId="45C600AD" w14:textId="77777777" w:rsidR="00A235D4" w:rsidRPr="00345F24" w:rsidRDefault="00A235D4">
      <w:pPr>
        <w:pStyle w:val="EMEABodyText"/>
        <w:rPr>
          <w:szCs w:val="22"/>
          <w:lang w:val="fr-FR"/>
        </w:rPr>
      </w:pPr>
    </w:p>
    <w:p w14:paraId="5814CA6F" w14:textId="5B229A08" w:rsidR="00A235D4" w:rsidRPr="00345F24" w:rsidRDefault="00A235D4">
      <w:pPr>
        <w:pStyle w:val="EMEAHeading3"/>
        <w:rPr>
          <w:szCs w:val="22"/>
          <w:lang w:val="fr-FR"/>
        </w:rPr>
      </w:pPr>
      <w:r w:rsidRPr="00345F24">
        <w:rPr>
          <w:szCs w:val="22"/>
          <w:lang w:val="fr-FR"/>
        </w:rPr>
        <w:t>Si vous avez pris plus de CoAprovel que vous n’auriez dû</w:t>
      </w:r>
      <w:r w:rsidR="00BD7272">
        <w:rPr>
          <w:szCs w:val="22"/>
          <w:lang w:val="fr-FR"/>
        </w:rPr>
        <w:fldChar w:fldCharType="begin"/>
      </w:r>
      <w:r w:rsidR="00BD7272">
        <w:rPr>
          <w:szCs w:val="22"/>
          <w:lang w:val="fr-FR"/>
        </w:rPr>
        <w:instrText xml:space="preserve"> DOCVARIABLE vault_nd_9a394014-9030-4432-b418-166e9806d61e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0A6D925" w14:textId="77777777" w:rsidR="00A235D4" w:rsidRPr="00345F24" w:rsidRDefault="00A235D4">
      <w:pPr>
        <w:pStyle w:val="EMEABodyText"/>
        <w:rPr>
          <w:szCs w:val="22"/>
          <w:lang w:val="fr-FR"/>
        </w:rPr>
      </w:pPr>
      <w:r w:rsidRPr="00345F24">
        <w:rPr>
          <w:szCs w:val="22"/>
          <w:lang w:val="fr-FR"/>
        </w:rPr>
        <w:t>Si vous prenez accidentellement un trop grand nombre de comprimés, prévenez immédiatement votre médecin.</w:t>
      </w:r>
    </w:p>
    <w:p w14:paraId="0BE52B99" w14:textId="77777777" w:rsidR="00A235D4" w:rsidRPr="00345F24" w:rsidRDefault="00A235D4">
      <w:pPr>
        <w:pStyle w:val="EMEABodyText"/>
        <w:rPr>
          <w:szCs w:val="22"/>
          <w:lang w:val="fr-FR"/>
        </w:rPr>
      </w:pPr>
    </w:p>
    <w:p w14:paraId="71C6472C" w14:textId="11063962" w:rsidR="00A235D4" w:rsidRPr="00345F24" w:rsidRDefault="00A235D4">
      <w:pPr>
        <w:pStyle w:val="EMEAHeading3"/>
        <w:rPr>
          <w:szCs w:val="22"/>
          <w:lang w:val="fr-FR"/>
        </w:rPr>
      </w:pPr>
      <w:r w:rsidRPr="00345F24">
        <w:rPr>
          <w:szCs w:val="22"/>
          <w:lang w:val="fr-FR"/>
        </w:rPr>
        <w:t>Les enfants ne doivent pas prendre CoAprovel :</w:t>
      </w:r>
      <w:r w:rsidR="00BD7272">
        <w:rPr>
          <w:szCs w:val="22"/>
          <w:lang w:val="fr-FR"/>
        </w:rPr>
        <w:fldChar w:fldCharType="begin"/>
      </w:r>
      <w:r w:rsidR="00BD7272">
        <w:rPr>
          <w:szCs w:val="22"/>
          <w:lang w:val="fr-FR"/>
        </w:rPr>
        <w:instrText xml:space="preserve"> DOCVARIABLE vault_nd_62f2f077-b698-411f-aa75-e47aa8c29c1a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EA564D5" w14:textId="77777777" w:rsidR="00A235D4" w:rsidRPr="00345F24" w:rsidRDefault="00A235D4">
      <w:pPr>
        <w:pStyle w:val="EMEABodyText"/>
        <w:rPr>
          <w:szCs w:val="22"/>
          <w:lang w:val="fr-FR"/>
        </w:rPr>
      </w:pPr>
      <w:r w:rsidRPr="00345F24">
        <w:rPr>
          <w:szCs w:val="22"/>
          <w:lang w:val="fr-FR"/>
        </w:rPr>
        <w:t>CoAprovel ne doit pas être administré aux enfants de moins de 18 ans. Si un enfant avale des comprimés, prévenez immédiatement votre médecin.</w:t>
      </w:r>
    </w:p>
    <w:p w14:paraId="0A1A3758" w14:textId="77777777" w:rsidR="00A235D4" w:rsidRPr="00345F24" w:rsidRDefault="00A235D4">
      <w:pPr>
        <w:pStyle w:val="EMEABodyText"/>
        <w:rPr>
          <w:szCs w:val="22"/>
          <w:lang w:val="fr-FR"/>
        </w:rPr>
      </w:pPr>
    </w:p>
    <w:p w14:paraId="2AC9D707" w14:textId="5B467CAE" w:rsidR="00A235D4" w:rsidRPr="00345F24" w:rsidRDefault="00A235D4">
      <w:pPr>
        <w:pStyle w:val="EMEAHeading3"/>
        <w:rPr>
          <w:szCs w:val="22"/>
          <w:lang w:val="fr-FR"/>
        </w:rPr>
      </w:pPr>
      <w:r w:rsidRPr="00345F24">
        <w:rPr>
          <w:szCs w:val="22"/>
          <w:lang w:val="fr-FR"/>
        </w:rPr>
        <w:t>Si vous oubliez de prendre CoAprovel</w:t>
      </w:r>
      <w:r w:rsidR="00BD7272">
        <w:rPr>
          <w:szCs w:val="22"/>
          <w:lang w:val="fr-FR"/>
        </w:rPr>
        <w:fldChar w:fldCharType="begin"/>
      </w:r>
      <w:r w:rsidR="00BD7272">
        <w:rPr>
          <w:szCs w:val="22"/>
          <w:lang w:val="fr-FR"/>
        </w:rPr>
        <w:instrText xml:space="preserve"> DOCVARIABLE vault_nd_0264d399-0d8e-4fa5-8235-44acab797bcf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C4AF9E4" w14:textId="77777777" w:rsidR="00A235D4" w:rsidRPr="00345F24" w:rsidRDefault="00A235D4">
      <w:pPr>
        <w:pStyle w:val="EMEABodyText"/>
        <w:rPr>
          <w:szCs w:val="22"/>
          <w:lang w:val="fr-FR"/>
        </w:rPr>
      </w:pPr>
      <w:r w:rsidRPr="00345F24">
        <w:rPr>
          <w:szCs w:val="22"/>
          <w:lang w:val="fr-FR"/>
        </w:rPr>
        <w:t>Si par inadvertance vous oubliez un jour de prendre votre médicament, prenez la dose suivante comme d’habitude. Ne prenez pas une dose double pour compenser la dose que vous avez oublié de prendre.</w:t>
      </w:r>
    </w:p>
    <w:p w14:paraId="03616B36" w14:textId="77777777" w:rsidR="00A235D4" w:rsidRPr="00345F24" w:rsidRDefault="00A235D4">
      <w:pPr>
        <w:pStyle w:val="EMEABodyText"/>
        <w:rPr>
          <w:szCs w:val="22"/>
          <w:lang w:val="fr-FR"/>
        </w:rPr>
      </w:pPr>
    </w:p>
    <w:p w14:paraId="4B5A9FC1" w14:textId="77777777" w:rsidR="00A235D4" w:rsidRPr="00345F24" w:rsidRDefault="00A235D4">
      <w:pPr>
        <w:pStyle w:val="EMEABodyText"/>
        <w:rPr>
          <w:b/>
          <w:szCs w:val="22"/>
          <w:lang w:val="fr-FR"/>
        </w:rPr>
      </w:pPr>
      <w:r w:rsidRPr="00345F24">
        <w:rPr>
          <w:szCs w:val="22"/>
          <w:lang w:val="fr-FR"/>
        </w:rPr>
        <w:t>Si vous avez d’autres questions sur l’utilisation de ce médicament, demandez plus d’informations à votre médecin ou à votre pharmacien.</w:t>
      </w:r>
    </w:p>
    <w:p w14:paraId="6EAF7E3C" w14:textId="77777777" w:rsidR="00A235D4" w:rsidRPr="00345F24" w:rsidRDefault="00A235D4">
      <w:pPr>
        <w:pStyle w:val="EMEABodyText"/>
        <w:rPr>
          <w:szCs w:val="22"/>
          <w:lang w:val="fr-FR"/>
        </w:rPr>
      </w:pPr>
    </w:p>
    <w:p w14:paraId="5D8ABCCE" w14:textId="77777777" w:rsidR="00A235D4" w:rsidRPr="00345F24" w:rsidRDefault="00A235D4">
      <w:pPr>
        <w:pStyle w:val="EMEABodyText"/>
        <w:rPr>
          <w:szCs w:val="22"/>
          <w:lang w:val="fr-FR"/>
        </w:rPr>
      </w:pPr>
    </w:p>
    <w:p w14:paraId="2E7A122A" w14:textId="56194087" w:rsidR="00A235D4" w:rsidRPr="00345F24" w:rsidRDefault="00A235D4">
      <w:pPr>
        <w:pStyle w:val="EMEAHeading2"/>
        <w:rPr>
          <w:szCs w:val="22"/>
          <w:lang w:val="fr-FR"/>
        </w:rPr>
      </w:pPr>
      <w:r w:rsidRPr="00345F24">
        <w:rPr>
          <w:szCs w:val="22"/>
          <w:lang w:val="fr-FR"/>
        </w:rPr>
        <w:lastRenderedPageBreak/>
        <w:t>4.</w:t>
      </w:r>
      <w:r w:rsidRPr="00345F24">
        <w:rPr>
          <w:szCs w:val="22"/>
          <w:lang w:val="fr-FR"/>
        </w:rPr>
        <w:tab/>
        <w:t>Quels sont les effets indésirables éventuels ?</w:t>
      </w:r>
      <w:r w:rsidR="00BD7272">
        <w:rPr>
          <w:szCs w:val="22"/>
          <w:lang w:val="fr-FR"/>
        </w:rPr>
        <w:fldChar w:fldCharType="begin"/>
      </w:r>
      <w:r w:rsidR="00BD7272">
        <w:rPr>
          <w:szCs w:val="22"/>
          <w:lang w:val="fr-FR"/>
        </w:rPr>
        <w:instrText xml:space="preserve"> DOCVARIABLE vault_nd_afb04b08-fdd4-4c3e-8c22-48f1c01e1251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C179B3E" w14:textId="77777777" w:rsidR="00A235D4" w:rsidRPr="00345F24" w:rsidRDefault="00A235D4">
      <w:pPr>
        <w:pStyle w:val="EMEAHeading2"/>
        <w:rPr>
          <w:szCs w:val="22"/>
          <w:lang w:val="fr-FR"/>
        </w:rPr>
      </w:pPr>
    </w:p>
    <w:p w14:paraId="50AB6606" w14:textId="77777777" w:rsidR="00A235D4" w:rsidRPr="00345F24" w:rsidRDefault="00A235D4">
      <w:pPr>
        <w:pStyle w:val="EMEABodyText"/>
        <w:rPr>
          <w:szCs w:val="22"/>
          <w:lang w:val="fr-FR"/>
        </w:rPr>
      </w:pPr>
      <w:r w:rsidRPr="00345F24">
        <w:rPr>
          <w:szCs w:val="22"/>
          <w:lang w:val="fr-FR"/>
        </w:rPr>
        <w:t>Comme tous les médicaments, ce médicament peut provoquer des effets indésirables, mais ils ne surviennent pas systématiquement chez tout le monde. Certains effets peuvent être sérieux et nécessiter une surveillance médicale.</w:t>
      </w:r>
    </w:p>
    <w:p w14:paraId="5A75DF7A" w14:textId="77777777" w:rsidR="00A235D4" w:rsidRPr="00345F24" w:rsidRDefault="00A235D4">
      <w:pPr>
        <w:pStyle w:val="EMEABodyText"/>
        <w:rPr>
          <w:szCs w:val="22"/>
          <w:lang w:val="fr-FR"/>
        </w:rPr>
      </w:pPr>
    </w:p>
    <w:p w14:paraId="770B295A" w14:textId="77777777" w:rsidR="00A235D4" w:rsidRPr="00345F24" w:rsidRDefault="00A235D4">
      <w:pPr>
        <w:pStyle w:val="EMEABodyText"/>
        <w:rPr>
          <w:szCs w:val="22"/>
          <w:lang w:val="fr-FR"/>
        </w:rPr>
      </w:pPr>
      <w:r w:rsidRPr="00345F24">
        <w:rPr>
          <w:szCs w:val="22"/>
          <w:lang w:val="fr-FR"/>
        </w:rPr>
        <w:t>De rares cas d’allergie cutanée (éruption, urticaire), ainsi que des gonflements localisés de la face, des lèvres et/ou de la langue ont été rapportés chez des patients prenant de l’irb</w:t>
      </w:r>
      <w:r w:rsidR="004E3D54" w:rsidRPr="00345F24">
        <w:rPr>
          <w:szCs w:val="22"/>
          <w:lang w:val="fr-FR"/>
        </w:rPr>
        <w:t>é</w:t>
      </w:r>
      <w:r w:rsidRPr="00345F24">
        <w:rPr>
          <w:szCs w:val="22"/>
          <w:lang w:val="fr-FR"/>
        </w:rPr>
        <w:t>sartan. Si vous développez l’un de ces effets ou si vous êtes essoufflé</w:t>
      </w:r>
      <w:r w:rsidR="000B41B8" w:rsidRPr="00345F24">
        <w:rPr>
          <w:szCs w:val="22"/>
          <w:lang w:val="fr-FR"/>
        </w:rPr>
        <w:t>(e)</w:t>
      </w:r>
      <w:r w:rsidRPr="00345F24">
        <w:rPr>
          <w:szCs w:val="22"/>
          <w:lang w:val="fr-FR"/>
        </w:rPr>
        <w:t>, arrêtez de prendre CoAprovel et prévenez immédiatement votre médecin.</w:t>
      </w:r>
    </w:p>
    <w:p w14:paraId="023E6054" w14:textId="77777777" w:rsidR="00A235D4" w:rsidRPr="00345F24" w:rsidRDefault="00A235D4">
      <w:pPr>
        <w:pStyle w:val="EMEABodyText"/>
        <w:rPr>
          <w:szCs w:val="22"/>
          <w:lang w:val="fr-FR"/>
        </w:rPr>
      </w:pPr>
    </w:p>
    <w:p w14:paraId="2E022918"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les conventions suivantes :</w:t>
      </w:r>
    </w:p>
    <w:p w14:paraId="23EF4880" w14:textId="77777777" w:rsidR="00A235D4" w:rsidRPr="00345F24" w:rsidRDefault="00A235D4">
      <w:pPr>
        <w:pStyle w:val="EMEABodyText"/>
        <w:rPr>
          <w:szCs w:val="22"/>
          <w:lang w:val="fr-FR"/>
        </w:rPr>
      </w:pPr>
      <w:r w:rsidRPr="00345F24">
        <w:rPr>
          <w:szCs w:val="22"/>
          <w:lang w:val="fr-FR"/>
        </w:rPr>
        <w:t xml:space="preserve">Fréquent : peut affecter jusqu’à 1 personne sur 10 </w:t>
      </w:r>
    </w:p>
    <w:p w14:paraId="2DBD2B9F" w14:textId="77777777" w:rsidR="00A235D4" w:rsidRPr="00345F24" w:rsidRDefault="00A235D4">
      <w:pPr>
        <w:pStyle w:val="EMEABodyText"/>
        <w:rPr>
          <w:szCs w:val="22"/>
          <w:lang w:val="fr-FR"/>
        </w:rPr>
      </w:pPr>
      <w:r w:rsidRPr="00345F24">
        <w:rPr>
          <w:szCs w:val="22"/>
          <w:lang w:val="fr-FR"/>
        </w:rPr>
        <w:t xml:space="preserve">Peu </w:t>
      </w:r>
      <w:r w:rsidR="00134F88" w:rsidRPr="00345F24">
        <w:rPr>
          <w:szCs w:val="22"/>
          <w:lang w:val="fr-FR"/>
        </w:rPr>
        <w:t>f</w:t>
      </w:r>
      <w:r w:rsidRPr="00345F24">
        <w:rPr>
          <w:szCs w:val="22"/>
          <w:lang w:val="fr-FR"/>
        </w:rPr>
        <w:t>réquent : peut affecter jusqu’à 1 personne sur 100</w:t>
      </w:r>
    </w:p>
    <w:p w14:paraId="4D3F336D" w14:textId="77777777" w:rsidR="00A235D4" w:rsidRPr="00345F24" w:rsidRDefault="00A235D4">
      <w:pPr>
        <w:pStyle w:val="EMEABodyText"/>
        <w:rPr>
          <w:szCs w:val="22"/>
          <w:lang w:val="fr-FR"/>
        </w:rPr>
      </w:pPr>
    </w:p>
    <w:p w14:paraId="0CA4AD13" w14:textId="77777777" w:rsidR="00A235D4" w:rsidRPr="00345F24" w:rsidRDefault="00A235D4">
      <w:pPr>
        <w:pStyle w:val="EMEABodyText"/>
        <w:rPr>
          <w:szCs w:val="22"/>
          <w:lang w:val="fr-FR"/>
        </w:rPr>
      </w:pPr>
      <w:r w:rsidRPr="00345F24">
        <w:rPr>
          <w:szCs w:val="22"/>
          <w:lang w:val="fr-FR"/>
        </w:rPr>
        <w:t>Les effets indésirables rapportés lors des études cliniques chez les patients traités avec CoAprovel ont été :</w:t>
      </w:r>
    </w:p>
    <w:p w14:paraId="24906887" w14:textId="77777777" w:rsidR="00A235D4" w:rsidRPr="00345F24" w:rsidRDefault="00A235D4">
      <w:pPr>
        <w:pStyle w:val="EMEABodyText"/>
        <w:rPr>
          <w:szCs w:val="22"/>
          <w:lang w:val="fr-FR"/>
        </w:rPr>
      </w:pPr>
    </w:p>
    <w:p w14:paraId="5306C67A" w14:textId="77777777" w:rsidR="00A235D4" w:rsidRPr="00345F24" w:rsidRDefault="00A235D4">
      <w:pPr>
        <w:pStyle w:val="EMEABodyText"/>
        <w:rPr>
          <w:szCs w:val="22"/>
          <w:lang w:val="fr-FR"/>
        </w:rPr>
      </w:pPr>
      <w:r w:rsidRPr="00345F24">
        <w:rPr>
          <w:b/>
          <w:szCs w:val="22"/>
          <w:lang w:val="fr-FR"/>
        </w:rPr>
        <w:t>Effets indésirables fréquents</w:t>
      </w:r>
      <w:r w:rsidRPr="00345F24">
        <w:rPr>
          <w:szCs w:val="22"/>
          <w:lang w:val="fr-FR"/>
        </w:rPr>
        <w:t xml:space="preserve"> (pouvant affecter jusqu’à 1 personne sur 10)</w:t>
      </w:r>
    </w:p>
    <w:p w14:paraId="45F92271" w14:textId="77777777" w:rsidR="00A235D4" w:rsidRPr="00345F24" w:rsidRDefault="00A235D4">
      <w:pPr>
        <w:pStyle w:val="EMEABodyTextIndent"/>
        <w:rPr>
          <w:szCs w:val="22"/>
          <w:lang w:val="fr-FR"/>
        </w:rPr>
      </w:pPr>
      <w:r w:rsidRPr="00345F24">
        <w:rPr>
          <w:szCs w:val="22"/>
          <w:lang w:val="fr-FR"/>
        </w:rPr>
        <w:t>nausées/vomissements</w:t>
      </w:r>
    </w:p>
    <w:p w14:paraId="01AB2704" w14:textId="77777777" w:rsidR="00A235D4" w:rsidRPr="00345F24" w:rsidRDefault="00A235D4">
      <w:pPr>
        <w:pStyle w:val="EMEABodyTextIndent"/>
        <w:rPr>
          <w:szCs w:val="22"/>
          <w:lang w:val="fr-FR"/>
        </w:rPr>
      </w:pPr>
      <w:r w:rsidRPr="00345F24">
        <w:rPr>
          <w:szCs w:val="22"/>
          <w:lang w:val="fr-FR"/>
        </w:rPr>
        <w:t>besoin anormal d’uriner</w:t>
      </w:r>
    </w:p>
    <w:p w14:paraId="1E046F64" w14:textId="77777777" w:rsidR="00A235D4" w:rsidRPr="00345F24" w:rsidRDefault="00A235D4">
      <w:pPr>
        <w:pStyle w:val="EMEABodyTextIndent"/>
        <w:rPr>
          <w:szCs w:val="22"/>
          <w:lang w:val="fr-FR"/>
        </w:rPr>
      </w:pPr>
      <w:r w:rsidRPr="00345F24">
        <w:rPr>
          <w:szCs w:val="22"/>
          <w:lang w:val="fr-FR"/>
        </w:rPr>
        <w:t xml:space="preserve">fatigue </w:t>
      </w:r>
    </w:p>
    <w:p w14:paraId="2B3205E1" w14:textId="77777777" w:rsidR="00A235D4" w:rsidRPr="00345F24" w:rsidRDefault="00A235D4">
      <w:pPr>
        <w:pStyle w:val="EMEABodyTextIndent"/>
        <w:rPr>
          <w:szCs w:val="22"/>
          <w:lang w:val="fr-FR"/>
        </w:rPr>
      </w:pPr>
      <w:r w:rsidRPr="00345F24">
        <w:rPr>
          <w:szCs w:val="22"/>
          <w:lang w:val="fr-FR"/>
        </w:rPr>
        <w:t xml:space="preserve">vertiges (y compris en se levant d’une position couchée ou assise) </w:t>
      </w:r>
    </w:p>
    <w:p w14:paraId="39185C36"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montrer une augmentation des taux de l’enzyme qui traduit l’état de la fonction musculaire et cardiaque (créatine kinase) ou une augmentation du taux de substances qui traduisent de l’activité de la fonction du rein (taux d’azote uréique, créatinine).</w:t>
      </w:r>
    </w:p>
    <w:p w14:paraId="7696446D" w14:textId="77777777" w:rsidR="00A235D4" w:rsidRPr="00345F24" w:rsidRDefault="00A235D4">
      <w:pPr>
        <w:pStyle w:val="EMEABodyText"/>
        <w:rPr>
          <w:szCs w:val="22"/>
          <w:lang w:val="fr-FR"/>
        </w:rPr>
      </w:pPr>
      <w:r w:rsidRPr="00345F24">
        <w:rPr>
          <w:b/>
          <w:szCs w:val="22"/>
          <w:lang w:val="fr-FR"/>
        </w:rPr>
        <w:t>Si vous êtes gêné</w:t>
      </w:r>
      <w:r w:rsidR="00413BF7" w:rsidRPr="00345F24">
        <w:rPr>
          <w:b/>
          <w:szCs w:val="22"/>
          <w:lang w:val="fr-FR"/>
        </w:rPr>
        <w:t>(e)</w:t>
      </w:r>
      <w:r w:rsidRPr="00345F24">
        <w:rPr>
          <w:b/>
          <w:szCs w:val="22"/>
          <w:lang w:val="fr-FR"/>
        </w:rPr>
        <w:t xml:space="preserve"> par l’un de ces effets indésirables</w:t>
      </w:r>
      <w:r w:rsidRPr="00345F24">
        <w:rPr>
          <w:szCs w:val="22"/>
          <w:lang w:val="fr-FR"/>
        </w:rPr>
        <w:t>, parlez-en à votre médecin.</w:t>
      </w:r>
    </w:p>
    <w:p w14:paraId="7DCC0E5E" w14:textId="77777777" w:rsidR="00A235D4" w:rsidRPr="00345F24" w:rsidRDefault="00A235D4">
      <w:pPr>
        <w:pStyle w:val="EMEABodyText"/>
        <w:rPr>
          <w:szCs w:val="22"/>
          <w:lang w:val="fr-FR"/>
        </w:rPr>
      </w:pPr>
    </w:p>
    <w:p w14:paraId="18502742" w14:textId="77777777" w:rsidR="00A235D4" w:rsidRPr="00345F24" w:rsidRDefault="00A235D4">
      <w:pPr>
        <w:pStyle w:val="EMEABodyTextIndent"/>
        <w:numPr>
          <w:ilvl w:val="0"/>
          <w:numId w:val="0"/>
        </w:numPr>
        <w:rPr>
          <w:szCs w:val="22"/>
          <w:lang w:val="fr-FR"/>
        </w:rPr>
      </w:pPr>
      <w:r w:rsidRPr="00345F24">
        <w:rPr>
          <w:b/>
          <w:szCs w:val="22"/>
          <w:lang w:val="fr-FR"/>
        </w:rPr>
        <w:t>Effets indésirables peu fréquents</w:t>
      </w:r>
      <w:r w:rsidRPr="00345F24">
        <w:rPr>
          <w:szCs w:val="22"/>
          <w:lang w:val="fr-FR"/>
        </w:rPr>
        <w:t xml:space="preserve"> (pouvant affecter jusqu’à 1 personne sur 100)</w:t>
      </w:r>
    </w:p>
    <w:p w14:paraId="55FED33C" w14:textId="77777777" w:rsidR="00A235D4" w:rsidRPr="00345F24" w:rsidRDefault="00A235D4">
      <w:pPr>
        <w:pStyle w:val="EMEABodyTextIndent"/>
        <w:rPr>
          <w:szCs w:val="22"/>
          <w:lang w:val="fr-FR"/>
        </w:rPr>
      </w:pPr>
      <w:r w:rsidRPr="00345F24">
        <w:rPr>
          <w:szCs w:val="22"/>
          <w:lang w:val="fr-FR"/>
        </w:rPr>
        <w:t>diarrhée</w:t>
      </w:r>
    </w:p>
    <w:p w14:paraId="2BFA90D8" w14:textId="77777777" w:rsidR="00A235D4" w:rsidRPr="00345F24" w:rsidRDefault="00A235D4">
      <w:pPr>
        <w:pStyle w:val="EMEABodyTextIndent"/>
        <w:rPr>
          <w:szCs w:val="22"/>
          <w:lang w:val="fr-FR"/>
        </w:rPr>
      </w:pPr>
      <w:r w:rsidRPr="00345F24">
        <w:rPr>
          <w:szCs w:val="22"/>
          <w:lang w:val="fr-FR"/>
        </w:rPr>
        <w:t>pression artérielle basse</w:t>
      </w:r>
    </w:p>
    <w:p w14:paraId="46938576" w14:textId="77777777" w:rsidR="00A235D4" w:rsidRPr="00345F24" w:rsidRDefault="00A235D4">
      <w:pPr>
        <w:pStyle w:val="EMEABodyTextIndent"/>
        <w:rPr>
          <w:szCs w:val="22"/>
          <w:lang w:val="fr-FR"/>
        </w:rPr>
      </w:pPr>
      <w:r w:rsidRPr="00345F24">
        <w:rPr>
          <w:szCs w:val="22"/>
          <w:lang w:val="fr-FR"/>
        </w:rPr>
        <w:t>faiblesse</w:t>
      </w:r>
    </w:p>
    <w:p w14:paraId="2473D54A" w14:textId="77777777" w:rsidR="00A235D4" w:rsidRPr="00345F24" w:rsidRDefault="00A235D4">
      <w:pPr>
        <w:pStyle w:val="EMEABodyTextIndent"/>
        <w:rPr>
          <w:szCs w:val="22"/>
          <w:lang w:val="fr-FR"/>
        </w:rPr>
      </w:pPr>
      <w:r w:rsidRPr="00345F24">
        <w:rPr>
          <w:szCs w:val="22"/>
          <w:lang w:val="fr-FR"/>
        </w:rPr>
        <w:t>accélération des battements cardiaques</w:t>
      </w:r>
    </w:p>
    <w:p w14:paraId="0ACA2E0F" w14:textId="77777777" w:rsidR="00A235D4" w:rsidRPr="00345F24" w:rsidRDefault="00A235D4">
      <w:pPr>
        <w:pStyle w:val="EMEABodyTextIndent"/>
        <w:rPr>
          <w:szCs w:val="22"/>
          <w:lang w:val="fr-FR"/>
        </w:rPr>
      </w:pPr>
      <w:r w:rsidRPr="00345F24">
        <w:rPr>
          <w:szCs w:val="22"/>
          <w:lang w:val="fr-FR"/>
        </w:rPr>
        <w:t>bouffées de chaleur</w:t>
      </w:r>
    </w:p>
    <w:p w14:paraId="0955B571" w14:textId="77777777" w:rsidR="00A235D4" w:rsidRPr="00345F24" w:rsidRDefault="00A235D4">
      <w:pPr>
        <w:pStyle w:val="EMEABodyTextIndent"/>
        <w:rPr>
          <w:szCs w:val="22"/>
          <w:lang w:val="fr-FR"/>
        </w:rPr>
      </w:pPr>
      <w:r w:rsidRPr="00345F24">
        <w:rPr>
          <w:szCs w:val="22"/>
          <w:lang w:val="fr-FR"/>
        </w:rPr>
        <w:t xml:space="preserve">œdème </w:t>
      </w:r>
    </w:p>
    <w:p w14:paraId="381E682C" w14:textId="77777777" w:rsidR="00A235D4" w:rsidRPr="00345F24" w:rsidRDefault="00A235D4">
      <w:pPr>
        <w:pStyle w:val="EMEABodyTextIndent"/>
        <w:rPr>
          <w:szCs w:val="22"/>
          <w:lang w:val="fr-FR"/>
        </w:rPr>
      </w:pPr>
      <w:r w:rsidRPr="00345F24">
        <w:rPr>
          <w:szCs w:val="22"/>
          <w:lang w:val="fr-FR"/>
        </w:rPr>
        <w:t>dysfonctionnement sexuel (problèmes de performance sexuelle)</w:t>
      </w:r>
    </w:p>
    <w:p w14:paraId="018F3BB3"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révéler une diminution des taux de potassium et de sodium dans votre sang.</w:t>
      </w:r>
    </w:p>
    <w:p w14:paraId="6EF20217" w14:textId="77777777" w:rsidR="00A235D4" w:rsidRPr="00345F24" w:rsidRDefault="00A235D4">
      <w:pPr>
        <w:pStyle w:val="EMEABodyText"/>
        <w:rPr>
          <w:szCs w:val="22"/>
          <w:lang w:val="fr-FR"/>
        </w:rPr>
      </w:pPr>
      <w:r w:rsidRPr="00345F24">
        <w:rPr>
          <w:b/>
          <w:szCs w:val="22"/>
          <w:lang w:val="fr-FR"/>
        </w:rPr>
        <w:t>Si vous êtes gêné</w:t>
      </w:r>
      <w:r w:rsidR="00413BF7" w:rsidRPr="00345F24">
        <w:rPr>
          <w:b/>
          <w:szCs w:val="22"/>
          <w:lang w:val="fr-FR"/>
        </w:rPr>
        <w:t>(e)</w:t>
      </w:r>
      <w:r w:rsidRPr="00345F24">
        <w:rPr>
          <w:b/>
          <w:szCs w:val="22"/>
          <w:lang w:val="fr-FR"/>
        </w:rPr>
        <w:t xml:space="preserve"> par l’un de ces effets indésirables,</w:t>
      </w:r>
      <w:r w:rsidRPr="00345F24">
        <w:rPr>
          <w:szCs w:val="22"/>
          <w:lang w:val="fr-FR"/>
        </w:rPr>
        <w:t xml:space="preserve"> parlez-en à votre médecin.</w:t>
      </w:r>
    </w:p>
    <w:p w14:paraId="554711CF" w14:textId="77777777" w:rsidR="00A235D4" w:rsidRPr="00345F24" w:rsidRDefault="00A235D4">
      <w:pPr>
        <w:pStyle w:val="EMEABodyText"/>
        <w:rPr>
          <w:b/>
          <w:szCs w:val="22"/>
          <w:lang w:val="fr-FR"/>
        </w:rPr>
      </w:pPr>
    </w:p>
    <w:p w14:paraId="22831555" w14:textId="77777777" w:rsidR="00A235D4" w:rsidRPr="00345F24" w:rsidRDefault="00A235D4">
      <w:pPr>
        <w:pStyle w:val="EMEABodyText"/>
        <w:rPr>
          <w:szCs w:val="22"/>
          <w:lang w:val="fr-FR"/>
        </w:rPr>
      </w:pPr>
      <w:r w:rsidRPr="00345F24">
        <w:rPr>
          <w:b/>
          <w:szCs w:val="22"/>
          <w:lang w:val="fr-FR"/>
        </w:rPr>
        <w:t>Effets indésirables rapportés depuis la commercialisation de CoAprovel</w:t>
      </w:r>
      <w:r w:rsidRPr="00345F24">
        <w:rPr>
          <w:szCs w:val="22"/>
          <w:lang w:val="fr-FR"/>
        </w:rPr>
        <w:t xml:space="preserve"> </w:t>
      </w:r>
    </w:p>
    <w:p w14:paraId="19D61D45" w14:textId="77777777" w:rsidR="00A235D4" w:rsidRPr="00345F24" w:rsidRDefault="00A235D4">
      <w:pPr>
        <w:pStyle w:val="EMEABodyText"/>
        <w:rPr>
          <w:szCs w:val="22"/>
          <w:lang w:val="fr-FR"/>
        </w:rPr>
      </w:pPr>
      <w:r w:rsidRPr="00345F24">
        <w:rPr>
          <w:szCs w:val="22"/>
          <w:lang w:val="fr-FR"/>
        </w:rPr>
        <w:t>Des effets indésirables ont été rapportés depuis la commercialisation de CoAprovel</w:t>
      </w:r>
      <w:r w:rsidR="001F1BAE" w:rsidRPr="00345F24">
        <w:rPr>
          <w:szCs w:val="22"/>
          <w:lang w:val="fr-FR"/>
        </w:rPr>
        <w:t>.</w:t>
      </w:r>
      <w:r w:rsidRPr="00345F24">
        <w:rPr>
          <w:szCs w:val="22"/>
          <w:lang w:val="fr-FR"/>
        </w:rPr>
        <w:t xml:space="preserve"> Les effets indésirables dont la fréquence n’est pas connue sont : maux de tête, bourdonnements d’oreilles, toux, altération du goût, indigestion, douleurs articulaires et musculaires, anomalie de la fonction hépatique et altération de la fonction rénale, augmentation du taux de potassium dans votre sang et des réactions allergiques cutanées telles qu’éruption, urticaire, gonflement de la face, des lèvres, de la bouche, de la langue ou de la gorge. Des cas peu fréquents de jaunisse (caractérisée par un jaunissement de la peau et/ou du blanc des yeux) ont été rapportés.</w:t>
      </w:r>
    </w:p>
    <w:p w14:paraId="462DAD2B" w14:textId="77777777" w:rsidR="00A235D4" w:rsidRPr="00345F24" w:rsidRDefault="00A235D4">
      <w:pPr>
        <w:pStyle w:val="EMEABodyText"/>
        <w:rPr>
          <w:szCs w:val="22"/>
          <w:lang w:val="fr-FR"/>
        </w:rPr>
      </w:pPr>
    </w:p>
    <w:p w14:paraId="615920F0" w14:textId="77777777" w:rsidR="00A235D4" w:rsidRPr="00345F24" w:rsidRDefault="00A235D4">
      <w:pPr>
        <w:pStyle w:val="EMEABodyText"/>
        <w:rPr>
          <w:szCs w:val="22"/>
          <w:lang w:val="fr-FR"/>
        </w:rPr>
      </w:pPr>
      <w:r w:rsidRPr="00345F24">
        <w:rPr>
          <w:szCs w:val="22"/>
          <w:lang w:val="fr-FR"/>
        </w:rPr>
        <w:t>Comme avec toute association de deux principes actifs, les effets indésirables associés à chacun d’eux ne peuvent être exclus.</w:t>
      </w:r>
    </w:p>
    <w:p w14:paraId="33517A9E" w14:textId="77777777" w:rsidR="00A235D4" w:rsidRPr="00345F24" w:rsidRDefault="00A235D4">
      <w:pPr>
        <w:pStyle w:val="EMEABodyText"/>
        <w:rPr>
          <w:szCs w:val="22"/>
          <w:lang w:val="fr-FR"/>
        </w:rPr>
      </w:pPr>
    </w:p>
    <w:p w14:paraId="57D9DAA9" w14:textId="77777777" w:rsidR="00A235D4" w:rsidRPr="00345F24" w:rsidRDefault="00A235D4">
      <w:pPr>
        <w:pStyle w:val="EMEABodyText"/>
        <w:rPr>
          <w:b/>
          <w:szCs w:val="22"/>
          <w:lang w:val="fr-FR"/>
        </w:rPr>
      </w:pPr>
      <w:r w:rsidRPr="00345F24">
        <w:rPr>
          <w:b/>
          <w:szCs w:val="22"/>
          <w:lang w:val="fr-FR"/>
        </w:rPr>
        <w:t>Effets indésirables associés à l’ irbésartan seul</w:t>
      </w:r>
    </w:p>
    <w:p w14:paraId="58D19643" w14:textId="4630FD25" w:rsidR="00E62535" w:rsidRDefault="00A235D4">
      <w:pPr>
        <w:pStyle w:val="EMEABodyText"/>
        <w:rPr>
          <w:szCs w:val="22"/>
          <w:lang w:val="fr-FR"/>
        </w:rPr>
      </w:pPr>
      <w:r w:rsidRPr="00345F24">
        <w:rPr>
          <w:szCs w:val="22"/>
          <w:lang w:val="fr-FR"/>
        </w:rPr>
        <w:t>En plus des effets indésirables listés ci-dessus, des douleurs à la poitrine, des réactions allergiques sévères (choc anaphylactique)</w:t>
      </w:r>
      <w:r w:rsidR="00BF490D" w:rsidRPr="00345F24">
        <w:rPr>
          <w:szCs w:val="22"/>
          <w:lang w:val="fr-FR"/>
        </w:rPr>
        <w:t xml:space="preserve">, </w:t>
      </w:r>
      <w:r w:rsidR="0090550D" w:rsidRPr="00AF4DDF">
        <w:rPr>
          <w:szCs w:val="22"/>
          <w:lang w:val="fr-FR"/>
        </w:rPr>
        <w:t>diminution du nombre de globules rouges (anémie - les symptômes peuvent inclure une fatigue, des maux de têtes, un essoufflement pendant l’effort, des vertiges, une pâleur)</w:t>
      </w:r>
      <w:r w:rsidR="0090550D" w:rsidRPr="00345F24">
        <w:rPr>
          <w:szCs w:val="22"/>
          <w:lang w:val="fr-FR"/>
        </w:rPr>
        <w:t xml:space="preserve">, </w:t>
      </w:r>
      <w:r w:rsidRPr="00345F24">
        <w:rPr>
          <w:szCs w:val="22"/>
          <w:lang w:val="fr-FR"/>
        </w:rPr>
        <w:t xml:space="preserve">une diminution du nombre de plaquettes (un composant sanguin essentiel pour permettre la </w:t>
      </w:r>
      <w:r w:rsidRPr="00345F24">
        <w:rPr>
          <w:szCs w:val="22"/>
          <w:lang w:val="fr-FR"/>
        </w:rPr>
        <w:lastRenderedPageBreak/>
        <w:t xml:space="preserve">coagulation du sang) </w:t>
      </w:r>
      <w:r w:rsidR="00072C3C" w:rsidRPr="00345F24">
        <w:rPr>
          <w:szCs w:val="22"/>
          <w:lang w:val="fr-FR"/>
        </w:rPr>
        <w:t xml:space="preserve">et un faible taux de sucre dans le sang (hypoglycémie) </w:t>
      </w:r>
      <w:r w:rsidRPr="00345F24">
        <w:rPr>
          <w:szCs w:val="22"/>
          <w:lang w:val="fr-FR"/>
        </w:rPr>
        <w:t>ont également été rapportées.</w:t>
      </w:r>
    </w:p>
    <w:p w14:paraId="576F81CB" w14:textId="60F59345" w:rsidR="00E62535" w:rsidRPr="00E62535" w:rsidRDefault="00E62535">
      <w:pPr>
        <w:pStyle w:val="EMEABodyText"/>
        <w:rPr>
          <w:szCs w:val="22"/>
          <w:lang w:val="fr-FR"/>
        </w:rPr>
      </w:pPr>
      <w:r w:rsidRPr="002B4E24">
        <w:rPr>
          <w:b/>
          <w:bCs/>
          <w:szCs w:val="22"/>
          <w:lang w:val="fr-FR"/>
        </w:rPr>
        <w:t>Rare</w:t>
      </w:r>
      <w:r w:rsidRPr="002B4E24">
        <w:rPr>
          <w:szCs w:val="22"/>
          <w:lang w:val="fr-FR"/>
        </w:rPr>
        <w:t> (pouvant affecter jusqu’à 1 personne sur 1000) : angioedème intestinal</w:t>
      </w:r>
      <w:r w:rsidR="00662BA4">
        <w:rPr>
          <w:szCs w:val="22"/>
          <w:lang w:val="fr-FR"/>
        </w:rPr>
        <w:t xml:space="preserve"> </w:t>
      </w:r>
      <w:r w:rsidRPr="002B4E24">
        <w:rPr>
          <w:szCs w:val="22"/>
          <w:lang w:val="fr-FR"/>
        </w:rPr>
        <w:t>: gonflement de l’intestin se manifestant par des symptômes tels que des douleurs abdominales, des nausées, des vomissements et de la diarrhée.</w:t>
      </w:r>
    </w:p>
    <w:p w14:paraId="19FF02B2" w14:textId="77777777" w:rsidR="00A235D4" w:rsidRPr="00345F24" w:rsidRDefault="00A235D4">
      <w:pPr>
        <w:pStyle w:val="EMEABodyText"/>
        <w:rPr>
          <w:szCs w:val="22"/>
          <w:lang w:val="fr-FR"/>
        </w:rPr>
      </w:pPr>
    </w:p>
    <w:p w14:paraId="671715A4" w14:textId="77777777" w:rsidR="00A235D4" w:rsidRPr="00345F24" w:rsidRDefault="00A235D4">
      <w:pPr>
        <w:pStyle w:val="EMEABodyText"/>
        <w:rPr>
          <w:szCs w:val="22"/>
          <w:lang w:val="fr-FR"/>
        </w:rPr>
      </w:pPr>
      <w:r w:rsidRPr="00345F24">
        <w:rPr>
          <w:b/>
          <w:szCs w:val="22"/>
          <w:lang w:val="fr-FR"/>
        </w:rPr>
        <w:t>Effets indésirables associés à l’hydrochlorothiazide seul</w:t>
      </w:r>
    </w:p>
    <w:p w14:paraId="7BA63082" w14:textId="77777777" w:rsidR="00A235D4" w:rsidRPr="00345F24" w:rsidRDefault="00A235D4">
      <w:pPr>
        <w:pStyle w:val="EMEABodyText"/>
        <w:rPr>
          <w:szCs w:val="22"/>
          <w:lang w:val="fr-FR"/>
        </w:rPr>
      </w:pPr>
      <w:r w:rsidRPr="00345F24">
        <w:rPr>
          <w:szCs w:val="22"/>
          <w:lang w:val="fr-FR"/>
        </w:rPr>
        <w:t>Perte d’appétit ; aigreur et crampes d’estomac ; constipation ; jaunisse (caractérisée par un jaunissement de la peau et/ou du blanc des yeux) ; inflammation du pancréas caractérisée par une douleur importante haute de l’estomac souvent associée à des nausées ou des vomissements ; troubles du sommeil ; dépression ; vision trouble ; déficit en globules blancs, qui peut résulter en des infections fréquentes, à de la fièvre ; diminution du nombre de plaquettes (un composant sanguin essentiel pour permettre la coagulation du sang) ; diminution du nombre de globules rouges (anémie) caractérisée par une fatigue, des maux de têtes, un essoufflement pendant l’effort, des vertiges, une pâleur ; maladie des reins ; problèmes aux poumons incluant la pneumonie ou une accumulation de liquide dans les poumons ; augmentation de la sensibilité de la peau au soleil ; inflammation des vaisseaux sanguins ; maladie de la peau caractérisée par une desquamation de la peau sur tout le corps ; lupus érythémateux cutané, caractérisé par une éruption pouvant apparaitre sur la face, le cou et le cuir chevelu ; réactions allergiques ; faiblesse et spasticité des muscles ; altération du pouls ; diminution de la pression artérielle après changement de position du corps ; gonflement des glandes salivaires ; taux élevé de sucre dans le sang ; présence de sucre dans les urines ; augmentation de certains lipides sanguins, taux élevé d’acide urique sanguin qui peut provoquer de la goutte.</w:t>
      </w:r>
    </w:p>
    <w:p w14:paraId="319FD5B3" w14:textId="77777777" w:rsidR="00886FFA" w:rsidRPr="00345F24" w:rsidRDefault="004E7AA2">
      <w:pPr>
        <w:pStyle w:val="EMEABodyText"/>
        <w:rPr>
          <w:szCs w:val="22"/>
          <w:lang w:val="fr-FR"/>
        </w:rPr>
      </w:pPr>
      <w:r w:rsidRPr="00345F24">
        <w:rPr>
          <w:b/>
          <w:szCs w:val="22"/>
          <w:lang w:val="fr-FR"/>
        </w:rPr>
        <w:t>Très rares effets indésirables (</w:t>
      </w:r>
      <w:r w:rsidRPr="00345F24">
        <w:rPr>
          <w:szCs w:val="22"/>
          <w:lang w:val="fr-FR"/>
        </w:rPr>
        <w:t>pouvant affecter jusqu’à 1 personne sur 10 000) :</w:t>
      </w:r>
      <w:r w:rsidR="00886FFA" w:rsidRPr="00345F24">
        <w:rPr>
          <w:szCs w:val="22"/>
          <w:lang w:val="fr-FR"/>
        </w:rPr>
        <w:t xml:space="preserve"> détresse respiratoire aiguë (les signes comprennent un essoufflement sévère, de la fièvre, une faiblesse et une confusion).</w:t>
      </w:r>
    </w:p>
    <w:p w14:paraId="5BD61236" w14:textId="77777777" w:rsidR="00A235D4" w:rsidRPr="00345F24" w:rsidRDefault="00A235D4">
      <w:pPr>
        <w:pStyle w:val="EMEABodyText"/>
        <w:rPr>
          <w:szCs w:val="22"/>
          <w:lang w:val="fr-FR"/>
        </w:rPr>
      </w:pPr>
      <w:r w:rsidRPr="00345F24">
        <w:rPr>
          <w:b/>
          <w:szCs w:val="22"/>
          <w:lang w:val="fr-FR"/>
        </w:rPr>
        <w:t>Fréquence indéterminée</w:t>
      </w:r>
      <w:r w:rsidRPr="00345F24">
        <w:rPr>
          <w:szCs w:val="22"/>
          <w:lang w:val="fr-FR"/>
        </w:rPr>
        <w:t xml:space="preserve"> (la fréquence ne peut être estimée à partir des données disponibles) : cancer de la peau et des lèvres (cancer de la peau non mélanome)</w:t>
      </w:r>
      <w:r w:rsidR="00E90061" w:rsidRPr="00345F24">
        <w:rPr>
          <w:szCs w:val="22"/>
          <w:lang w:val="fr-FR"/>
        </w:rPr>
        <w:t xml:space="preserve">, </w:t>
      </w:r>
      <w:bookmarkStart w:id="230" w:name="_Hlk40455368"/>
      <w:r w:rsidR="00E90061" w:rsidRPr="00345F24">
        <w:rPr>
          <w:szCs w:val="22"/>
          <w:lang w:val="fr-FR"/>
        </w:rPr>
        <w:t>diminution de la vision ou douleur dans les yeux due à une pression élevée [signes possibles d’une accumulation de fluide dans la couche vasculaire de l’œil (épanchement choroïdien) ou d’un glaucome aigu à angle fermé</w:t>
      </w:r>
      <w:bookmarkStart w:id="231" w:name="_Hlk40456877"/>
      <w:bookmarkEnd w:id="230"/>
      <w:r w:rsidR="00E90061" w:rsidRPr="00345F24">
        <w:rPr>
          <w:szCs w:val="22"/>
          <w:lang w:val="fr-FR"/>
        </w:rPr>
        <w:t>]</w:t>
      </w:r>
      <w:bookmarkEnd w:id="231"/>
      <w:r w:rsidR="00E90061" w:rsidRPr="00345F24">
        <w:rPr>
          <w:szCs w:val="22"/>
          <w:lang w:val="fr-FR"/>
        </w:rPr>
        <w:t>.</w:t>
      </w:r>
    </w:p>
    <w:p w14:paraId="3E8587D2" w14:textId="77777777" w:rsidR="00A235D4" w:rsidRPr="00345F24" w:rsidRDefault="00A235D4">
      <w:pPr>
        <w:pStyle w:val="EMEABodyText"/>
        <w:rPr>
          <w:szCs w:val="22"/>
          <w:lang w:val="fr-FR"/>
        </w:rPr>
      </w:pPr>
    </w:p>
    <w:p w14:paraId="23B853D7" w14:textId="77777777" w:rsidR="00A235D4" w:rsidRPr="00345F24" w:rsidRDefault="00A235D4">
      <w:pPr>
        <w:pStyle w:val="EMEABodyText"/>
        <w:rPr>
          <w:szCs w:val="22"/>
          <w:lang w:val="fr-FR"/>
        </w:rPr>
      </w:pPr>
      <w:r w:rsidRPr="00345F24">
        <w:rPr>
          <w:szCs w:val="22"/>
          <w:lang w:val="fr-FR"/>
        </w:rPr>
        <w:t>Il est connu que les effets indésirables, liés à l’hydrochlorothiazide, peuvent augmenter avec des doses plus élevées d’hydrochlorothiazide.</w:t>
      </w:r>
    </w:p>
    <w:p w14:paraId="71751CB2" w14:textId="77777777" w:rsidR="00A235D4" w:rsidRPr="00345F24" w:rsidRDefault="00A235D4">
      <w:pPr>
        <w:pStyle w:val="EMEABodyText"/>
        <w:rPr>
          <w:szCs w:val="22"/>
          <w:lang w:val="fr-FR"/>
        </w:rPr>
      </w:pPr>
    </w:p>
    <w:p w14:paraId="34DABE58" w14:textId="35906702" w:rsidR="00A235D4" w:rsidRPr="00345F24" w:rsidRDefault="00A235D4">
      <w:pPr>
        <w:numPr>
          <w:ilvl w:val="12"/>
          <w:numId w:val="0"/>
        </w:numPr>
        <w:outlineLvl w:val="0"/>
        <w:rPr>
          <w:b/>
          <w:noProof/>
          <w:szCs w:val="22"/>
          <w:lang w:val="fr-BE"/>
        </w:rPr>
      </w:pPr>
      <w:r w:rsidRPr="00345F24">
        <w:rPr>
          <w:b/>
          <w:szCs w:val="22"/>
          <w:lang w:val="fr-BE"/>
        </w:rPr>
        <w:t>Déclaration des effets secondaires</w:t>
      </w:r>
      <w:r w:rsidR="00BD7272">
        <w:rPr>
          <w:b/>
          <w:szCs w:val="22"/>
          <w:lang w:val="fr-BE"/>
        </w:rPr>
        <w:fldChar w:fldCharType="begin"/>
      </w:r>
      <w:r w:rsidR="00BD7272">
        <w:rPr>
          <w:b/>
          <w:szCs w:val="22"/>
          <w:lang w:val="fr-BE"/>
        </w:rPr>
        <w:instrText xml:space="preserve"> DOCVARIABLE vault_nd_e15abaee-72ce-4704-a713-6eb73d0f959f \* MERGEFORMAT </w:instrText>
      </w:r>
      <w:r w:rsidR="00BD7272">
        <w:rPr>
          <w:b/>
          <w:szCs w:val="22"/>
          <w:lang w:val="fr-BE"/>
        </w:rPr>
        <w:fldChar w:fldCharType="separate"/>
      </w:r>
      <w:r w:rsidR="00BD7272">
        <w:rPr>
          <w:b/>
          <w:szCs w:val="22"/>
          <w:lang w:val="fr-BE"/>
        </w:rPr>
        <w:t xml:space="preserve"> </w:t>
      </w:r>
      <w:r w:rsidR="00BD7272">
        <w:rPr>
          <w:b/>
          <w:szCs w:val="22"/>
          <w:lang w:val="fr-BE"/>
        </w:rPr>
        <w:fldChar w:fldCharType="end"/>
      </w:r>
    </w:p>
    <w:p w14:paraId="46C4FC2D" w14:textId="77777777" w:rsidR="00A235D4" w:rsidRPr="00345F24" w:rsidRDefault="00A235D4">
      <w:pPr>
        <w:autoSpaceDE w:val="0"/>
        <w:autoSpaceDN w:val="0"/>
        <w:adjustRightInd w:val="0"/>
        <w:rPr>
          <w:bCs/>
          <w:color w:val="000000"/>
          <w:szCs w:val="22"/>
          <w:lang w:val="fr-FR"/>
        </w:rPr>
      </w:pPr>
      <w:r w:rsidRPr="00345F24">
        <w:rPr>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345F24">
        <w:rPr>
          <w:szCs w:val="22"/>
          <w:highlight w:val="lightGray"/>
          <w:lang w:val="fr-FR"/>
        </w:rPr>
        <w:t xml:space="preserve">le système national de déclaration décrit en </w:t>
      </w:r>
      <w:r>
        <w:fldChar w:fldCharType="begin"/>
      </w:r>
      <w:r w:rsidRPr="003B44F2">
        <w:rPr>
          <w:lang w:val="fr-FR"/>
          <w:rPrChange w:id="232" w:author="Auteur">
            <w:rPr/>
          </w:rPrChange>
        </w:rPr>
        <w:instrText>HYPERLINK "https://www.ema.europa.eu/en/documents/template-form/qrd-appendix-v-adverse-drug-reaction-reporting-details_en.docx"</w:instrText>
      </w:r>
      <w:r>
        <w:fldChar w:fldCharType="separate"/>
      </w:r>
      <w:r w:rsidRPr="00345F24">
        <w:rPr>
          <w:color w:val="0000FF"/>
          <w:szCs w:val="22"/>
          <w:highlight w:val="lightGray"/>
          <w:u w:val="single"/>
          <w:lang w:val="fr-FR"/>
        </w:rPr>
        <w:t>Annexe V</w:t>
      </w:r>
      <w:r>
        <w:fldChar w:fldCharType="end"/>
      </w:r>
      <w:r w:rsidRPr="00345F24">
        <w:rPr>
          <w:szCs w:val="22"/>
          <w:lang w:val="fr-FR"/>
        </w:rPr>
        <w:t xml:space="preserve">. En signalant les effets indésirables, vous contribuez à fournir davantage d'informations sur la sécurité de ce médicament. </w:t>
      </w:r>
    </w:p>
    <w:p w14:paraId="0E0B2BC2" w14:textId="77777777" w:rsidR="00A235D4" w:rsidRPr="00345F24" w:rsidRDefault="00A235D4">
      <w:pPr>
        <w:pStyle w:val="EMEABodyText"/>
        <w:rPr>
          <w:szCs w:val="22"/>
          <w:lang w:val="fr-FR"/>
        </w:rPr>
      </w:pPr>
    </w:p>
    <w:p w14:paraId="5D9A6A0C" w14:textId="77777777" w:rsidR="00A235D4" w:rsidRPr="00345F24" w:rsidRDefault="00A235D4">
      <w:pPr>
        <w:pStyle w:val="EMEABodyText"/>
        <w:rPr>
          <w:szCs w:val="22"/>
          <w:lang w:val="fr-FR"/>
        </w:rPr>
      </w:pPr>
    </w:p>
    <w:p w14:paraId="07E32D86" w14:textId="5873DD42" w:rsidR="00A235D4" w:rsidRPr="00345F24" w:rsidRDefault="00A235D4">
      <w:pPr>
        <w:pStyle w:val="EMEAHeading2"/>
        <w:rPr>
          <w:szCs w:val="22"/>
          <w:lang w:val="fr-FR"/>
        </w:rPr>
      </w:pPr>
      <w:r w:rsidRPr="00345F24">
        <w:rPr>
          <w:szCs w:val="22"/>
          <w:lang w:val="fr-FR"/>
        </w:rPr>
        <w:t>5.</w:t>
      </w:r>
      <w:r w:rsidRPr="00345F24">
        <w:rPr>
          <w:szCs w:val="22"/>
          <w:lang w:val="fr-FR"/>
        </w:rPr>
        <w:tab/>
        <w:t>Comment conserver CoAprovel ?</w:t>
      </w:r>
      <w:r w:rsidR="00BD7272">
        <w:rPr>
          <w:szCs w:val="22"/>
          <w:lang w:val="fr-FR"/>
        </w:rPr>
        <w:fldChar w:fldCharType="begin"/>
      </w:r>
      <w:r w:rsidR="00BD7272">
        <w:rPr>
          <w:szCs w:val="22"/>
          <w:lang w:val="fr-FR"/>
        </w:rPr>
        <w:instrText xml:space="preserve"> DOCVARIABLE vault_nd_ed72b852-2631-4c85-ba1a-f07878577855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1561505" w14:textId="77777777" w:rsidR="00A235D4" w:rsidRPr="00345F24" w:rsidRDefault="00A235D4">
      <w:pPr>
        <w:pStyle w:val="EMEAHeading2"/>
        <w:rPr>
          <w:szCs w:val="22"/>
          <w:lang w:val="fr-FR"/>
        </w:rPr>
      </w:pPr>
    </w:p>
    <w:p w14:paraId="4E712227" w14:textId="77777777" w:rsidR="00A235D4" w:rsidRPr="00345F24" w:rsidRDefault="00A235D4">
      <w:pPr>
        <w:pStyle w:val="EMEABodyText"/>
        <w:rPr>
          <w:szCs w:val="22"/>
          <w:lang w:val="fr-FR"/>
        </w:rPr>
      </w:pPr>
      <w:r w:rsidRPr="00345F24">
        <w:rPr>
          <w:szCs w:val="22"/>
          <w:lang w:val="fr-FR"/>
        </w:rPr>
        <w:t>Tenir ce médicament hors de la vue et de la portée des enfants.</w:t>
      </w:r>
    </w:p>
    <w:p w14:paraId="65381AFE" w14:textId="77777777" w:rsidR="00A235D4" w:rsidRPr="00345F24" w:rsidRDefault="00A235D4">
      <w:pPr>
        <w:pStyle w:val="EMEABodyText"/>
        <w:rPr>
          <w:szCs w:val="22"/>
          <w:lang w:val="fr-FR"/>
        </w:rPr>
      </w:pPr>
    </w:p>
    <w:p w14:paraId="34706089" w14:textId="77777777" w:rsidR="00A235D4" w:rsidRPr="00345F24" w:rsidRDefault="00A235D4">
      <w:pPr>
        <w:pStyle w:val="EMEABodyText"/>
        <w:rPr>
          <w:szCs w:val="22"/>
          <w:lang w:val="fr-FR"/>
        </w:rPr>
      </w:pPr>
      <w:r w:rsidRPr="00345F24">
        <w:rPr>
          <w:szCs w:val="22"/>
          <w:lang w:val="fr-FR"/>
        </w:rPr>
        <w:t>N’utilisez pas ce médicament après la date de péremption indiquée sur la boîte ou sur la plaquette thermoformée. La date d</w:t>
      </w:r>
      <w:r w:rsidR="000F00D5" w:rsidRPr="00345F24">
        <w:rPr>
          <w:szCs w:val="22"/>
          <w:lang w:val="fr-FR"/>
        </w:rPr>
        <w:t>e péremption</w:t>
      </w:r>
      <w:r w:rsidRPr="00345F24">
        <w:rPr>
          <w:szCs w:val="22"/>
          <w:lang w:val="fr-FR"/>
        </w:rPr>
        <w:t xml:space="preserve"> fait référence au dernier jour d</w:t>
      </w:r>
      <w:r w:rsidR="000F00D5" w:rsidRPr="00345F24">
        <w:rPr>
          <w:szCs w:val="22"/>
          <w:lang w:val="fr-FR"/>
        </w:rPr>
        <w:t>e ce</w:t>
      </w:r>
      <w:r w:rsidRPr="00345F24">
        <w:rPr>
          <w:szCs w:val="22"/>
          <w:lang w:val="fr-FR"/>
        </w:rPr>
        <w:t xml:space="preserve"> mois.</w:t>
      </w:r>
    </w:p>
    <w:p w14:paraId="56342E93" w14:textId="77777777" w:rsidR="00A235D4" w:rsidRPr="00345F24" w:rsidRDefault="00A235D4">
      <w:pPr>
        <w:pStyle w:val="EMEABodyText"/>
        <w:rPr>
          <w:szCs w:val="22"/>
          <w:lang w:val="fr-FR"/>
        </w:rPr>
      </w:pPr>
    </w:p>
    <w:p w14:paraId="2AEBB032"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2ED32C22" w14:textId="77777777" w:rsidR="00A235D4" w:rsidRPr="00345F24" w:rsidRDefault="00A235D4">
      <w:pPr>
        <w:pStyle w:val="EMEABodyText"/>
        <w:rPr>
          <w:szCs w:val="22"/>
          <w:lang w:val="fr-FR"/>
        </w:rPr>
      </w:pPr>
    </w:p>
    <w:p w14:paraId="7650D024"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154DF356" w14:textId="77777777" w:rsidR="00A235D4" w:rsidRPr="00345F24" w:rsidRDefault="00A235D4">
      <w:pPr>
        <w:pStyle w:val="EMEABodyText"/>
        <w:rPr>
          <w:szCs w:val="22"/>
          <w:lang w:val="fr-FR"/>
        </w:rPr>
      </w:pPr>
    </w:p>
    <w:p w14:paraId="6A7CE043" w14:textId="77777777" w:rsidR="00A235D4" w:rsidRPr="00345F24" w:rsidRDefault="00A235D4">
      <w:pPr>
        <w:pStyle w:val="EMEABodyText"/>
        <w:rPr>
          <w:szCs w:val="22"/>
          <w:lang w:val="fr-FR"/>
        </w:rPr>
      </w:pPr>
      <w:r w:rsidRPr="00345F24">
        <w:rPr>
          <w:szCs w:val="22"/>
          <w:lang w:val="fr-FR"/>
        </w:rPr>
        <w:t>Ne jetez aucun médicaments au tout-à-l’égout ou avec les ordures ménagères. Demandez à votre pharmacien d’éliminer les médicaments que vous n’utilisez plus. Ces mesures permettront de protéger l’environnement.</w:t>
      </w:r>
    </w:p>
    <w:p w14:paraId="53B4691E" w14:textId="77777777" w:rsidR="00A235D4" w:rsidRPr="00345F24" w:rsidRDefault="00A235D4">
      <w:pPr>
        <w:pStyle w:val="EMEABodyText"/>
        <w:rPr>
          <w:szCs w:val="22"/>
          <w:lang w:val="fr-FR"/>
        </w:rPr>
      </w:pPr>
    </w:p>
    <w:p w14:paraId="4B318AA0" w14:textId="77777777" w:rsidR="00A235D4" w:rsidRPr="00345F24" w:rsidRDefault="00A235D4">
      <w:pPr>
        <w:pStyle w:val="EMEABodyText"/>
        <w:rPr>
          <w:szCs w:val="22"/>
          <w:lang w:val="fr-FR"/>
        </w:rPr>
      </w:pPr>
    </w:p>
    <w:p w14:paraId="469FF716" w14:textId="32F7BC8F" w:rsidR="00A235D4" w:rsidRPr="00345F24" w:rsidRDefault="00A235D4">
      <w:pPr>
        <w:pStyle w:val="EMEAHeading2"/>
        <w:rPr>
          <w:szCs w:val="22"/>
          <w:lang w:val="fr-FR"/>
        </w:rPr>
      </w:pPr>
      <w:r w:rsidRPr="00345F24">
        <w:rPr>
          <w:szCs w:val="22"/>
          <w:lang w:val="fr-FR"/>
        </w:rPr>
        <w:lastRenderedPageBreak/>
        <w:t>6.</w:t>
      </w:r>
      <w:r w:rsidRPr="00345F24">
        <w:rPr>
          <w:szCs w:val="22"/>
          <w:lang w:val="fr-FR"/>
        </w:rPr>
        <w:tab/>
        <w:t>Contenu de l’emballage et autres informations</w:t>
      </w:r>
      <w:r w:rsidR="00BD7272">
        <w:rPr>
          <w:szCs w:val="22"/>
          <w:lang w:val="fr-FR"/>
        </w:rPr>
        <w:fldChar w:fldCharType="begin"/>
      </w:r>
      <w:r w:rsidR="00BD7272">
        <w:rPr>
          <w:szCs w:val="22"/>
          <w:lang w:val="fr-FR"/>
        </w:rPr>
        <w:instrText xml:space="preserve"> DOCVARIABLE vault_nd_c15d50ac-e048-4065-a11c-d0f6193ec759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1D6F477" w14:textId="77777777" w:rsidR="00A235D4" w:rsidRPr="00345F24" w:rsidRDefault="00A235D4">
      <w:pPr>
        <w:pStyle w:val="EMEAHeading2"/>
        <w:rPr>
          <w:szCs w:val="22"/>
          <w:lang w:val="fr-FR"/>
        </w:rPr>
      </w:pPr>
    </w:p>
    <w:p w14:paraId="2E6D3B2B" w14:textId="3A0A94C5" w:rsidR="00A235D4" w:rsidRPr="00345F24" w:rsidRDefault="00A235D4">
      <w:pPr>
        <w:pStyle w:val="EMEAHeading3"/>
        <w:rPr>
          <w:szCs w:val="22"/>
          <w:lang w:val="fr-FR"/>
        </w:rPr>
      </w:pPr>
      <w:r w:rsidRPr="00345F24">
        <w:rPr>
          <w:szCs w:val="22"/>
          <w:lang w:val="fr-FR"/>
        </w:rPr>
        <w:t>Que contient CoAprovel</w:t>
      </w:r>
      <w:r w:rsidR="00BD7272">
        <w:rPr>
          <w:szCs w:val="22"/>
          <w:lang w:val="fr-FR"/>
        </w:rPr>
        <w:fldChar w:fldCharType="begin"/>
      </w:r>
      <w:r w:rsidR="00BD7272">
        <w:rPr>
          <w:szCs w:val="22"/>
          <w:lang w:val="fr-FR"/>
        </w:rPr>
        <w:instrText xml:space="preserve"> DOCVARIABLE vault_nd_a9561efa-5b3f-49b9-83aa-5d84219e40f2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F83B478" w14:textId="77777777" w:rsidR="00A235D4" w:rsidRPr="00345F24" w:rsidRDefault="00A235D4">
      <w:pPr>
        <w:pStyle w:val="EMEABodyTextIndent"/>
        <w:rPr>
          <w:szCs w:val="22"/>
          <w:lang w:val="fr-FR"/>
        </w:rPr>
      </w:pPr>
      <w:r w:rsidRPr="00345F24">
        <w:rPr>
          <w:szCs w:val="22"/>
          <w:lang w:val="fr-FR"/>
        </w:rPr>
        <w:t>Les substances actives sont l’irbésartan et l’hydrochlorothiazide. Chaque comprimé de CoAprovel 150 mg/12,5 mg contient 150 mg d’irbésartan et 12,5 mg d’hydrochlorothiazide.</w:t>
      </w:r>
    </w:p>
    <w:p w14:paraId="6AAF33E3" w14:textId="77777777" w:rsidR="00A235D4" w:rsidRPr="00345F24" w:rsidRDefault="00A235D4">
      <w:pPr>
        <w:pStyle w:val="EMEABodyTextIndent"/>
        <w:rPr>
          <w:szCs w:val="22"/>
          <w:lang w:val="fr-FR"/>
        </w:rPr>
      </w:pPr>
      <w:r w:rsidRPr="00345F24">
        <w:rPr>
          <w:szCs w:val="22"/>
          <w:lang w:val="fr-FR"/>
        </w:rPr>
        <w:t xml:space="preserve">Les autres composants sont cellulose microcristalline, croscarmellose sodique, lactose monohydraté, stéarate de magnésium, silice colloïdale hydratée, amidon de maïs prégélatinisé, oxyde de fer rouge et oxyde de fer jaune (E172). Voir </w:t>
      </w:r>
      <w:r w:rsidR="0082460B" w:rsidRPr="00345F24">
        <w:rPr>
          <w:szCs w:val="22"/>
          <w:lang w:val="fr-FR"/>
        </w:rPr>
        <w:t xml:space="preserve">rubrique </w:t>
      </w:r>
      <w:r w:rsidRPr="00345F24">
        <w:rPr>
          <w:szCs w:val="22"/>
          <w:lang w:val="fr-FR"/>
        </w:rPr>
        <w:t>2 « CoAprovel contient du lactose ».</w:t>
      </w:r>
    </w:p>
    <w:p w14:paraId="5E667291" w14:textId="77777777" w:rsidR="00A235D4" w:rsidRPr="00345F24" w:rsidRDefault="00A235D4">
      <w:pPr>
        <w:pStyle w:val="EMEABodyText"/>
        <w:rPr>
          <w:szCs w:val="22"/>
          <w:lang w:val="fr-FR"/>
        </w:rPr>
      </w:pPr>
    </w:p>
    <w:p w14:paraId="1B45FC1F" w14:textId="6F5252E6" w:rsidR="00A235D4" w:rsidRPr="00345F24" w:rsidRDefault="00A235D4">
      <w:pPr>
        <w:pStyle w:val="EMEAHeading3"/>
        <w:rPr>
          <w:szCs w:val="22"/>
          <w:lang w:val="fr-FR"/>
        </w:rPr>
      </w:pPr>
      <w:r w:rsidRPr="00345F24">
        <w:rPr>
          <w:szCs w:val="22"/>
          <w:lang w:val="fr-FR"/>
        </w:rPr>
        <w:t>Qu’est ce que CoAprovel et contenu de l’emballage extérieur</w:t>
      </w:r>
      <w:r w:rsidR="00BD7272">
        <w:rPr>
          <w:szCs w:val="22"/>
          <w:lang w:val="fr-FR"/>
        </w:rPr>
        <w:fldChar w:fldCharType="begin"/>
      </w:r>
      <w:r w:rsidR="00BD7272">
        <w:rPr>
          <w:szCs w:val="22"/>
          <w:lang w:val="fr-FR"/>
        </w:rPr>
        <w:instrText xml:space="preserve"> DOCVARIABLE vault_nd_46a59dfc-13b2-4290-ba26-d1e909913e6e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6E5E3C3" w14:textId="77777777" w:rsidR="00A235D4" w:rsidRPr="00345F24" w:rsidRDefault="00A235D4">
      <w:pPr>
        <w:pStyle w:val="EMEABodyText"/>
        <w:rPr>
          <w:szCs w:val="22"/>
          <w:lang w:val="fr-FR"/>
        </w:rPr>
      </w:pPr>
      <w:r w:rsidRPr="00345F24">
        <w:rPr>
          <w:szCs w:val="22"/>
          <w:lang w:val="fr-FR"/>
        </w:rPr>
        <w:t>Les comprimés de CoAprovel 150 mg/12,5 mg sont pêches, biconvexes, de forme ovale, avec un cœur gravé d’un côté et le numéro 2775 gravé sur l’autre côté.</w:t>
      </w:r>
    </w:p>
    <w:p w14:paraId="1C5F9A04" w14:textId="77777777" w:rsidR="00A235D4" w:rsidRPr="00345F24" w:rsidRDefault="00A235D4">
      <w:pPr>
        <w:pStyle w:val="EMEABodyText"/>
        <w:rPr>
          <w:szCs w:val="22"/>
          <w:lang w:val="fr-FR"/>
        </w:rPr>
      </w:pPr>
    </w:p>
    <w:p w14:paraId="1AA44DB1" w14:textId="77777777" w:rsidR="00A235D4" w:rsidRPr="00345F24" w:rsidRDefault="00A235D4">
      <w:pPr>
        <w:pStyle w:val="EMEABodyText"/>
        <w:rPr>
          <w:szCs w:val="22"/>
          <w:lang w:val="fr-FR"/>
        </w:rPr>
      </w:pPr>
      <w:r w:rsidRPr="00345F24">
        <w:rPr>
          <w:szCs w:val="22"/>
          <w:lang w:val="fr-FR"/>
        </w:rPr>
        <w:t>CoAprovel 150 mg/12,5 mg comprimés sont fournis en conditionnements de 14, 28, 56 ou 98 comprimés présentés en plaquettes thermoformées. Des conditionnements de 56 x 1 comprimé présentés en plaquettes thermoformées unitaires sont également disponibles pour les hôpitaux.</w:t>
      </w:r>
    </w:p>
    <w:p w14:paraId="2C4548A8" w14:textId="77777777" w:rsidR="00A235D4" w:rsidRPr="00345F24" w:rsidRDefault="00A235D4">
      <w:pPr>
        <w:pStyle w:val="EMEABodyText"/>
        <w:rPr>
          <w:szCs w:val="22"/>
          <w:lang w:val="fr-FR"/>
        </w:rPr>
      </w:pPr>
    </w:p>
    <w:p w14:paraId="79012833"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3C701E32" w14:textId="77777777" w:rsidR="00A235D4" w:rsidRPr="00345F24" w:rsidRDefault="00A235D4">
      <w:pPr>
        <w:pStyle w:val="EMEABodyText"/>
        <w:rPr>
          <w:szCs w:val="22"/>
          <w:lang w:val="fr-FR"/>
        </w:rPr>
      </w:pPr>
    </w:p>
    <w:p w14:paraId="34432CC5" w14:textId="2D5B4FE7" w:rsidR="00A235D4" w:rsidRPr="00345F24" w:rsidRDefault="00A235D4">
      <w:pPr>
        <w:pStyle w:val="EMEAHeading3"/>
        <w:rPr>
          <w:szCs w:val="22"/>
          <w:lang w:val="fr-FR"/>
        </w:rPr>
      </w:pPr>
      <w:r w:rsidRPr="00345F24">
        <w:rPr>
          <w:szCs w:val="22"/>
          <w:lang w:val="fr-FR"/>
        </w:rPr>
        <w:t>Titulaire de l’autorisation de mise sur le marché</w:t>
      </w:r>
      <w:r w:rsidR="00BD7272">
        <w:rPr>
          <w:szCs w:val="22"/>
          <w:lang w:val="fr-FR"/>
        </w:rPr>
        <w:fldChar w:fldCharType="begin"/>
      </w:r>
      <w:r w:rsidR="00BD7272">
        <w:rPr>
          <w:szCs w:val="22"/>
          <w:lang w:val="fr-FR"/>
        </w:rPr>
        <w:instrText xml:space="preserve"> DOCVARIABLE vault_nd_16f327f0-846f-41f5-8afe-819495d9de31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195BC9"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37E2D5CF" w14:textId="77777777" w:rsidR="00C064D5" w:rsidRPr="00AF4DDF" w:rsidRDefault="00C064D5" w:rsidP="00C064D5">
      <w:pPr>
        <w:shd w:val="clear" w:color="auto" w:fill="FFFFFF"/>
        <w:rPr>
          <w:szCs w:val="22"/>
          <w:lang w:val="fr-FR"/>
        </w:rPr>
      </w:pPr>
      <w:r w:rsidRPr="00AF4DDF">
        <w:rPr>
          <w:szCs w:val="22"/>
          <w:lang w:val="fr-FR"/>
        </w:rPr>
        <w:t>82 avenue Raspail</w:t>
      </w:r>
    </w:p>
    <w:p w14:paraId="14312AFD" w14:textId="77777777" w:rsidR="00C064D5" w:rsidRPr="00AF4DDF" w:rsidRDefault="00C064D5" w:rsidP="00C064D5">
      <w:pPr>
        <w:shd w:val="clear" w:color="auto" w:fill="FFFFFF"/>
        <w:rPr>
          <w:szCs w:val="22"/>
          <w:lang w:val="fr-FR"/>
        </w:rPr>
      </w:pPr>
      <w:r w:rsidRPr="00AF4DDF">
        <w:rPr>
          <w:szCs w:val="22"/>
          <w:lang w:val="fr-FR"/>
        </w:rPr>
        <w:t>94250 Gentilly</w:t>
      </w:r>
    </w:p>
    <w:p w14:paraId="3D4AD5A5" w14:textId="77777777" w:rsidR="00A235D4" w:rsidRPr="00345F24" w:rsidRDefault="00A235D4">
      <w:pPr>
        <w:pStyle w:val="EMEAAddress"/>
        <w:rPr>
          <w:szCs w:val="22"/>
          <w:u w:val="single"/>
          <w:lang w:val="fr-FR"/>
        </w:rPr>
      </w:pPr>
      <w:r w:rsidRPr="00345F24">
        <w:rPr>
          <w:szCs w:val="22"/>
          <w:lang w:val="fr-FR"/>
        </w:rPr>
        <w:t>France</w:t>
      </w:r>
    </w:p>
    <w:p w14:paraId="7AF2FB72" w14:textId="77777777" w:rsidR="00A235D4" w:rsidRPr="00345F24" w:rsidRDefault="00A235D4">
      <w:pPr>
        <w:pStyle w:val="EMEABodyText"/>
        <w:rPr>
          <w:szCs w:val="22"/>
          <w:u w:val="single"/>
          <w:lang w:val="fr-FR"/>
        </w:rPr>
      </w:pPr>
    </w:p>
    <w:p w14:paraId="56A542D1" w14:textId="565BE8A5" w:rsidR="00A235D4" w:rsidRPr="00345F24" w:rsidRDefault="00A235D4">
      <w:pPr>
        <w:pStyle w:val="EMEAHeading3"/>
        <w:rPr>
          <w:szCs w:val="22"/>
          <w:lang w:val="fr-FR"/>
        </w:rPr>
      </w:pPr>
      <w:r w:rsidRPr="00345F24">
        <w:rPr>
          <w:szCs w:val="22"/>
          <w:lang w:val="fr-FR"/>
        </w:rPr>
        <w:t>Fabricant</w:t>
      </w:r>
      <w:r w:rsidR="00BD7272">
        <w:rPr>
          <w:szCs w:val="22"/>
          <w:lang w:val="fr-FR"/>
        </w:rPr>
        <w:fldChar w:fldCharType="begin"/>
      </w:r>
      <w:r w:rsidR="00BD7272">
        <w:rPr>
          <w:szCs w:val="22"/>
          <w:lang w:val="fr-FR"/>
        </w:rPr>
        <w:instrText xml:space="preserve"> DOCVARIABLE vault_nd_4ae8eb81-4588-4f29-bfae-6c917f655649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D013640"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 xml:space="preserve">1, rue de </w:t>
      </w:r>
      <w:smartTag w:uri="urn:schemas-microsoft-com:office:smarttags" w:element="PersonName">
        <w:smartTagPr>
          <w:attr w:name="ProductID" w:val="la Vierge￼Ambarès"/>
        </w:smartTagPr>
        <w:r w:rsidRPr="00345F24">
          <w:rPr>
            <w:szCs w:val="22"/>
            <w:lang w:val="fr-FR"/>
          </w:rPr>
          <w:t>la Vierge</w:t>
        </w:r>
        <w:r w:rsidRPr="00345F24">
          <w:rPr>
            <w:szCs w:val="22"/>
            <w:lang w:val="fr-FR"/>
          </w:rPr>
          <w:br/>
          <w:t>Ambarès</w:t>
        </w:r>
      </w:smartTag>
      <w:r w:rsidRPr="00345F24">
        <w:rPr>
          <w:szCs w:val="22"/>
          <w:lang w:val="fr-FR"/>
        </w:rPr>
        <w:t xml:space="preserve"> &amp; Lagrave</w:t>
      </w:r>
      <w:r w:rsidRPr="00345F24">
        <w:rPr>
          <w:szCs w:val="22"/>
          <w:lang w:val="fr-FR"/>
        </w:rPr>
        <w:br/>
        <w:t>F</w:t>
      </w:r>
      <w:r w:rsidRPr="00345F24">
        <w:rPr>
          <w:szCs w:val="22"/>
          <w:lang w:val="fr-FR"/>
        </w:rPr>
        <w:noBreakHyphen/>
        <w:t>33565 Carbon Blanc Cedex </w:t>
      </w:r>
      <w:r w:rsidRPr="00345F24">
        <w:rPr>
          <w:szCs w:val="22"/>
          <w:lang w:val="fr-FR"/>
        </w:rPr>
        <w:noBreakHyphen/>
        <w:t> France</w:t>
      </w:r>
    </w:p>
    <w:p w14:paraId="528B056C" w14:textId="77777777" w:rsidR="00A235D4" w:rsidRPr="00345F24" w:rsidRDefault="00A235D4">
      <w:pPr>
        <w:pStyle w:val="EMEAAddress"/>
        <w:rPr>
          <w:szCs w:val="22"/>
          <w:lang w:val="it-IT"/>
        </w:rPr>
      </w:pPr>
    </w:p>
    <w:p w14:paraId="3A5BE7B6"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30-36 Avenue Gustave Eiffel</w:t>
      </w:r>
      <w:r w:rsidRPr="00345F24">
        <w:rPr>
          <w:szCs w:val="22"/>
          <w:lang w:val="fr-FR"/>
        </w:rPr>
        <w:br/>
        <w:t>37100 Tours </w:t>
      </w:r>
      <w:r w:rsidRPr="00345F24">
        <w:rPr>
          <w:szCs w:val="22"/>
          <w:lang w:val="fr-FR"/>
        </w:rPr>
        <w:noBreakHyphen/>
        <w:t> France</w:t>
      </w:r>
    </w:p>
    <w:p w14:paraId="72D50509" w14:textId="77777777" w:rsidR="00A235D4" w:rsidRPr="00345F24" w:rsidRDefault="00A235D4">
      <w:pPr>
        <w:pStyle w:val="EMEABodyText"/>
        <w:rPr>
          <w:szCs w:val="22"/>
          <w:lang w:val="fr-FR"/>
        </w:rPr>
      </w:pPr>
    </w:p>
    <w:p w14:paraId="712F14E4" w14:textId="77777777" w:rsidR="00A235D4" w:rsidRPr="00345F24" w:rsidRDefault="00A235D4">
      <w:pPr>
        <w:pStyle w:val="EMEABodyText"/>
        <w:rPr>
          <w:szCs w:val="22"/>
          <w:lang w:val="fr-FR"/>
        </w:rPr>
      </w:pPr>
      <w:r w:rsidRPr="00345F24">
        <w:rPr>
          <w:szCs w:val="22"/>
          <w:lang w:val="fr-FR"/>
        </w:rPr>
        <w:t>Pour toute information complémentaire sur ce produit, veuillez prendre contact avec le représentant local du titulaire de l’autorisation de mise sur le marché :</w:t>
      </w:r>
    </w:p>
    <w:p w14:paraId="36415AF3" w14:textId="77777777" w:rsidR="00A235D4" w:rsidRPr="00345F24" w:rsidRDefault="00A235D4">
      <w:pPr>
        <w:pStyle w:val="EMEABodyText"/>
        <w:rPr>
          <w:szCs w:val="22"/>
          <w:lang w:val="fr-FR"/>
        </w:rPr>
      </w:pPr>
    </w:p>
    <w:tbl>
      <w:tblPr>
        <w:tblW w:w="9322" w:type="dxa"/>
        <w:tblLayout w:type="fixed"/>
        <w:tblLook w:val="0000" w:firstRow="0" w:lastRow="0" w:firstColumn="0" w:lastColumn="0" w:noHBand="0" w:noVBand="0"/>
      </w:tblPr>
      <w:tblGrid>
        <w:gridCol w:w="4644"/>
        <w:gridCol w:w="4678"/>
      </w:tblGrid>
      <w:tr w:rsidR="00A235D4" w:rsidRPr="00345F24" w14:paraId="6AE5722C" w14:textId="77777777">
        <w:trPr>
          <w:cantSplit/>
        </w:trPr>
        <w:tc>
          <w:tcPr>
            <w:tcW w:w="4644" w:type="dxa"/>
          </w:tcPr>
          <w:p w14:paraId="044AFA51" w14:textId="77777777" w:rsidR="00A235D4" w:rsidRPr="00345F24" w:rsidRDefault="00A235D4">
            <w:pPr>
              <w:rPr>
                <w:b/>
                <w:bCs/>
                <w:szCs w:val="22"/>
                <w:lang w:val="fr-BE"/>
              </w:rPr>
            </w:pPr>
            <w:r w:rsidRPr="00345F24">
              <w:rPr>
                <w:b/>
                <w:bCs/>
                <w:szCs w:val="22"/>
                <w:lang w:val="mt-MT"/>
              </w:rPr>
              <w:t>België/</w:t>
            </w:r>
            <w:r w:rsidRPr="00345F24">
              <w:rPr>
                <w:b/>
                <w:bCs/>
                <w:szCs w:val="22"/>
                <w:lang w:val="cs-CZ"/>
              </w:rPr>
              <w:t>Belgique</w:t>
            </w:r>
            <w:r w:rsidRPr="00345F24">
              <w:rPr>
                <w:b/>
                <w:bCs/>
                <w:szCs w:val="22"/>
                <w:lang w:val="mt-MT"/>
              </w:rPr>
              <w:t>/Belgien</w:t>
            </w:r>
          </w:p>
          <w:p w14:paraId="4B71A754" w14:textId="77777777" w:rsidR="00A235D4" w:rsidRPr="00345F24" w:rsidRDefault="00A235D4">
            <w:pPr>
              <w:rPr>
                <w:szCs w:val="22"/>
                <w:lang w:val="fr-BE"/>
              </w:rPr>
            </w:pPr>
            <w:r w:rsidRPr="00345F24">
              <w:rPr>
                <w:snapToGrid w:val="0"/>
                <w:szCs w:val="22"/>
                <w:lang w:val="fr-BE"/>
              </w:rPr>
              <w:t>Sanofi Belgium</w:t>
            </w:r>
          </w:p>
          <w:p w14:paraId="622D1A4E" w14:textId="77777777" w:rsidR="00A235D4" w:rsidRPr="00345F24" w:rsidRDefault="00A235D4">
            <w:pPr>
              <w:rPr>
                <w:snapToGrid w:val="0"/>
                <w:szCs w:val="22"/>
                <w:lang w:val="fr-BE"/>
              </w:rPr>
            </w:pPr>
            <w:r w:rsidRPr="00345F24">
              <w:rPr>
                <w:szCs w:val="22"/>
                <w:lang w:val="fr-BE"/>
              </w:rPr>
              <w:t xml:space="preserve">Tél/Tel: </w:t>
            </w:r>
            <w:r w:rsidRPr="00345F24">
              <w:rPr>
                <w:snapToGrid w:val="0"/>
                <w:szCs w:val="22"/>
                <w:lang w:val="fr-BE"/>
              </w:rPr>
              <w:t>+32 (0)2 710 54 00</w:t>
            </w:r>
          </w:p>
          <w:p w14:paraId="7757058A" w14:textId="77777777" w:rsidR="00A235D4" w:rsidRPr="00345F24" w:rsidRDefault="00A235D4">
            <w:pPr>
              <w:rPr>
                <w:szCs w:val="22"/>
                <w:lang w:val="fr-BE"/>
              </w:rPr>
            </w:pPr>
          </w:p>
        </w:tc>
        <w:tc>
          <w:tcPr>
            <w:tcW w:w="4678" w:type="dxa"/>
          </w:tcPr>
          <w:p w14:paraId="607C6BDA" w14:textId="77777777" w:rsidR="00A235D4" w:rsidRPr="00345F24" w:rsidRDefault="00A235D4">
            <w:pPr>
              <w:rPr>
                <w:b/>
                <w:bCs/>
                <w:szCs w:val="22"/>
                <w:lang w:val="lt-LT"/>
              </w:rPr>
            </w:pPr>
            <w:r w:rsidRPr="00345F24">
              <w:rPr>
                <w:b/>
                <w:bCs/>
                <w:szCs w:val="22"/>
                <w:lang w:val="lt-LT"/>
              </w:rPr>
              <w:t>Lietuva</w:t>
            </w:r>
          </w:p>
          <w:p w14:paraId="2042799E" w14:textId="77777777" w:rsidR="00A235D4" w:rsidRPr="00345F24" w:rsidRDefault="000C7AEB">
            <w:pPr>
              <w:rPr>
                <w:szCs w:val="22"/>
                <w:lang w:val="fr-FR"/>
              </w:rPr>
            </w:pPr>
            <w:r w:rsidRPr="00345F24">
              <w:rPr>
                <w:noProof/>
                <w:szCs w:val="22"/>
                <w:lang w:val="fr-FR"/>
              </w:rPr>
              <w:t>Swixx Biopharma</w:t>
            </w:r>
            <w:r w:rsidRPr="00345F24">
              <w:rPr>
                <w:szCs w:val="22"/>
                <w:lang w:val="cs-CZ"/>
              </w:rPr>
              <w:t xml:space="preserve"> </w:t>
            </w:r>
            <w:r w:rsidR="00A235D4" w:rsidRPr="00345F24">
              <w:rPr>
                <w:szCs w:val="22"/>
                <w:lang w:val="cs-CZ"/>
              </w:rPr>
              <w:t>UAB</w:t>
            </w:r>
          </w:p>
          <w:p w14:paraId="314059B2" w14:textId="77777777" w:rsidR="00A235D4" w:rsidRPr="00345F24" w:rsidRDefault="00A235D4">
            <w:pPr>
              <w:rPr>
                <w:szCs w:val="22"/>
                <w:lang w:val="cs-CZ"/>
              </w:rPr>
            </w:pPr>
            <w:r w:rsidRPr="00345F24">
              <w:rPr>
                <w:szCs w:val="22"/>
                <w:lang w:val="cs-CZ"/>
              </w:rPr>
              <w:t xml:space="preserve">Tel: +370 5 </w:t>
            </w:r>
            <w:r w:rsidR="000C7AEB" w:rsidRPr="00345F24">
              <w:rPr>
                <w:szCs w:val="22"/>
                <w:lang w:val="cs-CZ"/>
              </w:rPr>
              <w:t>236 91 40</w:t>
            </w:r>
          </w:p>
          <w:p w14:paraId="0CBDDD74" w14:textId="77777777" w:rsidR="00A235D4" w:rsidRPr="00345F24" w:rsidRDefault="00A235D4">
            <w:pPr>
              <w:rPr>
                <w:szCs w:val="22"/>
                <w:lang w:val="fr-BE"/>
              </w:rPr>
            </w:pPr>
          </w:p>
        </w:tc>
      </w:tr>
      <w:tr w:rsidR="00A235D4" w:rsidRPr="00324182" w14:paraId="1AD13CFD" w14:textId="77777777">
        <w:trPr>
          <w:cantSplit/>
        </w:trPr>
        <w:tc>
          <w:tcPr>
            <w:tcW w:w="4644" w:type="dxa"/>
          </w:tcPr>
          <w:p w14:paraId="7F59E350" w14:textId="77777777" w:rsidR="00A235D4" w:rsidRPr="00AF4DDF" w:rsidRDefault="00A235D4">
            <w:pPr>
              <w:rPr>
                <w:b/>
                <w:szCs w:val="22"/>
              </w:rPr>
            </w:pPr>
            <w:r w:rsidRPr="00345F24">
              <w:rPr>
                <w:b/>
                <w:bCs/>
                <w:szCs w:val="22"/>
              </w:rPr>
              <w:t>България</w:t>
            </w:r>
          </w:p>
          <w:p w14:paraId="36727278" w14:textId="77777777" w:rsidR="00A235D4" w:rsidRPr="00AF4DDF" w:rsidRDefault="00E728C2">
            <w:pPr>
              <w:rPr>
                <w:noProof/>
                <w:szCs w:val="22"/>
              </w:rPr>
            </w:pPr>
            <w:r w:rsidRPr="00AF4DDF">
              <w:rPr>
                <w:noProof/>
                <w:szCs w:val="22"/>
              </w:rPr>
              <w:t>Swixx Biopharma</w:t>
            </w:r>
            <w:r w:rsidR="00A235D4" w:rsidRPr="00AF4DDF">
              <w:rPr>
                <w:noProof/>
                <w:szCs w:val="22"/>
              </w:rPr>
              <w:t xml:space="preserve"> EOOD</w:t>
            </w:r>
          </w:p>
          <w:p w14:paraId="5F9E298D" w14:textId="77777777" w:rsidR="00A235D4" w:rsidRPr="00AF4DDF" w:rsidRDefault="00A235D4">
            <w:pPr>
              <w:rPr>
                <w:szCs w:val="22"/>
              </w:rPr>
            </w:pPr>
            <w:r w:rsidRPr="00345F24">
              <w:rPr>
                <w:bCs/>
                <w:szCs w:val="22"/>
                <w:lang w:val="bg-BG"/>
              </w:rPr>
              <w:t>Тел</w:t>
            </w:r>
            <w:r w:rsidRPr="00AF4DDF">
              <w:rPr>
                <w:szCs w:val="22"/>
              </w:rPr>
              <w:t>.</w:t>
            </w:r>
            <w:r w:rsidRPr="00345F24">
              <w:rPr>
                <w:bCs/>
                <w:szCs w:val="22"/>
                <w:lang w:val="bg-BG"/>
              </w:rPr>
              <w:t>: +</w:t>
            </w:r>
            <w:r w:rsidRPr="00AF4DDF">
              <w:rPr>
                <w:szCs w:val="22"/>
              </w:rPr>
              <w:t xml:space="preserve">359 (0)2 </w:t>
            </w:r>
            <w:r w:rsidR="00E728C2" w:rsidRPr="00AF4DDF">
              <w:rPr>
                <w:szCs w:val="22"/>
              </w:rPr>
              <w:t>4942 480</w:t>
            </w:r>
          </w:p>
          <w:p w14:paraId="51ACFCC2" w14:textId="77777777" w:rsidR="00A235D4" w:rsidRPr="00345F24" w:rsidRDefault="00A235D4">
            <w:pPr>
              <w:rPr>
                <w:szCs w:val="22"/>
                <w:lang w:val="cs-CZ"/>
              </w:rPr>
            </w:pPr>
          </w:p>
        </w:tc>
        <w:tc>
          <w:tcPr>
            <w:tcW w:w="4678" w:type="dxa"/>
          </w:tcPr>
          <w:p w14:paraId="746985F3" w14:textId="77777777" w:rsidR="00A235D4" w:rsidRPr="00345F24" w:rsidRDefault="00A235D4">
            <w:pPr>
              <w:rPr>
                <w:b/>
                <w:bCs/>
                <w:szCs w:val="22"/>
                <w:lang w:val="de-DE"/>
              </w:rPr>
            </w:pPr>
            <w:r w:rsidRPr="00345F24">
              <w:rPr>
                <w:b/>
                <w:bCs/>
                <w:szCs w:val="22"/>
                <w:lang w:val="de-DE"/>
              </w:rPr>
              <w:t>Luxembourg/Luxemburg</w:t>
            </w:r>
          </w:p>
          <w:p w14:paraId="0F44B590" w14:textId="77777777" w:rsidR="00A235D4" w:rsidRPr="00345F24" w:rsidRDefault="00A235D4">
            <w:pPr>
              <w:rPr>
                <w:snapToGrid w:val="0"/>
                <w:szCs w:val="22"/>
                <w:lang w:val="de-DE"/>
              </w:rPr>
            </w:pPr>
            <w:r w:rsidRPr="00345F24">
              <w:rPr>
                <w:snapToGrid w:val="0"/>
                <w:szCs w:val="22"/>
                <w:lang w:val="de-DE"/>
              </w:rPr>
              <w:t xml:space="preserve">Sanofi Belgium </w:t>
            </w:r>
          </w:p>
          <w:p w14:paraId="59F61992" w14:textId="77777777" w:rsidR="00A235D4" w:rsidRPr="00345F24" w:rsidRDefault="00A235D4">
            <w:pPr>
              <w:rPr>
                <w:szCs w:val="22"/>
                <w:lang w:val="de-DE"/>
              </w:rPr>
            </w:pPr>
            <w:r w:rsidRPr="00345F24">
              <w:rPr>
                <w:szCs w:val="22"/>
                <w:lang w:val="de-DE"/>
              </w:rPr>
              <w:t xml:space="preserve">Tél/Tel: </w:t>
            </w:r>
            <w:r w:rsidRPr="00345F24">
              <w:rPr>
                <w:snapToGrid w:val="0"/>
                <w:szCs w:val="22"/>
                <w:lang w:val="de-DE"/>
              </w:rPr>
              <w:t>+32 (0)2 710 54 00 (</w:t>
            </w:r>
            <w:r w:rsidRPr="00345F24">
              <w:rPr>
                <w:szCs w:val="22"/>
                <w:lang w:val="de-DE"/>
              </w:rPr>
              <w:t>Belgique/Belgien)</w:t>
            </w:r>
          </w:p>
          <w:p w14:paraId="513FE216" w14:textId="77777777" w:rsidR="00A235D4" w:rsidRPr="00345F24" w:rsidRDefault="00A235D4">
            <w:pPr>
              <w:rPr>
                <w:szCs w:val="22"/>
                <w:lang w:val="hu-HU"/>
              </w:rPr>
            </w:pPr>
          </w:p>
        </w:tc>
      </w:tr>
      <w:tr w:rsidR="00A235D4" w:rsidRPr="00324182" w14:paraId="431B54EE" w14:textId="77777777">
        <w:trPr>
          <w:cantSplit/>
        </w:trPr>
        <w:tc>
          <w:tcPr>
            <w:tcW w:w="4644" w:type="dxa"/>
          </w:tcPr>
          <w:p w14:paraId="681D64F7" w14:textId="77777777" w:rsidR="00A235D4" w:rsidRPr="00345F24" w:rsidRDefault="00A235D4">
            <w:pPr>
              <w:rPr>
                <w:b/>
                <w:szCs w:val="22"/>
                <w:lang w:val="sv-SE"/>
              </w:rPr>
            </w:pPr>
            <w:r w:rsidRPr="00345F24">
              <w:rPr>
                <w:b/>
                <w:szCs w:val="22"/>
                <w:lang w:val="sv-SE"/>
              </w:rPr>
              <w:t>Česká republika</w:t>
            </w:r>
          </w:p>
          <w:p w14:paraId="4AB73444" w14:textId="2EB980D1" w:rsidR="00A235D4" w:rsidRPr="00345F24" w:rsidRDefault="00DF0C6C">
            <w:pPr>
              <w:rPr>
                <w:szCs w:val="22"/>
                <w:lang w:val="cs-CZ"/>
              </w:rPr>
            </w:pPr>
            <w:r>
              <w:rPr>
                <w:szCs w:val="22"/>
                <w:lang w:val="cs-CZ"/>
              </w:rPr>
              <w:t>Sanofi s.r.o.</w:t>
            </w:r>
          </w:p>
          <w:p w14:paraId="715CFB0D" w14:textId="77777777" w:rsidR="00A235D4" w:rsidRPr="00345F24" w:rsidRDefault="00A235D4">
            <w:pPr>
              <w:rPr>
                <w:szCs w:val="22"/>
                <w:lang w:val="cs-CZ"/>
              </w:rPr>
            </w:pPr>
            <w:r w:rsidRPr="00345F24">
              <w:rPr>
                <w:szCs w:val="22"/>
                <w:lang w:val="cs-CZ"/>
              </w:rPr>
              <w:t>Tel: +420 233 086 111</w:t>
            </w:r>
          </w:p>
          <w:p w14:paraId="17182693" w14:textId="77777777" w:rsidR="00A235D4" w:rsidRPr="00345F24" w:rsidRDefault="00A235D4">
            <w:pPr>
              <w:rPr>
                <w:szCs w:val="22"/>
                <w:lang w:val="cs-CZ"/>
              </w:rPr>
            </w:pPr>
          </w:p>
        </w:tc>
        <w:tc>
          <w:tcPr>
            <w:tcW w:w="4678" w:type="dxa"/>
          </w:tcPr>
          <w:p w14:paraId="148C8AD4" w14:textId="77777777" w:rsidR="00A235D4" w:rsidRPr="00345F24" w:rsidRDefault="00A235D4">
            <w:pPr>
              <w:rPr>
                <w:b/>
                <w:bCs/>
                <w:szCs w:val="22"/>
                <w:lang w:val="hu-HU"/>
              </w:rPr>
            </w:pPr>
            <w:r w:rsidRPr="00345F24">
              <w:rPr>
                <w:b/>
                <w:bCs/>
                <w:szCs w:val="22"/>
                <w:lang w:val="hu-HU"/>
              </w:rPr>
              <w:t>Magyarország</w:t>
            </w:r>
          </w:p>
          <w:p w14:paraId="6EB6AE0C" w14:textId="77777777" w:rsidR="00A235D4" w:rsidRPr="00345F24" w:rsidRDefault="00A235D4">
            <w:pPr>
              <w:rPr>
                <w:szCs w:val="22"/>
                <w:lang w:val="cs-CZ"/>
              </w:rPr>
            </w:pPr>
            <w:r w:rsidRPr="00345F24">
              <w:rPr>
                <w:szCs w:val="22"/>
                <w:lang w:val="cs-CZ"/>
              </w:rPr>
              <w:t>sanofi-aventis zrt., Magyarország</w:t>
            </w:r>
          </w:p>
          <w:p w14:paraId="713FE3B0" w14:textId="77777777" w:rsidR="00A235D4" w:rsidRPr="00345F24" w:rsidRDefault="00A235D4">
            <w:pPr>
              <w:rPr>
                <w:szCs w:val="22"/>
                <w:lang w:val="hu-HU"/>
              </w:rPr>
            </w:pPr>
            <w:r w:rsidRPr="00345F24">
              <w:rPr>
                <w:szCs w:val="22"/>
                <w:lang w:val="cs-CZ"/>
              </w:rPr>
              <w:t xml:space="preserve">Tel.: +36 1 </w:t>
            </w:r>
            <w:r w:rsidRPr="00345F24">
              <w:rPr>
                <w:szCs w:val="22"/>
                <w:lang w:val="hu-HU"/>
              </w:rPr>
              <w:t>505 0050</w:t>
            </w:r>
          </w:p>
          <w:p w14:paraId="3B0ED558" w14:textId="77777777" w:rsidR="00A235D4" w:rsidRPr="00345F24" w:rsidRDefault="00A235D4">
            <w:pPr>
              <w:rPr>
                <w:szCs w:val="22"/>
                <w:lang w:val="cs-CZ"/>
              </w:rPr>
            </w:pPr>
          </w:p>
        </w:tc>
      </w:tr>
      <w:tr w:rsidR="00A235D4" w:rsidRPr="00345F24" w14:paraId="1C5C28EF" w14:textId="77777777">
        <w:trPr>
          <w:cantSplit/>
        </w:trPr>
        <w:tc>
          <w:tcPr>
            <w:tcW w:w="4644" w:type="dxa"/>
          </w:tcPr>
          <w:p w14:paraId="0A95FEA3" w14:textId="77777777" w:rsidR="00A235D4" w:rsidRPr="00345F24" w:rsidRDefault="00A235D4">
            <w:pPr>
              <w:rPr>
                <w:b/>
                <w:bCs/>
                <w:szCs w:val="22"/>
                <w:lang w:val="cs-CZ"/>
              </w:rPr>
            </w:pPr>
            <w:r w:rsidRPr="00345F24">
              <w:rPr>
                <w:b/>
                <w:bCs/>
                <w:szCs w:val="22"/>
                <w:lang w:val="cs-CZ"/>
              </w:rPr>
              <w:t>Danmark</w:t>
            </w:r>
          </w:p>
          <w:p w14:paraId="37567454" w14:textId="77777777" w:rsidR="00A235D4" w:rsidRPr="00345F24" w:rsidRDefault="00A235D4">
            <w:pPr>
              <w:rPr>
                <w:szCs w:val="22"/>
                <w:lang w:val="cs-CZ"/>
              </w:rPr>
            </w:pPr>
            <w:r w:rsidRPr="00345F24">
              <w:rPr>
                <w:szCs w:val="22"/>
                <w:lang w:val="cs-CZ"/>
              </w:rPr>
              <w:t>Sanofi A/S</w:t>
            </w:r>
          </w:p>
          <w:p w14:paraId="0AB98E70" w14:textId="77777777" w:rsidR="00A235D4" w:rsidRPr="00345F24" w:rsidRDefault="00A235D4">
            <w:pPr>
              <w:rPr>
                <w:szCs w:val="22"/>
                <w:lang w:val="cs-CZ"/>
              </w:rPr>
            </w:pPr>
            <w:r w:rsidRPr="00345F24">
              <w:rPr>
                <w:szCs w:val="22"/>
                <w:lang w:val="cs-CZ"/>
              </w:rPr>
              <w:t>Tlf: +45 45 16 70 00</w:t>
            </w:r>
          </w:p>
          <w:p w14:paraId="0B9A22F3" w14:textId="77777777" w:rsidR="00A235D4" w:rsidRPr="00345F24" w:rsidRDefault="00A235D4">
            <w:pPr>
              <w:rPr>
                <w:szCs w:val="22"/>
                <w:lang w:val="cs-CZ"/>
              </w:rPr>
            </w:pPr>
          </w:p>
        </w:tc>
        <w:tc>
          <w:tcPr>
            <w:tcW w:w="4678" w:type="dxa"/>
          </w:tcPr>
          <w:p w14:paraId="333B89F6" w14:textId="77777777" w:rsidR="00A235D4" w:rsidRPr="00345F24" w:rsidRDefault="00A235D4">
            <w:pPr>
              <w:rPr>
                <w:b/>
                <w:bCs/>
                <w:szCs w:val="22"/>
                <w:lang w:val="mt-MT"/>
              </w:rPr>
            </w:pPr>
            <w:r w:rsidRPr="00345F24">
              <w:rPr>
                <w:b/>
                <w:bCs/>
                <w:szCs w:val="22"/>
                <w:lang w:val="mt-MT"/>
              </w:rPr>
              <w:t>Malta</w:t>
            </w:r>
          </w:p>
          <w:p w14:paraId="0E28795D" w14:textId="77777777" w:rsidR="00A235D4" w:rsidRPr="00345F24" w:rsidRDefault="00A235D4">
            <w:pPr>
              <w:rPr>
                <w:szCs w:val="22"/>
                <w:lang w:val="cs-CZ"/>
              </w:rPr>
            </w:pPr>
            <w:r w:rsidRPr="00345F24">
              <w:rPr>
                <w:szCs w:val="22"/>
                <w:lang w:val="it-IT"/>
              </w:rPr>
              <w:t>Sanofi S.</w:t>
            </w:r>
            <w:r w:rsidR="00BF490D" w:rsidRPr="00345F24">
              <w:rPr>
                <w:szCs w:val="22"/>
                <w:lang w:val="it-IT"/>
              </w:rPr>
              <w:t>r.l.</w:t>
            </w:r>
          </w:p>
          <w:p w14:paraId="41C493D7" w14:textId="77777777" w:rsidR="00A235D4" w:rsidRPr="00345F24" w:rsidRDefault="00A235D4">
            <w:pPr>
              <w:rPr>
                <w:szCs w:val="22"/>
                <w:lang w:val="cs-CZ"/>
              </w:rPr>
            </w:pPr>
            <w:r w:rsidRPr="00345F24">
              <w:rPr>
                <w:szCs w:val="22"/>
                <w:lang w:val="cs-CZ"/>
              </w:rPr>
              <w:t>Tel: +39 02 39394275</w:t>
            </w:r>
          </w:p>
          <w:p w14:paraId="2D687BA5" w14:textId="77777777" w:rsidR="00A235D4" w:rsidRPr="00345F24" w:rsidRDefault="00A235D4">
            <w:pPr>
              <w:rPr>
                <w:szCs w:val="22"/>
                <w:lang w:val="cs-CZ"/>
              </w:rPr>
            </w:pPr>
          </w:p>
        </w:tc>
      </w:tr>
      <w:tr w:rsidR="00A235D4" w:rsidRPr="00324182" w14:paraId="77254121" w14:textId="77777777">
        <w:trPr>
          <w:cantSplit/>
        </w:trPr>
        <w:tc>
          <w:tcPr>
            <w:tcW w:w="4644" w:type="dxa"/>
          </w:tcPr>
          <w:p w14:paraId="169B10F3" w14:textId="77777777" w:rsidR="00A235D4" w:rsidRPr="00345F24" w:rsidRDefault="00A235D4">
            <w:pPr>
              <w:rPr>
                <w:b/>
                <w:bCs/>
                <w:szCs w:val="22"/>
                <w:lang w:val="cs-CZ"/>
              </w:rPr>
            </w:pPr>
            <w:r w:rsidRPr="00345F24">
              <w:rPr>
                <w:b/>
                <w:bCs/>
                <w:szCs w:val="22"/>
                <w:lang w:val="cs-CZ"/>
              </w:rPr>
              <w:lastRenderedPageBreak/>
              <w:t>Deutschland</w:t>
            </w:r>
          </w:p>
          <w:p w14:paraId="55E5EFA0" w14:textId="77777777" w:rsidR="00A235D4" w:rsidRPr="00345F24" w:rsidRDefault="00A235D4">
            <w:pPr>
              <w:rPr>
                <w:szCs w:val="22"/>
                <w:lang w:val="cs-CZ"/>
              </w:rPr>
            </w:pPr>
            <w:r w:rsidRPr="00345F24">
              <w:rPr>
                <w:szCs w:val="22"/>
                <w:lang w:val="cs-CZ"/>
              </w:rPr>
              <w:t>Sanofi-Aventis Deutschland GmbH</w:t>
            </w:r>
          </w:p>
          <w:p w14:paraId="7126B38D" w14:textId="77777777" w:rsidR="00A235D4" w:rsidRPr="00345F24" w:rsidRDefault="00A235D4">
            <w:pPr>
              <w:rPr>
                <w:szCs w:val="22"/>
                <w:lang w:val="fr-FR"/>
              </w:rPr>
            </w:pPr>
            <w:r w:rsidRPr="00345F24">
              <w:rPr>
                <w:szCs w:val="22"/>
                <w:lang w:val="fr-FR"/>
              </w:rPr>
              <w:t>Tel: 0800 52 52 010</w:t>
            </w:r>
          </w:p>
          <w:p w14:paraId="74C30DAC" w14:textId="77777777" w:rsidR="00A235D4" w:rsidRPr="00345F24" w:rsidRDefault="00A235D4">
            <w:pPr>
              <w:rPr>
                <w:szCs w:val="22"/>
                <w:lang w:val="cs-CZ"/>
              </w:rPr>
            </w:pPr>
            <w:r w:rsidRPr="00345F24">
              <w:rPr>
                <w:szCs w:val="22"/>
              </w:rPr>
              <w:t>Tel. aus dem Ausland: +49 69 305 21 131</w:t>
            </w:r>
          </w:p>
          <w:p w14:paraId="79F07D96" w14:textId="77777777" w:rsidR="00A235D4" w:rsidRPr="00345F24" w:rsidRDefault="00A235D4">
            <w:pPr>
              <w:rPr>
                <w:szCs w:val="22"/>
                <w:lang w:val="cs-CZ"/>
              </w:rPr>
            </w:pPr>
          </w:p>
        </w:tc>
        <w:tc>
          <w:tcPr>
            <w:tcW w:w="4678" w:type="dxa"/>
          </w:tcPr>
          <w:p w14:paraId="1A0ED84F" w14:textId="77777777" w:rsidR="00A235D4" w:rsidRPr="00345F24" w:rsidRDefault="00A235D4">
            <w:pPr>
              <w:rPr>
                <w:b/>
                <w:bCs/>
                <w:szCs w:val="22"/>
                <w:lang w:val="cs-CZ"/>
              </w:rPr>
            </w:pPr>
            <w:r w:rsidRPr="00345F24">
              <w:rPr>
                <w:b/>
                <w:bCs/>
                <w:szCs w:val="22"/>
                <w:lang w:val="cs-CZ"/>
              </w:rPr>
              <w:t>Nederland</w:t>
            </w:r>
          </w:p>
          <w:p w14:paraId="468D0911" w14:textId="77777777" w:rsidR="00A235D4" w:rsidRPr="00345F24" w:rsidRDefault="001821A2">
            <w:pPr>
              <w:rPr>
                <w:szCs w:val="22"/>
                <w:lang w:val="cs-CZ"/>
              </w:rPr>
            </w:pPr>
            <w:r>
              <w:rPr>
                <w:szCs w:val="22"/>
                <w:lang w:val="cs-CZ"/>
              </w:rPr>
              <w:t>Sanofi B.V.</w:t>
            </w:r>
          </w:p>
          <w:p w14:paraId="2BA1BE20" w14:textId="77777777" w:rsidR="00A235D4" w:rsidRPr="00345F24" w:rsidRDefault="00A235D4">
            <w:pPr>
              <w:rPr>
                <w:szCs w:val="22"/>
                <w:lang w:val="nl-NL"/>
              </w:rPr>
            </w:pPr>
            <w:r w:rsidRPr="00345F24">
              <w:rPr>
                <w:szCs w:val="22"/>
                <w:lang w:val="cs-CZ"/>
              </w:rPr>
              <w:t xml:space="preserve">Tel: </w:t>
            </w:r>
            <w:r w:rsidRPr="00345F24">
              <w:rPr>
                <w:szCs w:val="22"/>
                <w:lang w:val="nl-NL"/>
              </w:rPr>
              <w:t>+31 20 245 4000</w:t>
            </w:r>
          </w:p>
          <w:p w14:paraId="77078925" w14:textId="77777777" w:rsidR="00A235D4" w:rsidRPr="00345F24" w:rsidRDefault="00A235D4">
            <w:pPr>
              <w:rPr>
                <w:szCs w:val="22"/>
                <w:lang w:val="et-EE"/>
              </w:rPr>
            </w:pPr>
          </w:p>
        </w:tc>
      </w:tr>
      <w:tr w:rsidR="00A235D4" w:rsidRPr="00345F24" w14:paraId="7A79C3E8" w14:textId="77777777">
        <w:trPr>
          <w:cantSplit/>
        </w:trPr>
        <w:tc>
          <w:tcPr>
            <w:tcW w:w="4644" w:type="dxa"/>
          </w:tcPr>
          <w:p w14:paraId="6B409662" w14:textId="77777777" w:rsidR="00A235D4" w:rsidRPr="00345F24" w:rsidRDefault="00A235D4">
            <w:pPr>
              <w:rPr>
                <w:b/>
                <w:bCs/>
                <w:szCs w:val="22"/>
                <w:lang w:val="et-EE"/>
              </w:rPr>
            </w:pPr>
            <w:r w:rsidRPr="00345F24">
              <w:rPr>
                <w:b/>
                <w:bCs/>
                <w:szCs w:val="22"/>
                <w:lang w:val="et-EE"/>
              </w:rPr>
              <w:t>Eesti</w:t>
            </w:r>
          </w:p>
          <w:p w14:paraId="27D61022" w14:textId="77777777" w:rsidR="00A235D4" w:rsidRPr="00345F24" w:rsidRDefault="00E728C2">
            <w:pPr>
              <w:rPr>
                <w:szCs w:val="22"/>
                <w:lang w:val="cs-CZ"/>
              </w:rPr>
            </w:pPr>
            <w:r w:rsidRPr="00345F24">
              <w:rPr>
                <w:noProof/>
                <w:szCs w:val="22"/>
                <w:lang w:val="fr-FR"/>
              </w:rPr>
              <w:t>Swixx Biopharma</w:t>
            </w:r>
            <w:r w:rsidR="00A235D4" w:rsidRPr="00345F24">
              <w:rPr>
                <w:szCs w:val="22"/>
                <w:lang w:val="cs-CZ"/>
              </w:rPr>
              <w:t xml:space="preserve"> OÜ</w:t>
            </w:r>
          </w:p>
          <w:p w14:paraId="5A35BCCB" w14:textId="77777777" w:rsidR="00A235D4" w:rsidRPr="00345F24" w:rsidRDefault="00A235D4">
            <w:pPr>
              <w:rPr>
                <w:szCs w:val="22"/>
                <w:lang w:val="cs-CZ"/>
              </w:rPr>
            </w:pPr>
            <w:r w:rsidRPr="00345F24">
              <w:rPr>
                <w:szCs w:val="22"/>
                <w:lang w:val="cs-CZ"/>
              </w:rPr>
              <w:t xml:space="preserve">Tel: +372 </w:t>
            </w:r>
            <w:r w:rsidR="00E728C2" w:rsidRPr="00345F24">
              <w:rPr>
                <w:szCs w:val="22"/>
                <w:lang w:val="cs-CZ"/>
              </w:rPr>
              <w:t>640 10 30</w:t>
            </w:r>
          </w:p>
          <w:p w14:paraId="5A98ACC8" w14:textId="77777777" w:rsidR="00A235D4" w:rsidRPr="00345F24" w:rsidRDefault="00A235D4">
            <w:pPr>
              <w:rPr>
                <w:szCs w:val="22"/>
                <w:lang w:val="et-EE"/>
              </w:rPr>
            </w:pPr>
          </w:p>
        </w:tc>
        <w:tc>
          <w:tcPr>
            <w:tcW w:w="4678" w:type="dxa"/>
          </w:tcPr>
          <w:p w14:paraId="2E296A38" w14:textId="77777777" w:rsidR="00A235D4" w:rsidRPr="00345F24" w:rsidRDefault="00A235D4">
            <w:pPr>
              <w:rPr>
                <w:b/>
                <w:bCs/>
                <w:szCs w:val="22"/>
                <w:lang w:val="cs-CZ"/>
              </w:rPr>
            </w:pPr>
            <w:r w:rsidRPr="00345F24">
              <w:rPr>
                <w:b/>
                <w:bCs/>
                <w:szCs w:val="22"/>
                <w:lang w:val="cs-CZ"/>
              </w:rPr>
              <w:t>Norge</w:t>
            </w:r>
          </w:p>
          <w:p w14:paraId="05DCBFF6" w14:textId="77777777" w:rsidR="00A235D4" w:rsidRPr="00345F24" w:rsidRDefault="00A235D4">
            <w:pPr>
              <w:rPr>
                <w:szCs w:val="22"/>
                <w:lang w:val="cs-CZ"/>
              </w:rPr>
            </w:pPr>
            <w:r w:rsidRPr="00345F24">
              <w:rPr>
                <w:szCs w:val="22"/>
                <w:lang w:val="cs-CZ"/>
              </w:rPr>
              <w:t>sanofi-aventis Norge AS</w:t>
            </w:r>
          </w:p>
          <w:p w14:paraId="00BCFD23" w14:textId="77777777" w:rsidR="00A235D4" w:rsidRPr="00345F24" w:rsidRDefault="00A235D4">
            <w:pPr>
              <w:rPr>
                <w:szCs w:val="22"/>
                <w:lang w:val="cs-CZ"/>
              </w:rPr>
            </w:pPr>
            <w:r w:rsidRPr="00345F24">
              <w:rPr>
                <w:szCs w:val="22"/>
                <w:lang w:val="cs-CZ"/>
              </w:rPr>
              <w:t>Tlf: +47 67 10 71 00</w:t>
            </w:r>
          </w:p>
          <w:p w14:paraId="6D47E71A" w14:textId="77777777" w:rsidR="00A235D4" w:rsidRPr="00345F24" w:rsidRDefault="00A235D4">
            <w:pPr>
              <w:rPr>
                <w:szCs w:val="22"/>
                <w:lang w:val="de-DE"/>
              </w:rPr>
            </w:pPr>
          </w:p>
        </w:tc>
      </w:tr>
      <w:tr w:rsidR="00A235D4" w:rsidRPr="00345F24" w14:paraId="7476CC7F" w14:textId="77777777">
        <w:trPr>
          <w:cantSplit/>
        </w:trPr>
        <w:tc>
          <w:tcPr>
            <w:tcW w:w="4644" w:type="dxa"/>
          </w:tcPr>
          <w:p w14:paraId="2C5DA394" w14:textId="77777777" w:rsidR="00A235D4" w:rsidRPr="00345F24" w:rsidRDefault="00A235D4">
            <w:pPr>
              <w:rPr>
                <w:b/>
                <w:bCs/>
                <w:szCs w:val="22"/>
                <w:lang w:val="cs-CZ"/>
              </w:rPr>
            </w:pPr>
            <w:r w:rsidRPr="00345F24">
              <w:rPr>
                <w:b/>
                <w:bCs/>
                <w:szCs w:val="22"/>
                <w:lang w:val="el-GR"/>
              </w:rPr>
              <w:t>Ελλάδα</w:t>
            </w:r>
          </w:p>
          <w:p w14:paraId="1F5927D4" w14:textId="77777777" w:rsidR="00A235D4" w:rsidRPr="00345F24" w:rsidRDefault="001821A2">
            <w:pPr>
              <w:rPr>
                <w:szCs w:val="22"/>
                <w:lang w:val="et-EE"/>
              </w:rPr>
            </w:pPr>
            <w:r>
              <w:rPr>
                <w:szCs w:val="22"/>
                <w:lang w:val="cs-CZ"/>
              </w:rPr>
              <w:t>S</w:t>
            </w:r>
            <w:r w:rsidR="00A235D4" w:rsidRPr="00345F24">
              <w:rPr>
                <w:szCs w:val="22"/>
                <w:lang w:val="cs-CZ"/>
              </w:rPr>
              <w:t>anofi-</w:t>
            </w:r>
            <w:r>
              <w:rPr>
                <w:szCs w:val="22"/>
                <w:lang w:val="cs-CZ"/>
              </w:rPr>
              <w:t>A</w:t>
            </w:r>
            <w:r w:rsidR="00A235D4" w:rsidRPr="00345F24">
              <w:rPr>
                <w:szCs w:val="22"/>
                <w:lang w:val="cs-CZ"/>
              </w:rPr>
              <w:t xml:space="preserve">ventis </w:t>
            </w:r>
            <w:r w:rsidR="00C064D5" w:rsidRPr="00345F24">
              <w:rPr>
                <w:szCs w:val="22"/>
                <w:lang w:val="cs-CZ"/>
              </w:rPr>
              <w:t xml:space="preserve">Μονοπρόσωπη </w:t>
            </w:r>
            <w:r w:rsidR="00A235D4" w:rsidRPr="00345F24">
              <w:rPr>
                <w:szCs w:val="22"/>
                <w:lang w:val="cs-CZ"/>
              </w:rPr>
              <w:t>AEBE</w:t>
            </w:r>
          </w:p>
          <w:p w14:paraId="3A59B94C" w14:textId="77777777" w:rsidR="00A235D4" w:rsidRPr="00345F24" w:rsidRDefault="00A235D4">
            <w:pPr>
              <w:rPr>
                <w:szCs w:val="22"/>
                <w:lang w:val="cs-CZ"/>
              </w:rPr>
            </w:pPr>
            <w:r w:rsidRPr="00345F24">
              <w:rPr>
                <w:szCs w:val="22"/>
                <w:lang w:val="el-GR"/>
              </w:rPr>
              <w:t>Τηλ</w:t>
            </w:r>
            <w:r w:rsidRPr="00345F24">
              <w:rPr>
                <w:szCs w:val="22"/>
                <w:lang w:val="cs-CZ"/>
              </w:rPr>
              <w:t>: +30 210 900 16 00</w:t>
            </w:r>
          </w:p>
          <w:p w14:paraId="1F2664D0" w14:textId="77777777" w:rsidR="00A235D4" w:rsidRPr="00345F24" w:rsidRDefault="00A235D4">
            <w:pPr>
              <w:rPr>
                <w:szCs w:val="22"/>
                <w:lang w:val="cs-CZ"/>
              </w:rPr>
            </w:pPr>
          </w:p>
        </w:tc>
        <w:tc>
          <w:tcPr>
            <w:tcW w:w="4678" w:type="dxa"/>
            <w:tcBorders>
              <w:top w:val="nil"/>
              <w:left w:val="nil"/>
              <w:bottom w:val="nil"/>
              <w:right w:val="nil"/>
            </w:tcBorders>
          </w:tcPr>
          <w:p w14:paraId="1EF64EFD" w14:textId="77777777" w:rsidR="00A235D4" w:rsidRPr="00345F24" w:rsidRDefault="00A235D4">
            <w:pPr>
              <w:rPr>
                <w:b/>
                <w:bCs/>
                <w:szCs w:val="22"/>
                <w:lang w:val="cs-CZ"/>
              </w:rPr>
            </w:pPr>
            <w:r w:rsidRPr="00345F24">
              <w:rPr>
                <w:b/>
                <w:bCs/>
                <w:szCs w:val="22"/>
                <w:lang w:val="cs-CZ"/>
              </w:rPr>
              <w:t>Österreich</w:t>
            </w:r>
          </w:p>
          <w:p w14:paraId="6A410810" w14:textId="77777777" w:rsidR="00A235D4" w:rsidRPr="00345F24" w:rsidRDefault="00A235D4">
            <w:pPr>
              <w:rPr>
                <w:szCs w:val="22"/>
                <w:lang w:val="de-DE"/>
              </w:rPr>
            </w:pPr>
            <w:r w:rsidRPr="00345F24">
              <w:rPr>
                <w:szCs w:val="22"/>
                <w:lang w:val="de-DE"/>
              </w:rPr>
              <w:t>sanofi-aventis GmbH</w:t>
            </w:r>
          </w:p>
          <w:p w14:paraId="5BDF4AF1" w14:textId="77777777" w:rsidR="00A235D4" w:rsidRPr="00345F24" w:rsidRDefault="00A235D4">
            <w:pPr>
              <w:rPr>
                <w:szCs w:val="22"/>
                <w:lang w:val="de-DE"/>
              </w:rPr>
            </w:pPr>
            <w:r w:rsidRPr="00345F24">
              <w:rPr>
                <w:szCs w:val="22"/>
                <w:lang w:val="de-DE"/>
              </w:rPr>
              <w:t>Tel: +43 1 80 185 – 0</w:t>
            </w:r>
          </w:p>
          <w:p w14:paraId="204AE66E" w14:textId="77777777" w:rsidR="00A235D4" w:rsidRPr="00345F24" w:rsidRDefault="00A235D4">
            <w:pPr>
              <w:rPr>
                <w:szCs w:val="22"/>
                <w:lang w:val="de-DE"/>
              </w:rPr>
            </w:pPr>
          </w:p>
        </w:tc>
      </w:tr>
      <w:tr w:rsidR="00A235D4" w:rsidRPr="00345F24" w14:paraId="154CF6E3" w14:textId="77777777">
        <w:trPr>
          <w:cantSplit/>
        </w:trPr>
        <w:tc>
          <w:tcPr>
            <w:tcW w:w="4644" w:type="dxa"/>
            <w:tcBorders>
              <w:top w:val="nil"/>
              <w:left w:val="nil"/>
              <w:bottom w:val="nil"/>
              <w:right w:val="nil"/>
            </w:tcBorders>
          </w:tcPr>
          <w:p w14:paraId="0C90095E" w14:textId="77777777" w:rsidR="00A235D4" w:rsidRPr="00345F24" w:rsidRDefault="00A235D4">
            <w:pPr>
              <w:rPr>
                <w:b/>
                <w:bCs/>
                <w:szCs w:val="22"/>
                <w:lang w:val="es-ES"/>
              </w:rPr>
            </w:pPr>
            <w:r w:rsidRPr="00345F24">
              <w:rPr>
                <w:b/>
                <w:bCs/>
                <w:szCs w:val="22"/>
                <w:lang w:val="es-ES"/>
              </w:rPr>
              <w:t>España</w:t>
            </w:r>
          </w:p>
          <w:p w14:paraId="0CC41DEA" w14:textId="77777777" w:rsidR="00A235D4" w:rsidRPr="00345F24" w:rsidRDefault="00A235D4">
            <w:pPr>
              <w:rPr>
                <w:smallCaps/>
                <w:szCs w:val="22"/>
                <w:lang w:val="es-ES"/>
              </w:rPr>
            </w:pPr>
            <w:r w:rsidRPr="00345F24">
              <w:rPr>
                <w:szCs w:val="22"/>
                <w:lang w:val="es-ES"/>
              </w:rPr>
              <w:t>sanofi-aventis, S.A.</w:t>
            </w:r>
          </w:p>
          <w:p w14:paraId="5ABC476A" w14:textId="77777777" w:rsidR="00A235D4" w:rsidRPr="00345F24" w:rsidRDefault="00A235D4">
            <w:pPr>
              <w:rPr>
                <w:szCs w:val="22"/>
                <w:lang w:val="pt-PT"/>
              </w:rPr>
            </w:pPr>
            <w:r w:rsidRPr="00345F24">
              <w:rPr>
                <w:szCs w:val="22"/>
                <w:lang w:val="pt-PT"/>
              </w:rPr>
              <w:t>Tel: +34 93 485 94 00</w:t>
            </w:r>
          </w:p>
          <w:p w14:paraId="040C8A33" w14:textId="77777777" w:rsidR="00A235D4" w:rsidRPr="00345F24" w:rsidRDefault="00A235D4">
            <w:pPr>
              <w:rPr>
                <w:szCs w:val="22"/>
                <w:lang w:val="sv-SE"/>
              </w:rPr>
            </w:pPr>
          </w:p>
        </w:tc>
        <w:tc>
          <w:tcPr>
            <w:tcW w:w="4678" w:type="dxa"/>
          </w:tcPr>
          <w:p w14:paraId="701E6E16" w14:textId="77777777" w:rsidR="00A235D4" w:rsidRPr="00345F24" w:rsidRDefault="00A235D4">
            <w:pPr>
              <w:rPr>
                <w:b/>
                <w:bCs/>
                <w:szCs w:val="22"/>
                <w:lang w:val="lv-LV"/>
              </w:rPr>
            </w:pPr>
            <w:r w:rsidRPr="00345F24">
              <w:rPr>
                <w:b/>
                <w:bCs/>
                <w:szCs w:val="22"/>
                <w:lang w:val="lv-LV"/>
              </w:rPr>
              <w:t>Polska</w:t>
            </w:r>
          </w:p>
          <w:p w14:paraId="5A723E99" w14:textId="1D8F9CA2" w:rsidR="00A235D4" w:rsidRPr="00345F24" w:rsidRDefault="00DF0C6C">
            <w:pPr>
              <w:rPr>
                <w:szCs w:val="22"/>
                <w:lang w:val="sv-SE"/>
              </w:rPr>
            </w:pPr>
            <w:r>
              <w:rPr>
                <w:szCs w:val="22"/>
                <w:lang w:val="sv-SE"/>
              </w:rPr>
              <w:t>Sanofi Sp. z o.o.</w:t>
            </w:r>
          </w:p>
          <w:p w14:paraId="6BD8501E" w14:textId="77777777" w:rsidR="00A235D4" w:rsidRPr="00345F24" w:rsidRDefault="00A235D4">
            <w:pPr>
              <w:rPr>
                <w:szCs w:val="22"/>
                <w:lang w:val="fr-FR"/>
              </w:rPr>
            </w:pPr>
            <w:r w:rsidRPr="00345F24">
              <w:rPr>
                <w:szCs w:val="22"/>
                <w:lang w:val="fr-FR"/>
              </w:rPr>
              <w:t>Tel.: +48 22 280 00 00</w:t>
            </w:r>
          </w:p>
          <w:p w14:paraId="64867540" w14:textId="77777777" w:rsidR="00A235D4" w:rsidRPr="00345F24" w:rsidRDefault="00A235D4">
            <w:pPr>
              <w:rPr>
                <w:szCs w:val="22"/>
                <w:lang w:val="fr-FR"/>
              </w:rPr>
            </w:pPr>
          </w:p>
        </w:tc>
      </w:tr>
      <w:tr w:rsidR="00A235D4" w:rsidRPr="00324182" w14:paraId="711EE7F0" w14:textId="77777777">
        <w:trPr>
          <w:cantSplit/>
        </w:trPr>
        <w:tc>
          <w:tcPr>
            <w:tcW w:w="4644" w:type="dxa"/>
            <w:tcBorders>
              <w:top w:val="nil"/>
              <w:left w:val="nil"/>
              <w:bottom w:val="nil"/>
              <w:right w:val="nil"/>
            </w:tcBorders>
          </w:tcPr>
          <w:p w14:paraId="44A825C0" w14:textId="77777777" w:rsidR="00A235D4" w:rsidRPr="00345F24" w:rsidRDefault="00A235D4">
            <w:pPr>
              <w:rPr>
                <w:b/>
                <w:bCs/>
                <w:szCs w:val="22"/>
                <w:lang w:val="fr-FR"/>
              </w:rPr>
            </w:pPr>
            <w:r w:rsidRPr="00345F24">
              <w:rPr>
                <w:b/>
                <w:bCs/>
                <w:szCs w:val="22"/>
                <w:lang w:val="fr-FR"/>
              </w:rPr>
              <w:t>France</w:t>
            </w:r>
          </w:p>
          <w:p w14:paraId="01BD14F0" w14:textId="77777777" w:rsidR="00A235D4" w:rsidRPr="00345F24" w:rsidRDefault="001821A2">
            <w:pPr>
              <w:rPr>
                <w:szCs w:val="22"/>
                <w:lang w:val="fr-FR"/>
              </w:rPr>
            </w:pPr>
            <w:r>
              <w:rPr>
                <w:szCs w:val="22"/>
                <w:lang w:val="fr-BE"/>
              </w:rPr>
              <w:t>Sanofi Winthrop Industrie</w:t>
            </w:r>
          </w:p>
          <w:p w14:paraId="4DD8FB07" w14:textId="77777777" w:rsidR="00A235D4" w:rsidRPr="00345F24" w:rsidRDefault="00A235D4">
            <w:pPr>
              <w:rPr>
                <w:szCs w:val="22"/>
                <w:lang w:val="fr-FR"/>
              </w:rPr>
            </w:pPr>
            <w:r w:rsidRPr="00345F24">
              <w:rPr>
                <w:szCs w:val="22"/>
                <w:lang w:val="fr-FR"/>
              </w:rPr>
              <w:t>Tél: 0 800 222 555</w:t>
            </w:r>
          </w:p>
          <w:p w14:paraId="18230C19" w14:textId="77777777" w:rsidR="00A235D4" w:rsidRPr="00345F24" w:rsidRDefault="00A235D4">
            <w:pPr>
              <w:rPr>
                <w:szCs w:val="22"/>
                <w:lang w:val="pt-PT"/>
              </w:rPr>
            </w:pPr>
            <w:r w:rsidRPr="00345F24">
              <w:rPr>
                <w:szCs w:val="22"/>
                <w:lang w:val="pt-PT"/>
              </w:rPr>
              <w:t>Appel depuis l’étranger: +33 1 57 63 23 23</w:t>
            </w:r>
          </w:p>
          <w:p w14:paraId="1393C951" w14:textId="77777777" w:rsidR="00A235D4" w:rsidRPr="00345F24" w:rsidRDefault="00A235D4">
            <w:pPr>
              <w:rPr>
                <w:b/>
                <w:szCs w:val="22"/>
                <w:lang w:val="es-ES"/>
              </w:rPr>
            </w:pPr>
          </w:p>
        </w:tc>
        <w:tc>
          <w:tcPr>
            <w:tcW w:w="4678" w:type="dxa"/>
          </w:tcPr>
          <w:p w14:paraId="279EDEAD" w14:textId="77777777" w:rsidR="00A235D4" w:rsidRPr="00345F24" w:rsidRDefault="00A235D4">
            <w:pPr>
              <w:rPr>
                <w:b/>
                <w:bCs/>
                <w:szCs w:val="22"/>
                <w:lang w:val="pt-PT"/>
              </w:rPr>
            </w:pPr>
            <w:r w:rsidRPr="00345F24">
              <w:rPr>
                <w:b/>
                <w:bCs/>
                <w:szCs w:val="22"/>
                <w:lang w:val="pt-PT"/>
              </w:rPr>
              <w:t>Portugal</w:t>
            </w:r>
          </w:p>
          <w:p w14:paraId="14D159CF" w14:textId="77777777" w:rsidR="00A235D4" w:rsidRPr="00345F24" w:rsidRDefault="00A235D4">
            <w:pPr>
              <w:rPr>
                <w:szCs w:val="22"/>
                <w:lang w:val="pt-PT"/>
              </w:rPr>
            </w:pPr>
            <w:r w:rsidRPr="00345F24">
              <w:rPr>
                <w:szCs w:val="22"/>
                <w:lang w:val="pt-PT"/>
              </w:rPr>
              <w:t>Sanofi - Produtos Farmacêuticos, Lda</w:t>
            </w:r>
          </w:p>
          <w:p w14:paraId="3E6F0E33" w14:textId="77777777" w:rsidR="00A235D4" w:rsidRPr="00345F24" w:rsidRDefault="00A235D4">
            <w:pPr>
              <w:rPr>
                <w:szCs w:val="22"/>
                <w:lang w:val="pt-PT"/>
              </w:rPr>
            </w:pPr>
            <w:r w:rsidRPr="00345F24">
              <w:rPr>
                <w:szCs w:val="22"/>
                <w:lang w:val="pt-PT"/>
              </w:rPr>
              <w:t>Tel: +351 21 35 89 400</w:t>
            </w:r>
          </w:p>
          <w:p w14:paraId="4580969D" w14:textId="77777777" w:rsidR="00A235D4" w:rsidRPr="00345F24" w:rsidRDefault="00A235D4">
            <w:pPr>
              <w:rPr>
                <w:b/>
                <w:szCs w:val="22"/>
                <w:lang w:val="pt-PT"/>
              </w:rPr>
            </w:pPr>
          </w:p>
        </w:tc>
      </w:tr>
      <w:tr w:rsidR="00A235D4" w:rsidRPr="00345F24" w14:paraId="3CAB9D32" w14:textId="77777777">
        <w:trPr>
          <w:cantSplit/>
        </w:trPr>
        <w:tc>
          <w:tcPr>
            <w:tcW w:w="4644" w:type="dxa"/>
          </w:tcPr>
          <w:p w14:paraId="49B4D966" w14:textId="77777777" w:rsidR="00A235D4" w:rsidRPr="00345F24" w:rsidRDefault="00A235D4">
            <w:pPr>
              <w:keepNext/>
              <w:rPr>
                <w:rFonts w:eastAsia="SimSun"/>
                <w:b/>
                <w:bCs/>
                <w:szCs w:val="22"/>
                <w:lang w:val="pt-PT"/>
              </w:rPr>
            </w:pPr>
            <w:r w:rsidRPr="00345F24">
              <w:rPr>
                <w:rFonts w:eastAsia="SimSun"/>
                <w:b/>
                <w:bCs/>
                <w:szCs w:val="22"/>
                <w:lang w:val="pt-PT"/>
              </w:rPr>
              <w:t>Hrvatska</w:t>
            </w:r>
          </w:p>
          <w:p w14:paraId="3A04F798" w14:textId="77777777" w:rsidR="00A235D4" w:rsidRPr="00345F24" w:rsidRDefault="00E728C2">
            <w:pPr>
              <w:rPr>
                <w:rFonts w:eastAsia="SimSun"/>
                <w:szCs w:val="22"/>
                <w:lang w:val="pt-PT"/>
              </w:rPr>
            </w:pPr>
            <w:r w:rsidRPr="00AF4DDF">
              <w:rPr>
                <w:noProof/>
                <w:szCs w:val="22"/>
                <w:lang w:val="fr-FR"/>
              </w:rPr>
              <w:t>Swixx Biopharma</w:t>
            </w:r>
            <w:r w:rsidR="00A235D4" w:rsidRPr="00345F24">
              <w:rPr>
                <w:rFonts w:eastAsia="SimSun"/>
                <w:szCs w:val="22"/>
                <w:lang w:val="pt-PT"/>
              </w:rPr>
              <w:t xml:space="preserve"> d.o.o.</w:t>
            </w:r>
          </w:p>
          <w:p w14:paraId="6B9B5E61" w14:textId="77777777" w:rsidR="00A235D4" w:rsidRPr="00345F24" w:rsidRDefault="00A235D4">
            <w:pPr>
              <w:rPr>
                <w:szCs w:val="22"/>
                <w:lang w:val="pt-PT"/>
              </w:rPr>
            </w:pPr>
            <w:r w:rsidRPr="00345F24">
              <w:rPr>
                <w:rFonts w:eastAsia="SimSun"/>
                <w:szCs w:val="22"/>
                <w:lang w:val="pt-PT"/>
              </w:rPr>
              <w:t xml:space="preserve">Tel: +385 1 </w:t>
            </w:r>
            <w:r w:rsidR="00E728C2" w:rsidRPr="00345F24">
              <w:rPr>
                <w:rFonts w:eastAsia="SimSun"/>
                <w:szCs w:val="22"/>
                <w:lang w:val="pt-PT"/>
              </w:rPr>
              <w:t>2078 500</w:t>
            </w:r>
          </w:p>
        </w:tc>
        <w:tc>
          <w:tcPr>
            <w:tcW w:w="4678" w:type="dxa"/>
          </w:tcPr>
          <w:p w14:paraId="4280991D" w14:textId="77777777" w:rsidR="00A235D4" w:rsidRPr="00345F24" w:rsidRDefault="00A235D4">
            <w:pPr>
              <w:tabs>
                <w:tab w:val="left" w:pos="-720"/>
                <w:tab w:val="left" w:pos="4536"/>
              </w:tabs>
              <w:suppressAutoHyphens/>
              <w:rPr>
                <w:b/>
                <w:noProof/>
                <w:szCs w:val="22"/>
                <w:lang w:val="it-IT"/>
              </w:rPr>
            </w:pPr>
            <w:r w:rsidRPr="00345F24">
              <w:rPr>
                <w:b/>
                <w:noProof/>
                <w:szCs w:val="22"/>
                <w:lang w:val="it-IT"/>
              </w:rPr>
              <w:t>România</w:t>
            </w:r>
          </w:p>
          <w:p w14:paraId="5A7EBA56" w14:textId="77777777" w:rsidR="00A235D4" w:rsidRPr="00345F24" w:rsidRDefault="00A235D4">
            <w:pPr>
              <w:tabs>
                <w:tab w:val="left" w:pos="-720"/>
                <w:tab w:val="left" w:pos="4536"/>
              </w:tabs>
              <w:suppressAutoHyphens/>
              <w:rPr>
                <w:noProof/>
                <w:szCs w:val="22"/>
                <w:lang w:val="it-IT"/>
              </w:rPr>
            </w:pPr>
            <w:r w:rsidRPr="00345F24">
              <w:rPr>
                <w:bCs/>
                <w:szCs w:val="22"/>
                <w:lang w:val="it-IT"/>
              </w:rPr>
              <w:t>Sanofi Romania S.R.L.</w:t>
            </w:r>
          </w:p>
          <w:p w14:paraId="4ABF560D" w14:textId="77777777" w:rsidR="00A235D4" w:rsidRPr="00345F24" w:rsidRDefault="00A235D4">
            <w:pPr>
              <w:rPr>
                <w:szCs w:val="22"/>
                <w:lang w:val="fr-FR"/>
              </w:rPr>
            </w:pPr>
            <w:r w:rsidRPr="00345F24">
              <w:rPr>
                <w:noProof/>
                <w:szCs w:val="22"/>
                <w:lang w:val="pl-PL"/>
              </w:rPr>
              <w:t xml:space="preserve">Tel: +40 </w:t>
            </w:r>
            <w:r w:rsidRPr="00345F24">
              <w:rPr>
                <w:szCs w:val="22"/>
                <w:lang w:val="fr-FR"/>
              </w:rPr>
              <w:t>(0) 21 317 31 36</w:t>
            </w:r>
          </w:p>
          <w:p w14:paraId="2954FE46" w14:textId="77777777" w:rsidR="00A235D4" w:rsidRPr="00345F24" w:rsidRDefault="00A235D4">
            <w:pPr>
              <w:rPr>
                <w:szCs w:val="22"/>
                <w:lang w:val="cs-CZ"/>
              </w:rPr>
            </w:pPr>
          </w:p>
        </w:tc>
      </w:tr>
      <w:tr w:rsidR="00A235D4" w:rsidRPr="00345F24" w14:paraId="7479B55E" w14:textId="77777777">
        <w:trPr>
          <w:cantSplit/>
        </w:trPr>
        <w:tc>
          <w:tcPr>
            <w:tcW w:w="4644" w:type="dxa"/>
          </w:tcPr>
          <w:p w14:paraId="1EBA51DF" w14:textId="77777777" w:rsidR="00A235D4" w:rsidRPr="00345F24" w:rsidRDefault="00A235D4">
            <w:pPr>
              <w:rPr>
                <w:b/>
                <w:bCs/>
                <w:szCs w:val="22"/>
                <w:lang w:val="fr-FR"/>
              </w:rPr>
            </w:pPr>
            <w:r w:rsidRPr="00345F24">
              <w:rPr>
                <w:b/>
                <w:bCs/>
                <w:szCs w:val="22"/>
                <w:lang w:val="fr-FR"/>
              </w:rPr>
              <w:t>Ireland</w:t>
            </w:r>
          </w:p>
          <w:p w14:paraId="6CE38F28" w14:textId="77777777" w:rsidR="00A235D4" w:rsidRPr="00345F24" w:rsidRDefault="00A235D4">
            <w:pPr>
              <w:rPr>
                <w:szCs w:val="22"/>
                <w:lang w:val="fr-FR"/>
              </w:rPr>
            </w:pPr>
            <w:r w:rsidRPr="00345F24">
              <w:rPr>
                <w:szCs w:val="22"/>
                <w:lang w:val="fr-FR"/>
              </w:rPr>
              <w:t>sanofi-aventis Ireland Ltd. T/A SANOFI</w:t>
            </w:r>
          </w:p>
          <w:p w14:paraId="70F7E5BE" w14:textId="77777777" w:rsidR="00A235D4" w:rsidRPr="00345F24" w:rsidRDefault="00A235D4">
            <w:pPr>
              <w:rPr>
                <w:szCs w:val="22"/>
                <w:lang w:val="fr-FR"/>
              </w:rPr>
            </w:pPr>
            <w:r w:rsidRPr="00345F24">
              <w:rPr>
                <w:szCs w:val="22"/>
                <w:lang w:val="fr-FR"/>
              </w:rPr>
              <w:t>Tel: +353 (0) 1 403 56 00</w:t>
            </w:r>
          </w:p>
          <w:p w14:paraId="71359FBC" w14:textId="77777777" w:rsidR="00A235D4" w:rsidRPr="00345F24" w:rsidRDefault="00A235D4">
            <w:pPr>
              <w:rPr>
                <w:szCs w:val="22"/>
                <w:lang w:val="cs-CZ"/>
              </w:rPr>
            </w:pPr>
          </w:p>
        </w:tc>
        <w:tc>
          <w:tcPr>
            <w:tcW w:w="4678" w:type="dxa"/>
          </w:tcPr>
          <w:p w14:paraId="313DD6ED" w14:textId="77777777" w:rsidR="00A235D4" w:rsidRPr="00345F24" w:rsidRDefault="00A235D4">
            <w:pPr>
              <w:rPr>
                <w:b/>
                <w:bCs/>
                <w:szCs w:val="22"/>
                <w:lang w:val="sl-SI"/>
              </w:rPr>
            </w:pPr>
            <w:r w:rsidRPr="00345F24">
              <w:rPr>
                <w:b/>
                <w:bCs/>
                <w:szCs w:val="22"/>
                <w:lang w:val="sl-SI"/>
              </w:rPr>
              <w:t>Slovenija</w:t>
            </w:r>
          </w:p>
          <w:p w14:paraId="2C6AFDAB" w14:textId="77777777" w:rsidR="00A235D4" w:rsidRPr="00345F24" w:rsidRDefault="00E728C2">
            <w:pPr>
              <w:rPr>
                <w:szCs w:val="22"/>
                <w:lang w:val="cs-CZ"/>
              </w:rPr>
            </w:pPr>
            <w:r w:rsidRPr="00AF4DDF">
              <w:rPr>
                <w:noProof/>
                <w:szCs w:val="22"/>
                <w:lang w:val="cs-CZ"/>
              </w:rPr>
              <w:t>Swixx Biopharma</w:t>
            </w:r>
            <w:r w:rsidR="00A235D4" w:rsidRPr="00345F24">
              <w:rPr>
                <w:szCs w:val="22"/>
                <w:lang w:val="cs-CZ"/>
              </w:rPr>
              <w:t xml:space="preserve"> d.o.o.</w:t>
            </w:r>
          </w:p>
          <w:p w14:paraId="1F924C1C" w14:textId="77777777" w:rsidR="00A235D4" w:rsidRPr="00345F24" w:rsidRDefault="00A235D4">
            <w:pPr>
              <w:rPr>
                <w:szCs w:val="22"/>
                <w:lang w:val="cs-CZ"/>
              </w:rPr>
            </w:pPr>
            <w:r w:rsidRPr="00345F24">
              <w:rPr>
                <w:szCs w:val="22"/>
                <w:lang w:val="cs-CZ"/>
              </w:rPr>
              <w:t xml:space="preserve">Tel: +386 1 </w:t>
            </w:r>
            <w:r w:rsidR="00E728C2" w:rsidRPr="00345F24">
              <w:rPr>
                <w:szCs w:val="22"/>
                <w:lang w:val="cs-CZ"/>
              </w:rPr>
              <w:t>235 51 00</w:t>
            </w:r>
          </w:p>
          <w:p w14:paraId="4A7E907C" w14:textId="77777777" w:rsidR="00A235D4" w:rsidRPr="00345F24" w:rsidRDefault="00A235D4">
            <w:pPr>
              <w:rPr>
                <w:szCs w:val="22"/>
                <w:lang w:val="sk-SK"/>
              </w:rPr>
            </w:pPr>
          </w:p>
        </w:tc>
      </w:tr>
      <w:tr w:rsidR="00A235D4" w:rsidRPr="00345F24" w14:paraId="42C0DD3F" w14:textId="77777777">
        <w:trPr>
          <w:cantSplit/>
        </w:trPr>
        <w:tc>
          <w:tcPr>
            <w:tcW w:w="4644" w:type="dxa"/>
          </w:tcPr>
          <w:p w14:paraId="7C2FCC8F" w14:textId="77777777" w:rsidR="00A235D4" w:rsidRPr="00345F24" w:rsidRDefault="00A235D4">
            <w:pPr>
              <w:rPr>
                <w:b/>
                <w:bCs/>
                <w:szCs w:val="22"/>
                <w:lang w:val="is-IS"/>
              </w:rPr>
            </w:pPr>
            <w:r w:rsidRPr="00345F24">
              <w:rPr>
                <w:b/>
                <w:bCs/>
                <w:szCs w:val="22"/>
                <w:lang w:val="is-IS"/>
              </w:rPr>
              <w:t>Ísland</w:t>
            </w:r>
          </w:p>
          <w:p w14:paraId="50C77C10" w14:textId="77777777" w:rsidR="00A235D4" w:rsidRPr="00345F24" w:rsidRDefault="00A235D4">
            <w:pPr>
              <w:rPr>
                <w:szCs w:val="22"/>
                <w:lang w:val="is-IS"/>
              </w:rPr>
            </w:pPr>
            <w:r w:rsidRPr="00345F24">
              <w:rPr>
                <w:szCs w:val="22"/>
                <w:lang w:val="cs-CZ"/>
              </w:rPr>
              <w:t>Vistor hf.</w:t>
            </w:r>
          </w:p>
          <w:p w14:paraId="0FEF643B" w14:textId="77777777" w:rsidR="00A235D4" w:rsidRPr="00345F24" w:rsidRDefault="00A235D4">
            <w:pPr>
              <w:rPr>
                <w:szCs w:val="22"/>
                <w:lang w:val="cs-CZ"/>
              </w:rPr>
            </w:pPr>
            <w:r w:rsidRPr="00345F24">
              <w:rPr>
                <w:noProof/>
                <w:szCs w:val="22"/>
              </w:rPr>
              <w:t>Sími</w:t>
            </w:r>
            <w:r w:rsidRPr="00345F24">
              <w:rPr>
                <w:szCs w:val="22"/>
                <w:lang w:val="cs-CZ"/>
              </w:rPr>
              <w:t>: +354 535 7000</w:t>
            </w:r>
          </w:p>
          <w:p w14:paraId="6DE4ECEB" w14:textId="77777777" w:rsidR="00A235D4" w:rsidRPr="00345F24" w:rsidRDefault="00A235D4">
            <w:pPr>
              <w:rPr>
                <w:szCs w:val="22"/>
                <w:lang w:val="it-IT"/>
              </w:rPr>
            </w:pPr>
          </w:p>
        </w:tc>
        <w:tc>
          <w:tcPr>
            <w:tcW w:w="4678" w:type="dxa"/>
          </w:tcPr>
          <w:p w14:paraId="0261EA23" w14:textId="77777777" w:rsidR="00A235D4" w:rsidRPr="00345F24" w:rsidRDefault="00A235D4">
            <w:pPr>
              <w:rPr>
                <w:b/>
                <w:bCs/>
                <w:szCs w:val="22"/>
                <w:lang w:val="sk-SK"/>
              </w:rPr>
            </w:pPr>
            <w:r w:rsidRPr="00345F24">
              <w:rPr>
                <w:b/>
                <w:bCs/>
                <w:szCs w:val="22"/>
                <w:lang w:val="sk-SK"/>
              </w:rPr>
              <w:t>Slovenská republika</w:t>
            </w:r>
          </w:p>
          <w:p w14:paraId="015FF073" w14:textId="77777777" w:rsidR="00A235D4" w:rsidRPr="00345F24" w:rsidRDefault="00E728C2">
            <w:pPr>
              <w:rPr>
                <w:szCs w:val="22"/>
                <w:lang w:val="cs-CZ"/>
              </w:rPr>
            </w:pPr>
            <w:r w:rsidRPr="005D647E">
              <w:rPr>
                <w:noProof/>
                <w:szCs w:val="22"/>
                <w:lang w:val="it-IT"/>
              </w:rPr>
              <w:t>Swixx Biopharma</w:t>
            </w:r>
            <w:r w:rsidR="00A235D4" w:rsidRPr="00345F24">
              <w:rPr>
                <w:szCs w:val="22"/>
                <w:lang w:val="cs-CZ"/>
              </w:rPr>
              <w:t xml:space="preserve"> </w:t>
            </w:r>
            <w:r w:rsidR="00A235D4" w:rsidRPr="00345F24">
              <w:rPr>
                <w:szCs w:val="22"/>
                <w:lang w:val="sk-SK"/>
              </w:rPr>
              <w:t>s.r.o.</w:t>
            </w:r>
          </w:p>
          <w:p w14:paraId="589813F1" w14:textId="77777777" w:rsidR="00A235D4" w:rsidRPr="00345F24" w:rsidRDefault="00A235D4">
            <w:pPr>
              <w:rPr>
                <w:szCs w:val="22"/>
                <w:lang w:val="sk-SK"/>
              </w:rPr>
            </w:pPr>
            <w:r w:rsidRPr="00345F24">
              <w:rPr>
                <w:szCs w:val="22"/>
                <w:lang w:val="cs-CZ"/>
              </w:rPr>
              <w:t>Tel: +</w:t>
            </w:r>
            <w:r w:rsidRPr="00345F24">
              <w:rPr>
                <w:szCs w:val="22"/>
                <w:lang w:val="sk-SK"/>
              </w:rPr>
              <w:t xml:space="preserve">421 2 </w:t>
            </w:r>
            <w:r w:rsidR="00E728C2" w:rsidRPr="00345F24">
              <w:rPr>
                <w:szCs w:val="22"/>
              </w:rPr>
              <w:t>208 33 600</w:t>
            </w:r>
          </w:p>
          <w:p w14:paraId="5D41DCCF" w14:textId="77777777" w:rsidR="00A235D4" w:rsidRPr="00345F24" w:rsidRDefault="00A235D4">
            <w:pPr>
              <w:rPr>
                <w:szCs w:val="22"/>
                <w:lang w:val="it-IT"/>
              </w:rPr>
            </w:pPr>
          </w:p>
        </w:tc>
      </w:tr>
      <w:tr w:rsidR="00A235D4" w:rsidRPr="00345F24" w14:paraId="4F38DF50" w14:textId="77777777">
        <w:trPr>
          <w:cantSplit/>
        </w:trPr>
        <w:tc>
          <w:tcPr>
            <w:tcW w:w="4644" w:type="dxa"/>
          </w:tcPr>
          <w:p w14:paraId="7BF490E0" w14:textId="77777777" w:rsidR="00A235D4" w:rsidRPr="00345F24" w:rsidRDefault="00A235D4">
            <w:pPr>
              <w:rPr>
                <w:b/>
                <w:bCs/>
                <w:szCs w:val="22"/>
                <w:lang w:val="it-IT"/>
              </w:rPr>
            </w:pPr>
            <w:r w:rsidRPr="00345F24">
              <w:rPr>
                <w:b/>
                <w:bCs/>
                <w:szCs w:val="22"/>
                <w:lang w:val="it-IT"/>
              </w:rPr>
              <w:t>Italia</w:t>
            </w:r>
          </w:p>
          <w:p w14:paraId="7066DD27" w14:textId="77777777" w:rsidR="00A235D4" w:rsidRPr="00345F24" w:rsidRDefault="00A235D4">
            <w:pPr>
              <w:rPr>
                <w:szCs w:val="22"/>
                <w:lang w:val="it-IT"/>
              </w:rPr>
            </w:pPr>
            <w:r w:rsidRPr="00345F24">
              <w:rPr>
                <w:szCs w:val="22"/>
                <w:lang w:val="it-IT"/>
              </w:rPr>
              <w:t>Sanofi S.</w:t>
            </w:r>
            <w:r w:rsidR="00BF490D" w:rsidRPr="00345F24">
              <w:rPr>
                <w:szCs w:val="22"/>
                <w:lang w:val="it-IT"/>
              </w:rPr>
              <w:t>r.l.</w:t>
            </w:r>
          </w:p>
          <w:p w14:paraId="353F2412" w14:textId="77777777" w:rsidR="00A235D4" w:rsidRPr="00345F24" w:rsidRDefault="00A235D4">
            <w:pPr>
              <w:rPr>
                <w:szCs w:val="22"/>
                <w:lang w:val="it-IT"/>
              </w:rPr>
            </w:pPr>
            <w:r w:rsidRPr="00345F24">
              <w:rPr>
                <w:szCs w:val="22"/>
                <w:lang w:val="it-IT"/>
              </w:rPr>
              <w:t>Tel: 800.536389</w:t>
            </w:r>
          </w:p>
          <w:p w14:paraId="5257869A" w14:textId="77777777" w:rsidR="00A235D4" w:rsidRPr="00345F24" w:rsidRDefault="00A235D4">
            <w:pPr>
              <w:rPr>
                <w:szCs w:val="22"/>
                <w:lang w:val="fr-FR"/>
              </w:rPr>
            </w:pPr>
          </w:p>
        </w:tc>
        <w:tc>
          <w:tcPr>
            <w:tcW w:w="4678" w:type="dxa"/>
          </w:tcPr>
          <w:p w14:paraId="02D3A767" w14:textId="77777777" w:rsidR="00A235D4" w:rsidRPr="00345F24" w:rsidRDefault="00A235D4">
            <w:pPr>
              <w:rPr>
                <w:b/>
                <w:bCs/>
                <w:szCs w:val="22"/>
                <w:lang w:val="it-IT"/>
              </w:rPr>
            </w:pPr>
            <w:r w:rsidRPr="00345F24">
              <w:rPr>
                <w:b/>
                <w:bCs/>
                <w:szCs w:val="22"/>
                <w:lang w:val="it-IT"/>
              </w:rPr>
              <w:t>Suomi/Finland</w:t>
            </w:r>
          </w:p>
          <w:p w14:paraId="0CC9CBA6" w14:textId="77777777" w:rsidR="00A235D4" w:rsidRPr="00345F24" w:rsidRDefault="00A235D4">
            <w:pPr>
              <w:rPr>
                <w:szCs w:val="22"/>
                <w:lang w:val="it-IT"/>
              </w:rPr>
            </w:pPr>
            <w:r w:rsidRPr="00345F24">
              <w:rPr>
                <w:szCs w:val="22"/>
                <w:lang w:val="it-IT"/>
              </w:rPr>
              <w:t>Sanofi Oy</w:t>
            </w:r>
          </w:p>
          <w:p w14:paraId="34965FBF" w14:textId="77777777" w:rsidR="00A235D4" w:rsidRPr="00345F24" w:rsidRDefault="00A235D4">
            <w:pPr>
              <w:rPr>
                <w:szCs w:val="22"/>
                <w:lang w:val="it-IT"/>
              </w:rPr>
            </w:pPr>
            <w:r w:rsidRPr="00345F24">
              <w:rPr>
                <w:szCs w:val="22"/>
                <w:lang w:val="it-IT"/>
              </w:rPr>
              <w:t>Puh/Tel: +358 (0) 201 200 300</w:t>
            </w:r>
          </w:p>
          <w:p w14:paraId="07E3F4F4" w14:textId="77777777" w:rsidR="00A235D4" w:rsidRPr="00345F24" w:rsidRDefault="00A235D4">
            <w:pPr>
              <w:rPr>
                <w:szCs w:val="22"/>
                <w:lang w:val="sv-SE"/>
              </w:rPr>
            </w:pPr>
          </w:p>
        </w:tc>
      </w:tr>
      <w:tr w:rsidR="00A235D4" w:rsidRPr="00345F24" w14:paraId="14A8F7EE" w14:textId="77777777">
        <w:trPr>
          <w:cantSplit/>
        </w:trPr>
        <w:tc>
          <w:tcPr>
            <w:tcW w:w="4644" w:type="dxa"/>
          </w:tcPr>
          <w:p w14:paraId="53DBD7C4" w14:textId="77777777" w:rsidR="00A235D4" w:rsidRPr="00AF4DDF" w:rsidRDefault="00A235D4">
            <w:pPr>
              <w:rPr>
                <w:b/>
                <w:szCs w:val="22"/>
              </w:rPr>
            </w:pPr>
            <w:r w:rsidRPr="00345F24">
              <w:rPr>
                <w:b/>
                <w:bCs/>
                <w:szCs w:val="22"/>
                <w:lang w:val="el-GR"/>
              </w:rPr>
              <w:t>Κύπρος</w:t>
            </w:r>
          </w:p>
          <w:p w14:paraId="33F15850" w14:textId="77777777" w:rsidR="00A235D4" w:rsidRPr="00AF4DDF" w:rsidRDefault="00E728C2">
            <w:pPr>
              <w:rPr>
                <w:szCs w:val="22"/>
              </w:rPr>
            </w:pPr>
            <w:r w:rsidRPr="00AF4DDF">
              <w:rPr>
                <w:szCs w:val="22"/>
              </w:rPr>
              <w:t>C.A. Papaellinas Ltd</w:t>
            </w:r>
            <w:r w:rsidR="00A235D4" w:rsidRPr="00AF4DDF">
              <w:rPr>
                <w:szCs w:val="22"/>
              </w:rPr>
              <w:t>s.</w:t>
            </w:r>
          </w:p>
          <w:p w14:paraId="4CD5D44C" w14:textId="77777777" w:rsidR="00A235D4" w:rsidRPr="00345F24" w:rsidRDefault="00A235D4">
            <w:pPr>
              <w:rPr>
                <w:szCs w:val="22"/>
                <w:lang w:val="fr-FR"/>
              </w:rPr>
            </w:pPr>
            <w:r w:rsidRPr="00345F24">
              <w:rPr>
                <w:szCs w:val="22"/>
                <w:lang w:val="el-GR"/>
              </w:rPr>
              <w:t>Τηλ: +</w:t>
            </w:r>
            <w:r w:rsidRPr="00345F24">
              <w:rPr>
                <w:szCs w:val="22"/>
                <w:lang w:val="fr-FR"/>
              </w:rPr>
              <w:t xml:space="preserve">357 22 </w:t>
            </w:r>
            <w:r w:rsidR="00E728C2" w:rsidRPr="00345F24">
              <w:rPr>
                <w:szCs w:val="22"/>
                <w:lang w:val="fr-FR"/>
              </w:rPr>
              <w:t>741741</w:t>
            </w:r>
          </w:p>
          <w:p w14:paraId="423E3C47" w14:textId="77777777" w:rsidR="00A235D4" w:rsidRPr="00345F24" w:rsidRDefault="00A235D4">
            <w:pPr>
              <w:rPr>
                <w:szCs w:val="22"/>
                <w:lang w:val="it-IT"/>
              </w:rPr>
            </w:pPr>
          </w:p>
        </w:tc>
        <w:tc>
          <w:tcPr>
            <w:tcW w:w="4678" w:type="dxa"/>
          </w:tcPr>
          <w:p w14:paraId="689B535F" w14:textId="77777777" w:rsidR="00A235D4" w:rsidRPr="00345F24" w:rsidRDefault="00A235D4">
            <w:pPr>
              <w:rPr>
                <w:b/>
                <w:bCs/>
                <w:szCs w:val="22"/>
                <w:lang w:val="sv-SE"/>
              </w:rPr>
            </w:pPr>
            <w:r w:rsidRPr="00345F24">
              <w:rPr>
                <w:b/>
                <w:bCs/>
                <w:szCs w:val="22"/>
                <w:lang w:val="sv-SE"/>
              </w:rPr>
              <w:t>Sverige</w:t>
            </w:r>
          </w:p>
          <w:p w14:paraId="29DA4CB6" w14:textId="77777777" w:rsidR="00A235D4" w:rsidRPr="00345F24" w:rsidRDefault="00A235D4">
            <w:pPr>
              <w:rPr>
                <w:szCs w:val="22"/>
                <w:lang w:val="sv-SE"/>
              </w:rPr>
            </w:pPr>
            <w:r w:rsidRPr="00345F24">
              <w:rPr>
                <w:szCs w:val="22"/>
                <w:lang w:val="sv-SE"/>
              </w:rPr>
              <w:t>Sanofi AB</w:t>
            </w:r>
          </w:p>
          <w:p w14:paraId="36BDBCDB" w14:textId="77777777" w:rsidR="00A235D4" w:rsidRPr="00345F24" w:rsidRDefault="00A235D4">
            <w:pPr>
              <w:rPr>
                <w:szCs w:val="22"/>
                <w:lang w:val="sv-SE"/>
              </w:rPr>
            </w:pPr>
            <w:r w:rsidRPr="00345F24">
              <w:rPr>
                <w:szCs w:val="22"/>
                <w:lang w:val="sv-SE"/>
              </w:rPr>
              <w:t>Tel: +46 (0)8 634 50 00</w:t>
            </w:r>
          </w:p>
          <w:p w14:paraId="2802F620" w14:textId="77777777" w:rsidR="00A235D4" w:rsidRPr="00345F24" w:rsidRDefault="00A235D4">
            <w:pPr>
              <w:rPr>
                <w:szCs w:val="22"/>
                <w:lang w:val="sv-SE"/>
              </w:rPr>
            </w:pPr>
          </w:p>
        </w:tc>
      </w:tr>
      <w:tr w:rsidR="00A235D4" w:rsidRPr="00345F24" w14:paraId="7CBF1D65" w14:textId="77777777">
        <w:trPr>
          <w:cantSplit/>
        </w:trPr>
        <w:tc>
          <w:tcPr>
            <w:tcW w:w="4644" w:type="dxa"/>
          </w:tcPr>
          <w:p w14:paraId="313C11D2" w14:textId="77777777" w:rsidR="00A235D4" w:rsidRPr="00345F24" w:rsidRDefault="00A235D4">
            <w:pPr>
              <w:rPr>
                <w:b/>
                <w:bCs/>
                <w:szCs w:val="22"/>
                <w:lang w:val="lv-LV"/>
              </w:rPr>
            </w:pPr>
            <w:r w:rsidRPr="00345F24">
              <w:rPr>
                <w:b/>
                <w:bCs/>
                <w:szCs w:val="22"/>
                <w:lang w:val="lv-LV"/>
              </w:rPr>
              <w:t>Latvija</w:t>
            </w:r>
          </w:p>
          <w:p w14:paraId="68846D25" w14:textId="77777777" w:rsidR="00A235D4" w:rsidRPr="00345F24" w:rsidRDefault="00E728C2">
            <w:pPr>
              <w:rPr>
                <w:szCs w:val="22"/>
                <w:lang w:val="it-IT"/>
              </w:rPr>
            </w:pPr>
            <w:r w:rsidRPr="00345F24">
              <w:rPr>
                <w:noProof/>
                <w:szCs w:val="22"/>
                <w:lang w:val="en-US"/>
              </w:rPr>
              <w:t>Swixx Biopharma</w:t>
            </w:r>
            <w:r w:rsidR="00A235D4" w:rsidRPr="00345F24">
              <w:rPr>
                <w:szCs w:val="22"/>
                <w:lang w:val="it-IT"/>
              </w:rPr>
              <w:t xml:space="preserve"> SIA</w:t>
            </w:r>
          </w:p>
          <w:p w14:paraId="3B5C05B3" w14:textId="77777777" w:rsidR="00A235D4" w:rsidRPr="00345F24" w:rsidRDefault="00A235D4">
            <w:pPr>
              <w:rPr>
                <w:szCs w:val="22"/>
                <w:lang w:val="it-IT"/>
              </w:rPr>
            </w:pPr>
            <w:r w:rsidRPr="00345F24">
              <w:rPr>
                <w:szCs w:val="22"/>
                <w:lang w:val="it-IT"/>
              </w:rPr>
              <w:t>Tel: +371 6</w:t>
            </w:r>
            <w:r w:rsidR="00E728C2" w:rsidRPr="00345F24">
              <w:rPr>
                <w:szCs w:val="22"/>
                <w:lang w:val="it-IT"/>
              </w:rPr>
              <w:t>616 47 50</w:t>
            </w:r>
          </w:p>
          <w:p w14:paraId="54537506" w14:textId="77777777" w:rsidR="00A235D4" w:rsidRPr="00345F24" w:rsidRDefault="00A235D4">
            <w:pPr>
              <w:rPr>
                <w:szCs w:val="22"/>
                <w:lang w:val="lv-LV"/>
              </w:rPr>
            </w:pPr>
          </w:p>
        </w:tc>
        <w:tc>
          <w:tcPr>
            <w:tcW w:w="4678" w:type="dxa"/>
          </w:tcPr>
          <w:p w14:paraId="20BD4E95" w14:textId="77777777" w:rsidR="00A235D4" w:rsidRPr="00345F24" w:rsidRDefault="00A235D4">
            <w:pPr>
              <w:rPr>
                <w:b/>
                <w:bCs/>
                <w:szCs w:val="22"/>
                <w:lang w:val="sv-SE"/>
              </w:rPr>
            </w:pPr>
            <w:r w:rsidRPr="00345F24">
              <w:rPr>
                <w:b/>
                <w:bCs/>
                <w:szCs w:val="22"/>
                <w:lang w:val="sv-SE"/>
              </w:rPr>
              <w:t>United Kingdom</w:t>
            </w:r>
            <w:r w:rsidR="00E728C2" w:rsidRPr="00345F24">
              <w:rPr>
                <w:b/>
                <w:bCs/>
                <w:szCs w:val="22"/>
                <w:lang w:val="sv-SE"/>
              </w:rPr>
              <w:t xml:space="preserve"> (Northern Ireland)</w:t>
            </w:r>
          </w:p>
          <w:p w14:paraId="197C7715" w14:textId="77777777" w:rsidR="00A235D4" w:rsidRPr="00345F24" w:rsidRDefault="00E728C2">
            <w:pPr>
              <w:rPr>
                <w:szCs w:val="22"/>
                <w:lang w:val="sv-SE"/>
              </w:rPr>
            </w:pPr>
            <w:r w:rsidRPr="00345F24">
              <w:rPr>
                <w:szCs w:val="22"/>
                <w:lang w:val="sv-SE"/>
              </w:rPr>
              <w:t>Sanofi-aventis Ireland Ltd. T/A SANOFI</w:t>
            </w:r>
          </w:p>
          <w:p w14:paraId="56F12902" w14:textId="77777777" w:rsidR="00A235D4" w:rsidRPr="00345F24" w:rsidRDefault="00A235D4">
            <w:pPr>
              <w:rPr>
                <w:szCs w:val="22"/>
                <w:lang w:val="lv-LV"/>
              </w:rPr>
            </w:pPr>
            <w:r w:rsidRPr="00345F24">
              <w:rPr>
                <w:szCs w:val="22"/>
                <w:lang w:val="sv-SE"/>
              </w:rPr>
              <w:t xml:space="preserve">Tel: +44 (0) </w:t>
            </w:r>
            <w:r w:rsidR="00E728C2" w:rsidRPr="00345F24">
              <w:rPr>
                <w:szCs w:val="22"/>
                <w:lang w:val="sv-SE"/>
              </w:rPr>
              <w:t>800 035 2525</w:t>
            </w:r>
          </w:p>
        </w:tc>
      </w:tr>
    </w:tbl>
    <w:p w14:paraId="4AD7AC91" w14:textId="77777777" w:rsidR="00A235D4" w:rsidRPr="00345F24" w:rsidRDefault="00A235D4">
      <w:pPr>
        <w:rPr>
          <w:szCs w:val="22"/>
          <w:lang w:val="en-US"/>
        </w:rPr>
      </w:pPr>
    </w:p>
    <w:p w14:paraId="4F0420B3" w14:textId="77777777" w:rsidR="00A235D4" w:rsidRPr="00345F24" w:rsidRDefault="00A235D4">
      <w:pPr>
        <w:pStyle w:val="EMEABodyText"/>
        <w:rPr>
          <w:szCs w:val="22"/>
          <w:lang w:val="fr-FR"/>
        </w:rPr>
      </w:pPr>
      <w:r w:rsidRPr="00345F24">
        <w:rPr>
          <w:b/>
          <w:szCs w:val="22"/>
          <w:lang w:val="fr-FR"/>
        </w:rPr>
        <w:t>La dernière date à laquelle cette notice a été approuvée est</w:t>
      </w:r>
    </w:p>
    <w:p w14:paraId="6C674DB0" w14:textId="77777777" w:rsidR="00A235D4" w:rsidRPr="00345F24" w:rsidRDefault="00A235D4">
      <w:pPr>
        <w:pStyle w:val="EMEABodyText"/>
        <w:rPr>
          <w:szCs w:val="22"/>
          <w:lang w:val="fr-FR"/>
        </w:rPr>
      </w:pPr>
    </w:p>
    <w:p w14:paraId="521C50E6" w14:textId="77777777" w:rsidR="00A235D4" w:rsidRPr="00345F24" w:rsidRDefault="00A235D4">
      <w:pPr>
        <w:pStyle w:val="EMEABodyText"/>
        <w:rPr>
          <w:szCs w:val="22"/>
          <w:lang w:val="fr-FR"/>
        </w:rPr>
      </w:pPr>
      <w:r w:rsidRPr="00345F24">
        <w:rPr>
          <w:szCs w:val="22"/>
          <w:lang w:val="fr-FR"/>
        </w:rPr>
        <w:t>Des informations détaillées sur ce médicament sont disponibles sur le site internet de l’Agence européenne du médicament http://www.ema.europa.eu/</w:t>
      </w:r>
    </w:p>
    <w:p w14:paraId="23585A0E" w14:textId="77777777" w:rsidR="00A235D4" w:rsidRPr="00345F24" w:rsidRDefault="00A235D4">
      <w:pPr>
        <w:pStyle w:val="EMEABodyText"/>
        <w:jc w:val="center"/>
        <w:rPr>
          <w:b/>
          <w:noProof/>
          <w:szCs w:val="22"/>
          <w:lang w:val="fr-BE"/>
        </w:rPr>
      </w:pPr>
      <w:r w:rsidRPr="00345F24">
        <w:rPr>
          <w:szCs w:val="22"/>
          <w:lang w:val="fr-FR"/>
        </w:rPr>
        <w:br w:type="page"/>
      </w:r>
      <w:r w:rsidRPr="00345F24">
        <w:rPr>
          <w:b/>
          <w:noProof/>
          <w:szCs w:val="22"/>
          <w:lang w:val="fr-BE"/>
        </w:rPr>
        <w:lastRenderedPageBreak/>
        <w:t xml:space="preserve">Notice : information du patient </w:t>
      </w:r>
    </w:p>
    <w:p w14:paraId="0F837E0A" w14:textId="77777777" w:rsidR="00A235D4" w:rsidRPr="00345F24" w:rsidRDefault="00A235D4">
      <w:pPr>
        <w:pStyle w:val="EMEABodyText"/>
        <w:jc w:val="center"/>
        <w:rPr>
          <w:b/>
          <w:szCs w:val="22"/>
          <w:lang w:val="fr-FR"/>
        </w:rPr>
      </w:pPr>
      <w:r w:rsidRPr="00345F24">
        <w:rPr>
          <w:b/>
          <w:szCs w:val="22"/>
          <w:lang w:val="fr-FR"/>
        </w:rPr>
        <w:t>CoAprovel 300 mg/12,5 mg comprimés</w:t>
      </w:r>
    </w:p>
    <w:p w14:paraId="42870CE4" w14:textId="77777777" w:rsidR="00A235D4" w:rsidRPr="00345F24" w:rsidRDefault="00A235D4">
      <w:pPr>
        <w:pStyle w:val="EMEABodyText"/>
        <w:jc w:val="center"/>
        <w:rPr>
          <w:szCs w:val="22"/>
          <w:lang w:val="fr-FR"/>
        </w:rPr>
      </w:pPr>
      <w:r w:rsidRPr="00345F24">
        <w:rPr>
          <w:szCs w:val="22"/>
          <w:lang w:val="fr-FR"/>
        </w:rPr>
        <w:t>irbésartan/hydrochlorothiazide</w:t>
      </w:r>
    </w:p>
    <w:p w14:paraId="520656B3" w14:textId="77777777" w:rsidR="00A235D4" w:rsidRPr="00345F24" w:rsidRDefault="00A235D4">
      <w:pPr>
        <w:pStyle w:val="EMEABodyText"/>
        <w:rPr>
          <w:szCs w:val="22"/>
          <w:lang w:val="fr-FR"/>
        </w:rPr>
      </w:pPr>
    </w:p>
    <w:p w14:paraId="583902FE" w14:textId="0CEA8844" w:rsidR="00A235D4" w:rsidRPr="00345F24" w:rsidRDefault="00A235D4">
      <w:pPr>
        <w:pStyle w:val="EMEAHeading3"/>
        <w:rPr>
          <w:szCs w:val="22"/>
          <w:lang w:val="fr-FR"/>
        </w:rPr>
      </w:pPr>
      <w:r w:rsidRPr="00345F24">
        <w:rPr>
          <w:szCs w:val="22"/>
          <w:lang w:val="fr-FR"/>
        </w:rPr>
        <w:t>Veuillez lire attentivement cette notice avant de prendre ce médicament car elle contient des informations importantes pour vous.</w:t>
      </w:r>
      <w:r w:rsidR="00BD7272">
        <w:rPr>
          <w:szCs w:val="22"/>
          <w:lang w:val="fr-FR"/>
        </w:rPr>
        <w:fldChar w:fldCharType="begin"/>
      </w:r>
      <w:r w:rsidR="00BD7272">
        <w:rPr>
          <w:szCs w:val="22"/>
          <w:lang w:val="fr-FR"/>
        </w:rPr>
        <w:instrText xml:space="preserve"> DOCVARIABLE vault_nd_30fecb3d-2c38-4d5d-8ec0-15e94ce3751a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E34AEAE" w14:textId="43836FDD"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Gardez cette notice. Vous pourriez avoir besoin de la relire.</w:t>
      </w:r>
    </w:p>
    <w:p w14:paraId="661E0BF8" w14:textId="26E85CC2"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Si vous avez toute autre question, interrogez votre médecin ou votre pharmacien.</w:t>
      </w:r>
    </w:p>
    <w:p w14:paraId="29BE233B" w14:textId="6E701054"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Ce médicament vous a été personnellement prescrit. Ne le donnez pas à d’autres personnes. Il pourrait leur être nocif, même si les signes de leur maladie sont identiques aux vôtres.</w:t>
      </w:r>
    </w:p>
    <w:p w14:paraId="7E5A44C1" w14:textId="1FA4681E"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ressentez un quelconque effet indésirable, </w:t>
      </w:r>
      <w:proofErr w:type="gramStart"/>
      <w:r w:rsidRPr="00345F24">
        <w:rPr>
          <w:szCs w:val="22"/>
          <w:lang w:val="fr-FR"/>
        </w:rPr>
        <w:t>parlez en</w:t>
      </w:r>
      <w:proofErr w:type="gramEnd"/>
      <w:r w:rsidRPr="00345F24">
        <w:rPr>
          <w:szCs w:val="22"/>
          <w:lang w:val="fr-FR"/>
        </w:rPr>
        <w:t xml:space="preserve"> à votre médecin ou votre pharmacien. Ceci s’applique </w:t>
      </w:r>
      <w:r w:rsidR="0082460B" w:rsidRPr="00345F24">
        <w:rPr>
          <w:szCs w:val="22"/>
          <w:lang w:val="fr-FR"/>
        </w:rPr>
        <w:t xml:space="preserve">aussi </w:t>
      </w:r>
      <w:r w:rsidRPr="00345F24">
        <w:rPr>
          <w:szCs w:val="22"/>
          <w:lang w:val="fr-FR"/>
        </w:rPr>
        <w:t>à tout effet indésirable qui ne serait pas mentionné dans cette notice. Voir rubrique 4.</w:t>
      </w:r>
    </w:p>
    <w:p w14:paraId="680C9466" w14:textId="77777777" w:rsidR="00A235D4" w:rsidRPr="00345F24" w:rsidRDefault="00A235D4">
      <w:pPr>
        <w:pStyle w:val="EMEABodyText"/>
        <w:rPr>
          <w:szCs w:val="22"/>
          <w:lang w:val="fr-FR"/>
        </w:rPr>
      </w:pPr>
    </w:p>
    <w:p w14:paraId="45A609A9" w14:textId="28F3D868" w:rsidR="00A235D4" w:rsidRPr="00345F24" w:rsidRDefault="00A235D4">
      <w:pPr>
        <w:pStyle w:val="EMEAHeading3"/>
        <w:rPr>
          <w:szCs w:val="22"/>
          <w:lang w:val="fr-FR"/>
        </w:rPr>
      </w:pPr>
      <w:r w:rsidRPr="00345F24">
        <w:rPr>
          <w:szCs w:val="22"/>
          <w:lang w:val="fr-FR"/>
        </w:rPr>
        <w:t>Dans cette notice :</w:t>
      </w:r>
      <w:r w:rsidR="00BD7272">
        <w:rPr>
          <w:szCs w:val="22"/>
          <w:lang w:val="fr-FR"/>
        </w:rPr>
        <w:fldChar w:fldCharType="begin"/>
      </w:r>
      <w:r w:rsidR="00BD7272">
        <w:rPr>
          <w:szCs w:val="22"/>
          <w:lang w:val="fr-FR"/>
        </w:rPr>
        <w:instrText xml:space="preserve"> DOCVARIABLE vault_nd_60365d54-12bf-4e5a-b014-efa1852e3883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DCD74DC" w14:textId="77777777" w:rsidR="00A235D4" w:rsidRPr="00345F24" w:rsidRDefault="00A235D4">
      <w:pPr>
        <w:pStyle w:val="EMEABodyTextIndent"/>
        <w:numPr>
          <w:ilvl w:val="0"/>
          <w:numId w:val="0"/>
        </w:numPr>
        <w:rPr>
          <w:szCs w:val="22"/>
          <w:lang w:val="fr-FR"/>
        </w:rPr>
      </w:pPr>
      <w:r w:rsidRPr="00345F24">
        <w:rPr>
          <w:szCs w:val="22"/>
          <w:lang w:val="fr-FR"/>
        </w:rPr>
        <w:t>1.</w:t>
      </w:r>
      <w:r w:rsidRPr="00345F24">
        <w:rPr>
          <w:szCs w:val="22"/>
          <w:lang w:val="fr-FR"/>
        </w:rPr>
        <w:tab/>
        <w:t>Qu’est-ce que CoAprovel et dans quel cas est-il utilisé</w:t>
      </w:r>
    </w:p>
    <w:p w14:paraId="1E08D4F2" w14:textId="77777777" w:rsidR="00A235D4" w:rsidRPr="00345F24" w:rsidRDefault="00A235D4">
      <w:pPr>
        <w:pStyle w:val="EMEABodyTextIndent"/>
        <w:numPr>
          <w:ilvl w:val="0"/>
          <w:numId w:val="0"/>
        </w:numPr>
        <w:rPr>
          <w:szCs w:val="22"/>
          <w:lang w:val="fr-FR"/>
        </w:rPr>
      </w:pPr>
      <w:r w:rsidRPr="00345F24">
        <w:rPr>
          <w:szCs w:val="22"/>
          <w:lang w:val="fr-FR"/>
        </w:rPr>
        <w:t>2.</w:t>
      </w:r>
      <w:r w:rsidRPr="00345F24">
        <w:rPr>
          <w:szCs w:val="22"/>
          <w:lang w:val="fr-FR"/>
        </w:rPr>
        <w:tab/>
        <w:t>Quelles sont les informations à connaître avant de prendre CoAprovel</w:t>
      </w:r>
    </w:p>
    <w:p w14:paraId="53DE0428" w14:textId="77777777" w:rsidR="00A235D4" w:rsidRPr="00345F24" w:rsidRDefault="00A235D4">
      <w:pPr>
        <w:pStyle w:val="EMEABodyTextIndent"/>
        <w:numPr>
          <w:ilvl w:val="0"/>
          <w:numId w:val="0"/>
        </w:numPr>
        <w:rPr>
          <w:szCs w:val="22"/>
          <w:lang w:val="fr-FR"/>
        </w:rPr>
      </w:pPr>
      <w:r w:rsidRPr="00345F24">
        <w:rPr>
          <w:szCs w:val="22"/>
          <w:lang w:val="fr-FR"/>
        </w:rPr>
        <w:t>3.</w:t>
      </w:r>
      <w:r w:rsidRPr="00345F24">
        <w:rPr>
          <w:szCs w:val="22"/>
          <w:lang w:val="fr-FR"/>
        </w:rPr>
        <w:tab/>
        <w:t>Comment prendre CoAprovel</w:t>
      </w:r>
    </w:p>
    <w:p w14:paraId="07524DDF" w14:textId="77777777" w:rsidR="00A235D4" w:rsidRPr="00345F24" w:rsidRDefault="00A235D4">
      <w:pPr>
        <w:pStyle w:val="EMEABodyTextIndent"/>
        <w:numPr>
          <w:ilvl w:val="0"/>
          <w:numId w:val="0"/>
        </w:numPr>
        <w:rPr>
          <w:szCs w:val="22"/>
          <w:lang w:val="fr-FR"/>
        </w:rPr>
      </w:pPr>
      <w:r w:rsidRPr="00345F24">
        <w:rPr>
          <w:szCs w:val="22"/>
          <w:lang w:val="fr-FR"/>
        </w:rPr>
        <w:t>4.</w:t>
      </w:r>
      <w:r w:rsidRPr="00345F24">
        <w:rPr>
          <w:szCs w:val="22"/>
          <w:lang w:val="fr-FR"/>
        </w:rPr>
        <w:tab/>
        <w:t>Quels sont les effets indésirables éventuels</w:t>
      </w:r>
    </w:p>
    <w:p w14:paraId="7B822798" w14:textId="77777777" w:rsidR="00A235D4" w:rsidRPr="00345F24" w:rsidRDefault="00A235D4">
      <w:pPr>
        <w:pStyle w:val="EMEABodyTextIndent"/>
        <w:numPr>
          <w:ilvl w:val="0"/>
          <w:numId w:val="0"/>
        </w:numPr>
        <w:rPr>
          <w:szCs w:val="22"/>
          <w:lang w:val="fr-FR"/>
        </w:rPr>
      </w:pPr>
      <w:r w:rsidRPr="00345F24">
        <w:rPr>
          <w:szCs w:val="22"/>
          <w:lang w:val="fr-FR"/>
        </w:rPr>
        <w:t>5.</w:t>
      </w:r>
      <w:r w:rsidRPr="00345F24">
        <w:rPr>
          <w:szCs w:val="22"/>
          <w:lang w:val="fr-FR"/>
        </w:rPr>
        <w:tab/>
        <w:t>Comment conserver CoAprovel</w:t>
      </w:r>
    </w:p>
    <w:p w14:paraId="4B35EC47" w14:textId="77777777" w:rsidR="00A235D4" w:rsidRPr="00345F24" w:rsidRDefault="00A235D4">
      <w:pPr>
        <w:pStyle w:val="EMEABodyTextIndent"/>
        <w:numPr>
          <w:ilvl w:val="0"/>
          <w:numId w:val="0"/>
        </w:numPr>
        <w:rPr>
          <w:szCs w:val="22"/>
          <w:lang w:val="fr-FR"/>
        </w:rPr>
      </w:pPr>
      <w:r w:rsidRPr="00345F24">
        <w:rPr>
          <w:szCs w:val="22"/>
          <w:lang w:val="fr-FR"/>
        </w:rPr>
        <w:t>6.</w:t>
      </w:r>
      <w:r w:rsidRPr="00345F24">
        <w:rPr>
          <w:szCs w:val="22"/>
          <w:lang w:val="fr-FR"/>
        </w:rPr>
        <w:tab/>
        <w:t>Contenu de l’emballage et autres informations</w:t>
      </w:r>
    </w:p>
    <w:p w14:paraId="6EB63595" w14:textId="77777777" w:rsidR="00A235D4" w:rsidRPr="00345F24" w:rsidRDefault="00A235D4">
      <w:pPr>
        <w:pStyle w:val="EMEABodyText"/>
        <w:rPr>
          <w:szCs w:val="22"/>
          <w:u w:val="single"/>
          <w:lang w:val="fr-FR"/>
        </w:rPr>
      </w:pPr>
    </w:p>
    <w:p w14:paraId="5F329481" w14:textId="77777777" w:rsidR="00A235D4" w:rsidRPr="00345F24" w:rsidRDefault="00A235D4">
      <w:pPr>
        <w:pStyle w:val="EMEABodyText"/>
        <w:rPr>
          <w:szCs w:val="22"/>
          <w:u w:val="single"/>
          <w:lang w:val="fr-FR"/>
        </w:rPr>
      </w:pPr>
    </w:p>
    <w:p w14:paraId="327810F9" w14:textId="65FAC89A" w:rsidR="00A235D4" w:rsidRPr="00345F24" w:rsidRDefault="00A235D4">
      <w:pPr>
        <w:pStyle w:val="EMEAHeading2"/>
        <w:rPr>
          <w:szCs w:val="22"/>
          <w:lang w:val="fr-FR"/>
        </w:rPr>
      </w:pPr>
      <w:r w:rsidRPr="00345F24">
        <w:rPr>
          <w:szCs w:val="22"/>
          <w:lang w:val="fr-FR"/>
        </w:rPr>
        <w:t>1.</w:t>
      </w:r>
      <w:r w:rsidRPr="00345F24">
        <w:rPr>
          <w:szCs w:val="22"/>
          <w:lang w:val="fr-FR"/>
        </w:rPr>
        <w:tab/>
        <w:t>Qu’est-ce que CoAprovel et dans quel cas est-il utilisé ?</w:t>
      </w:r>
      <w:r w:rsidR="00BD7272">
        <w:rPr>
          <w:szCs w:val="22"/>
          <w:lang w:val="fr-FR"/>
        </w:rPr>
        <w:fldChar w:fldCharType="begin"/>
      </w:r>
      <w:r w:rsidR="00BD7272">
        <w:rPr>
          <w:szCs w:val="22"/>
          <w:lang w:val="fr-FR"/>
        </w:rPr>
        <w:instrText xml:space="preserve"> DOCVARIABLE vault_nd_06ea1062-5dc6-4157-bdd8-5b002849b89d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33000D1" w14:textId="77777777" w:rsidR="00A235D4" w:rsidRPr="00345F24" w:rsidRDefault="00A235D4">
      <w:pPr>
        <w:pStyle w:val="EMEAHeading2"/>
        <w:rPr>
          <w:szCs w:val="22"/>
          <w:lang w:val="fr-FR"/>
        </w:rPr>
      </w:pPr>
    </w:p>
    <w:p w14:paraId="239C1C08" w14:textId="77777777" w:rsidR="00A235D4" w:rsidRPr="00345F24" w:rsidRDefault="00A235D4">
      <w:pPr>
        <w:pStyle w:val="EMEABodyText"/>
        <w:rPr>
          <w:szCs w:val="22"/>
          <w:lang w:val="fr-FR"/>
        </w:rPr>
      </w:pPr>
      <w:r w:rsidRPr="00345F24">
        <w:rPr>
          <w:szCs w:val="22"/>
          <w:lang w:val="fr-FR"/>
        </w:rPr>
        <w:t>CoAprovel est une association de deux substances actives, l’irbésartan et l’hydrochlorothiazide.</w:t>
      </w:r>
    </w:p>
    <w:p w14:paraId="36EC2B09" w14:textId="77777777" w:rsidR="00A235D4" w:rsidRPr="00345F24" w:rsidRDefault="00A235D4">
      <w:pPr>
        <w:pStyle w:val="EMEABodyText"/>
        <w:rPr>
          <w:szCs w:val="22"/>
          <w:lang w:val="fr-FR"/>
        </w:rPr>
      </w:pPr>
      <w:r w:rsidRPr="00345F24">
        <w:rPr>
          <w:szCs w:val="22"/>
          <w:lang w:val="fr-FR"/>
        </w:rPr>
        <w:t>L’irbésartan appartient à un groupe de médicaments connus sous le nom d’antagonistes des récepteurs de l’angiotensine</w:t>
      </w:r>
      <w:r w:rsidRPr="00345F24">
        <w:rPr>
          <w:szCs w:val="22"/>
          <w:lang w:val="fr-FR"/>
        </w:rPr>
        <w:noBreakHyphen/>
        <w:t>II. L’angiotensine</w:t>
      </w:r>
      <w:r w:rsidRPr="00345F24">
        <w:rPr>
          <w:szCs w:val="22"/>
          <w:lang w:val="fr-FR"/>
        </w:rPr>
        <w:noBreakHyphen/>
        <w:t>II est une substance formée par l’organisme qui se lie aux récepteurs des vaisseaux sanguins, ce qui entraîne leur constriction. Il en résulte une élévation de la pression artérielle. L’irbésartan empêche la liaison de l’angiotensine</w:t>
      </w:r>
      <w:r w:rsidRPr="00345F24">
        <w:rPr>
          <w:szCs w:val="22"/>
          <w:lang w:val="fr-FR"/>
        </w:rPr>
        <w:noBreakHyphen/>
        <w:t>II à ces récepteurs et provoque ainsi un effet relaxant au niveau des vaisseaux sanguins et une baisse de la pression artérielle.</w:t>
      </w:r>
    </w:p>
    <w:p w14:paraId="1D3BC0BA" w14:textId="77777777" w:rsidR="00A235D4" w:rsidRPr="00345F24" w:rsidRDefault="00A235D4">
      <w:pPr>
        <w:pStyle w:val="EMEABodyText"/>
        <w:rPr>
          <w:szCs w:val="22"/>
          <w:lang w:val="fr-FR"/>
        </w:rPr>
      </w:pPr>
      <w:r w:rsidRPr="00345F24">
        <w:rPr>
          <w:szCs w:val="22"/>
          <w:lang w:val="fr-FR"/>
        </w:rPr>
        <w:t>L’hydrochlorothiazide fait partie d’un groupe de médicaments (appelés diurétiques thiazidiques) qui favorisent l’élimination d’urine, diminuant de cette manière la pression artérielle.</w:t>
      </w:r>
    </w:p>
    <w:p w14:paraId="185D6BDA" w14:textId="77777777" w:rsidR="00A235D4" w:rsidRPr="00345F24" w:rsidRDefault="00A235D4">
      <w:pPr>
        <w:pStyle w:val="EMEABodyText"/>
        <w:rPr>
          <w:szCs w:val="22"/>
          <w:lang w:val="fr-FR"/>
        </w:rPr>
      </w:pPr>
      <w:r w:rsidRPr="00345F24">
        <w:rPr>
          <w:szCs w:val="22"/>
          <w:lang w:val="fr-FR"/>
        </w:rPr>
        <w:t>Les deux principes actifs de CoAprovel permettent ensemble de diminuer la pression artérielle de manière plus importante que s’ils avaient été pris seuls.</w:t>
      </w:r>
    </w:p>
    <w:p w14:paraId="52FF3A39" w14:textId="77777777" w:rsidR="00A235D4" w:rsidRPr="00345F24" w:rsidRDefault="00A235D4">
      <w:pPr>
        <w:pStyle w:val="EMEABodyText"/>
        <w:rPr>
          <w:szCs w:val="22"/>
          <w:lang w:val="fr-FR"/>
        </w:rPr>
      </w:pPr>
    </w:p>
    <w:p w14:paraId="2469871B" w14:textId="77777777" w:rsidR="00A235D4" w:rsidRPr="00345F24" w:rsidRDefault="00A235D4">
      <w:pPr>
        <w:pStyle w:val="EMEABodyText"/>
        <w:rPr>
          <w:szCs w:val="22"/>
          <w:lang w:val="fr-FR"/>
        </w:rPr>
      </w:pPr>
      <w:r w:rsidRPr="00345F24">
        <w:rPr>
          <w:b/>
          <w:szCs w:val="22"/>
          <w:lang w:val="fr-FR"/>
        </w:rPr>
        <w:t>CoAprovel est utilisé pour traiter l’hypertension artérielle (pression artérielle élevée)</w:t>
      </w:r>
      <w:r w:rsidRPr="00345F24">
        <w:rPr>
          <w:szCs w:val="22"/>
          <w:lang w:val="fr-FR"/>
        </w:rPr>
        <w:t>, lorsqu’un traitement par l’irbésartan seul ou l’hydrochlorothiazide seul ne contrôle pas de façon adéquate votre pression artérielle.</w:t>
      </w:r>
    </w:p>
    <w:p w14:paraId="7F70EDF2" w14:textId="77777777" w:rsidR="00A235D4" w:rsidRPr="00345F24" w:rsidRDefault="00A235D4">
      <w:pPr>
        <w:pStyle w:val="EMEABodyText"/>
        <w:rPr>
          <w:szCs w:val="22"/>
          <w:lang w:val="fr-FR"/>
        </w:rPr>
      </w:pPr>
    </w:p>
    <w:p w14:paraId="2A6566A2" w14:textId="77777777" w:rsidR="00A235D4" w:rsidRPr="00345F24" w:rsidRDefault="00A235D4">
      <w:pPr>
        <w:pStyle w:val="EMEAHeading2"/>
        <w:rPr>
          <w:szCs w:val="22"/>
          <w:lang w:val="fr-FR"/>
        </w:rPr>
      </w:pPr>
    </w:p>
    <w:p w14:paraId="0F1F294D" w14:textId="144234B8" w:rsidR="00A235D4" w:rsidRPr="00345F24" w:rsidRDefault="00A235D4">
      <w:pPr>
        <w:pStyle w:val="EMEAHeading2"/>
        <w:rPr>
          <w:szCs w:val="22"/>
          <w:lang w:val="fr-FR"/>
        </w:rPr>
      </w:pPr>
      <w:r w:rsidRPr="00345F24">
        <w:rPr>
          <w:szCs w:val="22"/>
          <w:lang w:val="fr-FR"/>
        </w:rPr>
        <w:t>2.</w:t>
      </w:r>
      <w:r w:rsidRPr="00345F24">
        <w:rPr>
          <w:szCs w:val="22"/>
          <w:lang w:val="fr-FR"/>
        </w:rPr>
        <w:tab/>
        <w:t>Quelles sont les informations à connaître avant de prendre CoAprovel ?</w:t>
      </w:r>
      <w:r w:rsidR="00BD7272">
        <w:rPr>
          <w:szCs w:val="22"/>
          <w:lang w:val="fr-FR"/>
        </w:rPr>
        <w:fldChar w:fldCharType="begin"/>
      </w:r>
      <w:r w:rsidR="00BD7272">
        <w:rPr>
          <w:szCs w:val="22"/>
          <w:lang w:val="fr-FR"/>
        </w:rPr>
        <w:instrText xml:space="preserve"> DOCVARIABLE vault_nd_6c3cc21e-6874-435e-bed2-4711b4b1ff16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9801749" w14:textId="77777777" w:rsidR="00A235D4" w:rsidRPr="00345F24" w:rsidRDefault="00A235D4">
      <w:pPr>
        <w:pStyle w:val="EMEAHeading2"/>
        <w:rPr>
          <w:szCs w:val="22"/>
          <w:lang w:val="fr-FR"/>
        </w:rPr>
      </w:pPr>
    </w:p>
    <w:p w14:paraId="020A1AB9" w14:textId="76BAF89A" w:rsidR="00A235D4" w:rsidRPr="00345F24" w:rsidRDefault="00A235D4">
      <w:pPr>
        <w:pStyle w:val="EMEAHeading3"/>
        <w:rPr>
          <w:szCs w:val="22"/>
          <w:lang w:val="fr-FR"/>
        </w:rPr>
      </w:pPr>
      <w:r w:rsidRPr="00345F24">
        <w:rPr>
          <w:szCs w:val="22"/>
          <w:lang w:val="fr-FR"/>
        </w:rPr>
        <w:t>N’utilisez jamais CoAprovel :</w:t>
      </w:r>
      <w:r w:rsidR="00BD7272">
        <w:rPr>
          <w:szCs w:val="22"/>
          <w:lang w:val="fr-FR"/>
        </w:rPr>
        <w:fldChar w:fldCharType="begin"/>
      </w:r>
      <w:r w:rsidR="00BD7272">
        <w:rPr>
          <w:szCs w:val="22"/>
          <w:lang w:val="fr-FR"/>
        </w:rPr>
        <w:instrText xml:space="preserve"> DOCVARIABLE vault_nd_35903f55-7890-42a5-b977-7358a3696bcf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8AFDE75" w14:textId="77777777"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l’irbésartan, ou à l’un des autres composants contenus dans ce médicament (mentionnés dans la rubrique 6)</w:t>
      </w:r>
    </w:p>
    <w:p w14:paraId="6DF611A2" w14:textId="77777777"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l’hydrochlorothiazide ou à tout autre médicament dérivé des sulfonamides</w:t>
      </w:r>
    </w:p>
    <w:p w14:paraId="140F709C" w14:textId="4C733FFD"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ab/>
        <w:t xml:space="preserve">si vous êtes </w:t>
      </w:r>
      <w:r w:rsidRPr="005D39ED">
        <w:rPr>
          <w:szCs w:val="22"/>
          <w:lang w:val="fr-FR"/>
        </w:rPr>
        <w:t>enceinte de plus de 3 mois</w:t>
      </w:r>
      <w:r w:rsidRPr="00345F24">
        <w:rPr>
          <w:szCs w:val="22"/>
          <w:lang w:val="fr-FR"/>
        </w:rPr>
        <w:t xml:space="preserve"> (il est également préférable d’éviter de prendre CoAprovel en début de grossesse – voir la rubrique </w:t>
      </w:r>
      <w:r w:rsidR="0007669D" w:rsidRPr="00345F24">
        <w:rPr>
          <w:szCs w:val="22"/>
          <w:lang w:val="fr-FR"/>
        </w:rPr>
        <w:t>« G</w:t>
      </w:r>
      <w:r w:rsidRPr="00345F24">
        <w:rPr>
          <w:szCs w:val="22"/>
          <w:lang w:val="fr-FR"/>
        </w:rPr>
        <w:t>rossesse</w:t>
      </w:r>
      <w:r w:rsidR="0007669D" w:rsidRPr="00345F24">
        <w:rPr>
          <w:szCs w:val="22"/>
          <w:lang w:val="fr-FR"/>
        </w:rPr>
        <w:t> »</w:t>
      </w:r>
      <w:r w:rsidRPr="00345F24">
        <w:rPr>
          <w:szCs w:val="22"/>
          <w:lang w:val="fr-FR"/>
        </w:rPr>
        <w:t>)</w:t>
      </w:r>
    </w:p>
    <w:p w14:paraId="2F5FD4C8" w14:textId="7C6AA5D9"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ab/>
        <w:t xml:space="preserve">si vous avez des </w:t>
      </w:r>
      <w:r w:rsidRPr="005D39ED">
        <w:rPr>
          <w:szCs w:val="22"/>
          <w:lang w:val="fr-FR"/>
        </w:rPr>
        <w:t>problèmes hépatiques</w:t>
      </w:r>
      <w:r w:rsidRPr="00345F24">
        <w:rPr>
          <w:szCs w:val="22"/>
          <w:lang w:val="fr-FR"/>
        </w:rPr>
        <w:t xml:space="preserve"> ou </w:t>
      </w:r>
      <w:r w:rsidRPr="005D39ED">
        <w:rPr>
          <w:szCs w:val="22"/>
          <w:lang w:val="fr-FR"/>
        </w:rPr>
        <w:t>rénaux graves</w:t>
      </w:r>
    </w:p>
    <w:p w14:paraId="0A72DAC5" w14:textId="226966FA"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ab/>
        <w:t xml:space="preserve">si vous </w:t>
      </w:r>
      <w:proofErr w:type="gramStart"/>
      <w:r w:rsidRPr="00345F24">
        <w:rPr>
          <w:szCs w:val="22"/>
          <w:lang w:val="fr-FR"/>
        </w:rPr>
        <w:t>avez</w:t>
      </w:r>
      <w:proofErr w:type="gramEnd"/>
      <w:r w:rsidRPr="00345F24">
        <w:rPr>
          <w:szCs w:val="22"/>
          <w:lang w:val="fr-FR"/>
        </w:rPr>
        <w:t xml:space="preserve"> des </w:t>
      </w:r>
      <w:r w:rsidRPr="005D39ED">
        <w:rPr>
          <w:szCs w:val="22"/>
          <w:lang w:val="fr-FR"/>
        </w:rPr>
        <w:t>difficultés pour uriner</w:t>
      </w:r>
    </w:p>
    <w:p w14:paraId="733F706F" w14:textId="40A04316" w:rsidR="00A235D4" w:rsidRPr="005D39ED"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ab/>
        <w:t xml:space="preserve">si votre médecin constate </w:t>
      </w:r>
      <w:r w:rsidRPr="005D39ED">
        <w:rPr>
          <w:szCs w:val="22"/>
          <w:lang w:val="fr-FR"/>
        </w:rPr>
        <w:t>la persistance de taux élevés de calcium ou de taux faibles de potassium dans votre sang.</w:t>
      </w:r>
    </w:p>
    <w:p w14:paraId="63C94D5B" w14:textId="77777777" w:rsidR="00A235D4" w:rsidRPr="00345F24" w:rsidRDefault="00A235D4" w:rsidP="005D39ED">
      <w:pPr>
        <w:pStyle w:val="EMEABodyText"/>
        <w:numPr>
          <w:ilvl w:val="0"/>
          <w:numId w:val="3"/>
        </w:numPr>
        <w:tabs>
          <w:tab w:val="clear" w:pos="720"/>
          <w:tab w:val="num" w:pos="550"/>
        </w:tabs>
        <w:ind w:left="567" w:hanging="567"/>
        <w:rPr>
          <w:szCs w:val="22"/>
          <w:lang w:val="fr-FR"/>
        </w:rPr>
      </w:pPr>
      <w:r w:rsidRPr="005D39ED">
        <w:rPr>
          <w:szCs w:val="22"/>
          <w:lang w:val="fr-FR"/>
        </w:rPr>
        <w:t>si vous</w:t>
      </w:r>
      <w:r w:rsidRPr="00345F24">
        <w:rPr>
          <w:b/>
          <w:szCs w:val="22"/>
          <w:lang w:val="fr-FR"/>
        </w:rPr>
        <w:t xml:space="preserve"> avez du diabète ou une insuffisance rénale </w:t>
      </w:r>
      <w:r w:rsidRPr="00345F24">
        <w:rPr>
          <w:szCs w:val="22"/>
          <w:lang w:val="fr-FR"/>
        </w:rPr>
        <w:t>et que vous êtes traité(e) par un médicament contenant de l’aliskiren pour diminuer votre pression artérielle</w:t>
      </w:r>
      <w:r w:rsidRPr="00345F24">
        <w:rPr>
          <w:b/>
          <w:szCs w:val="22"/>
          <w:lang w:val="fr-FR"/>
        </w:rPr>
        <w:t xml:space="preserve"> </w:t>
      </w:r>
    </w:p>
    <w:p w14:paraId="3CA97FCA" w14:textId="77777777" w:rsidR="00A235D4" w:rsidRPr="00345F24" w:rsidRDefault="00A235D4">
      <w:pPr>
        <w:pStyle w:val="EMEABodyText"/>
        <w:rPr>
          <w:szCs w:val="22"/>
          <w:lang w:val="fr-FR"/>
        </w:rPr>
      </w:pPr>
    </w:p>
    <w:p w14:paraId="4D983928" w14:textId="10B66EFA" w:rsidR="00A235D4" w:rsidRPr="00345F24" w:rsidRDefault="00A235D4">
      <w:pPr>
        <w:pStyle w:val="EMEAHeading3"/>
        <w:rPr>
          <w:szCs w:val="22"/>
          <w:lang w:val="fr-FR"/>
        </w:rPr>
      </w:pPr>
      <w:r w:rsidRPr="00345F24">
        <w:rPr>
          <w:szCs w:val="22"/>
          <w:lang w:val="fr-FR"/>
        </w:rPr>
        <w:lastRenderedPageBreak/>
        <w:t>Avertissements et précautions</w:t>
      </w:r>
      <w:r w:rsidR="00BD7272">
        <w:rPr>
          <w:szCs w:val="22"/>
          <w:lang w:val="fr-FR"/>
        </w:rPr>
        <w:fldChar w:fldCharType="begin"/>
      </w:r>
      <w:r w:rsidR="00BD7272">
        <w:rPr>
          <w:szCs w:val="22"/>
          <w:lang w:val="fr-FR"/>
        </w:rPr>
        <w:instrText xml:space="preserve"> DOCVARIABLE vault_nd_9a99ee41-2d09-487e-bb93-3bd13a36f0f6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3D58607" w14:textId="77777777" w:rsidR="00A235D4" w:rsidRPr="00345F24" w:rsidRDefault="00A235D4">
      <w:pPr>
        <w:pStyle w:val="EMEABodyText"/>
        <w:rPr>
          <w:szCs w:val="22"/>
          <w:lang w:val="fr-BE"/>
        </w:rPr>
      </w:pPr>
      <w:r w:rsidRPr="00345F24">
        <w:rPr>
          <w:b/>
          <w:szCs w:val="22"/>
          <w:lang w:val="fr-BE"/>
        </w:rPr>
        <w:t>Adressez-vous à votre médecin</w:t>
      </w:r>
      <w:r w:rsidRPr="00345F24">
        <w:rPr>
          <w:szCs w:val="22"/>
          <w:lang w:val="fr-BE"/>
        </w:rPr>
        <w:t xml:space="preserve"> avant de prendre </w:t>
      </w:r>
      <w:r w:rsidRPr="00345F24">
        <w:rPr>
          <w:szCs w:val="22"/>
          <w:lang w:val="fr-FR"/>
        </w:rPr>
        <w:t xml:space="preserve">CoAprovel et </w:t>
      </w:r>
      <w:r w:rsidRPr="00345F24">
        <w:rPr>
          <w:szCs w:val="22"/>
          <w:lang w:val="fr-BE"/>
        </w:rPr>
        <w:t>si une des situations suivantes se présente :</w:t>
      </w:r>
    </w:p>
    <w:p w14:paraId="118393DC"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vomissements ou de diarrhées importantes</w:t>
      </w:r>
    </w:p>
    <w:p w14:paraId="7FCC262D"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rénaux</w:t>
      </w:r>
      <w:r w:rsidRPr="00345F24">
        <w:rPr>
          <w:szCs w:val="22"/>
          <w:lang w:val="fr-FR"/>
        </w:rPr>
        <w:t xml:space="preserve">, ou si vous avez </w:t>
      </w:r>
      <w:r w:rsidRPr="00345F24">
        <w:rPr>
          <w:b/>
          <w:szCs w:val="22"/>
          <w:lang w:val="fr-FR"/>
        </w:rPr>
        <w:t>une greffe de rein</w:t>
      </w:r>
    </w:p>
    <w:p w14:paraId="55E18295" w14:textId="77777777" w:rsidR="004F1BC7"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cardiaques</w:t>
      </w:r>
    </w:p>
    <w:p w14:paraId="475B803F"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hépatiques</w:t>
      </w:r>
    </w:p>
    <w:p w14:paraId="1C53BCDE" w14:textId="77777777" w:rsidR="00A235D4" w:rsidRPr="00345F24" w:rsidRDefault="00A235D4">
      <w:pPr>
        <w:pStyle w:val="EMEABodyTextIndent"/>
        <w:tabs>
          <w:tab w:val="num" w:pos="567"/>
        </w:tabs>
        <w:rPr>
          <w:b/>
          <w:szCs w:val="22"/>
          <w:lang w:val="fr-FR"/>
        </w:rPr>
      </w:pPr>
      <w:r w:rsidRPr="00345F24">
        <w:rPr>
          <w:szCs w:val="22"/>
          <w:lang w:val="fr-FR"/>
        </w:rPr>
        <w:t xml:space="preserve">si vous souffrez d’un </w:t>
      </w:r>
      <w:r w:rsidRPr="00345F24">
        <w:rPr>
          <w:b/>
          <w:szCs w:val="22"/>
          <w:lang w:val="fr-FR"/>
        </w:rPr>
        <w:t>diabète</w:t>
      </w:r>
    </w:p>
    <w:p w14:paraId="53814B2B" w14:textId="77777777" w:rsidR="00A37138" w:rsidRPr="00345F24" w:rsidRDefault="00A37138" w:rsidP="00A37138">
      <w:pPr>
        <w:pStyle w:val="EMEABodyTextIndent"/>
        <w:tabs>
          <w:tab w:val="num" w:pos="567"/>
        </w:tabs>
        <w:rPr>
          <w:b/>
          <w:szCs w:val="22"/>
          <w:lang w:val="fr-FR"/>
        </w:rPr>
      </w:pPr>
      <w:r w:rsidRPr="00345F24">
        <w:rPr>
          <w:color w:val="202124"/>
          <w:szCs w:val="22"/>
          <w:lang w:val="fr-FR"/>
        </w:rPr>
        <w:t xml:space="preserve">si vous développez une </w:t>
      </w:r>
      <w:r w:rsidRPr="00345F24">
        <w:rPr>
          <w:b/>
          <w:bCs/>
          <w:color w:val="202124"/>
          <w:szCs w:val="22"/>
          <w:lang w:val="fr-FR"/>
        </w:rPr>
        <w:t>hypoglycémie (faible taux de sucre dans le sang)</w:t>
      </w:r>
      <w:r w:rsidRPr="00345F24">
        <w:rPr>
          <w:color w:val="202124"/>
          <w:szCs w:val="22"/>
          <w:lang w:val="fr-FR"/>
        </w:rPr>
        <w:t xml:space="preserve"> (les symptômes peuvent inclure transpiration, faiblesse, sensation de faim, vertiges, tremblements, maux de tête, rougeur ou pâleur, engourdissement, battements du cœur rapides et forts), en particulier si vous êtes traité</w:t>
      </w:r>
      <w:r w:rsidR="007C1826" w:rsidRPr="00345F24">
        <w:rPr>
          <w:color w:val="202124"/>
          <w:szCs w:val="22"/>
          <w:lang w:val="fr-FR"/>
        </w:rPr>
        <w:t>(e)</w:t>
      </w:r>
      <w:r w:rsidRPr="00345F24">
        <w:rPr>
          <w:color w:val="202124"/>
          <w:szCs w:val="22"/>
          <w:lang w:val="fr-FR"/>
        </w:rPr>
        <w:t xml:space="preserve"> pour le diabète</w:t>
      </w:r>
    </w:p>
    <w:p w14:paraId="222D8524"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d’un </w:t>
      </w:r>
      <w:r w:rsidRPr="00345F24">
        <w:rPr>
          <w:b/>
          <w:szCs w:val="22"/>
          <w:lang w:val="fr-FR"/>
        </w:rPr>
        <w:t>lupus érythémateux</w:t>
      </w:r>
      <w:r w:rsidRPr="00345F24">
        <w:rPr>
          <w:szCs w:val="22"/>
          <w:lang w:val="fr-FR"/>
        </w:rPr>
        <w:t xml:space="preserve"> (connu aussi sous le nom de lupus ou LED)</w:t>
      </w:r>
    </w:p>
    <w:p w14:paraId="47598BB9" w14:textId="77777777" w:rsidR="00A235D4" w:rsidRPr="00345F24" w:rsidRDefault="00A235D4">
      <w:pPr>
        <w:pStyle w:val="EMEABodyTextIndent"/>
        <w:tabs>
          <w:tab w:val="num" w:pos="567"/>
        </w:tabs>
        <w:rPr>
          <w:szCs w:val="22"/>
          <w:lang w:val="fr-FR"/>
        </w:rPr>
      </w:pPr>
      <w:r w:rsidRPr="00345F24">
        <w:rPr>
          <w:szCs w:val="22"/>
          <w:lang w:val="fr-FR"/>
        </w:rPr>
        <w:t>si vous souffrez d’</w:t>
      </w:r>
      <w:r w:rsidRPr="00345F24">
        <w:rPr>
          <w:b/>
          <w:szCs w:val="22"/>
          <w:lang w:val="fr-FR"/>
        </w:rPr>
        <w:t>hyperaldost</w:t>
      </w:r>
      <w:r w:rsidR="001F1BAE" w:rsidRPr="00345F24">
        <w:rPr>
          <w:b/>
          <w:szCs w:val="22"/>
          <w:lang w:val="fr-FR"/>
        </w:rPr>
        <w:t>é</w:t>
      </w:r>
      <w:r w:rsidRPr="00345F24">
        <w:rPr>
          <w:b/>
          <w:szCs w:val="22"/>
          <w:lang w:val="fr-FR"/>
        </w:rPr>
        <w:t>ronisme primaire</w:t>
      </w:r>
      <w:r w:rsidRPr="00345F24">
        <w:rPr>
          <w:szCs w:val="22"/>
          <w:lang w:val="fr-FR"/>
        </w:rPr>
        <w:t xml:space="preserve"> (une condition liée à une forte production de l’hormone aldostérone, qui provoque une rétention du sodium et par conséquence une augmentation de la pression artérielle)</w:t>
      </w:r>
    </w:p>
    <w:p w14:paraId="51520349" w14:textId="77777777" w:rsidR="00A235D4" w:rsidRPr="00345F24" w:rsidRDefault="00A235D4">
      <w:pPr>
        <w:pStyle w:val="EMEABodyTextIndent"/>
        <w:tabs>
          <w:tab w:val="num" w:pos="567"/>
        </w:tabs>
        <w:rPr>
          <w:rFonts w:eastAsia="Calibri"/>
          <w:szCs w:val="22"/>
          <w:lang w:val="fr-FR"/>
        </w:rPr>
      </w:pPr>
      <w:r w:rsidRPr="00345F24">
        <w:rPr>
          <w:rFonts w:eastAsia="Calibri"/>
          <w:iCs/>
          <w:szCs w:val="22"/>
          <w:lang w:val="fr-FR"/>
        </w:rPr>
        <w:t>si vous prenez l’un des médicaments suivants pour traiter une hypertension :</w:t>
      </w:r>
    </w:p>
    <w:p w14:paraId="5254E182"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un «</w:t>
      </w:r>
      <w:r w:rsidR="00E43A3F" w:rsidRPr="00345F24">
        <w:rPr>
          <w:rFonts w:eastAsia="Calibri"/>
          <w:iCs/>
          <w:szCs w:val="22"/>
          <w:lang w:val="fr-FR"/>
        </w:rPr>
        <w:t xml:space="preserve"> </w:t>
      </w:r>
      <w:r w:rsidRPr="00345F24">
        <w:rPr>
          <w:rFonts w:eastAsia="Calibri"/>
          <w:iCs/>
          <w:szCs w:val="22"/>
          <w:lang w:val="fr-FR"/>
        </w:rPr>
        <w:t>inhibiteur de l’enzyme de Conversion (IEC) » (par exemple énalapril, lisinopril, ramipril), en particulier si vous avez des problèmes rénaux dus à un diabète</w:t>
      </w:r>
    </w:p>
    <w:p w14:paraId="1D5C17D6"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aliskiren </w:t>
      </w:r>
    </w:p>
    <w:p w14:paraId="710B3DE3" w14:textId="77777777" w:rsidR="00886FFA" w:rsidRPr="00345F24" w:rsidRDefault="00A235D4">
      <w:pPr>
        <w:pStyle w:val="EMEABodyTextIndent"/>
        <w:tabs>
          <w:tab w:val="num" w:pos="567"/>
        </w:tabs>
        <w:rPr>
          <w:rFonts w:eastAsia="Calibri"/>
          <w:iCs/>
          <w:szCs w:val="22"/>
          <w:lang w:val="fr-FR"/>
        </w:rPr>
      </w:pPr>
      <w:r w:rsidRPr="00345F24">
        <w:rPr>
          <w:rFonts w:eastAsia="Calibri"/>
          <w:iCs/>
          <w:szCs w:val="22"/>
          <w:lang w:val="fr-FR"/>
        </w:rPr>
        <w:t xml:space="preserve">si vous avez eu </w:t>
      </w:r>
      <w:r w:rsidRPr="00345F24">
        <w:rPr>
          <w:rFonts w:eastAsia="Calibri"/>
          <w:b/>
          <w:iCs/>
          <w:szCs w:val="22"/>
          <w:lang w:val="fr-FR"/>
        </w:rPr>
        <w:t>un cancer de la peau ou si vous développe</w:t>
      </w:r>
      <w:r w:rsidR="00E43A3F" w:rsidRPr="00345F24">
        <w:rPr>
          <w:rFonts w:eastAsia="Calibri"/>
          <w:b/>
          <w:iCs/>
          <w:szCs w:val="22"/>
          <w:lang w:val="fr-FR"/>
        </w:rPr>
        <w:t>z</w:t>
      </w:r>
      <w:r w:rsidRPr="00345F24">
        <w:rPr>
          <w:rFonts w:eastAsia="Calibri"/>
          <w:b/>
          <w:iCs/>
          <w:szCs w:val="22"/>
          <w:lang w:val="fr-FR"/>
        </w:rPr>
        <w:t xml:space="preserve"> une lésion cutanée</w:t>
      </w:r>
      <w:r w:rsidRPr="00345F24">
        <w:rPr>
          <w:rFonts w:eastAsia="Calibri"/>
          <w:iCs/>
          <w:szCs w:val="22"/>
          <w:lang w:val="fr-FR"/>
        </w:rPr>
        <w:t xml:space="preserve"> inattendue pendant le traitement. Le traitement par l’hydrochlorothiazide, en particulier l’utilisation à long terme à fortes doses, peut augmenter le risque de certains types de cancer de la peau et des lèvres (cancer de la peau non mélanome). Protégez votre peau des rayonnements solaires et UV lorsque vous prenez CoAprovel</w:t>
      </w:r>
    </w:p>
    <w:p w14:paraId="575222CD" w14:textId="77777777" w:rsidR="00A235D4" w:rsidRPr="00345F24" w:rsidRDefault="00886FFA">
      <w:pPr>
        <w:pStyle w:val="EMEABodyTextIndent"/>
        <w:tabs>
          <w:tab w:val="num" w:pos="567"/>
        </w:tabs>
        <w:rPr>
          <w:rFonts w:eastAsia="Calibri"/>
          <w:iCs/>
          <w:szCs w:val="22"/>
          <w:lang w:val="fr-FR"/>
        </w:rPr>
      </w:pPr>
      <w:bookmarkStart w:id="233" w:name="_Hlk89440234"/>
      <w:r w:rsidRPr="00345F24">
        <w:rPr>
          <w:szCs w:val="22"/>
          <w:lang w:val="fr-FR"/>
        </w:rPr>
        <w:t>si vous avez eu des problèmes respiratoires ou pulmonaires (notamment une inflammation ou un liquide dans les poumons) à la suite d’une prise d’hydrochlorothiazide dans le passé. Si vous développez un essoufflement sévère ou des difficultés à respirer après avoir pris CoAprovel, consultez immédiatement un médecin</w:t>
      </w:r>
      <w:bookmarkEnd w:id="233"/>
      <w:r w:rsidR="00A235D4" w:rsidRPr="00345F24">
        <w:rPr>
          <w:rFonts w:eastAsia="Calibri"/>
          <w:iCs/>
          <w:szCs w:val="22"/>
          <w:lang w:val="fr-FR"/>
        </w:rPr>
        <w:t>.</w:t>
      </w:r>
    </w:p>
    <w:p w14:paraId="050DFDB3" w14:textId="77777777" w:rsidR="00A235D4" w:rsidRPr="00345F24" w:rsidRDefault="00A235D4">
      <w:pPr>
        <w:rPr>
          <w:rFonts w:eastAsia="Calibri"/>
          <w:szCs w:val="22"/>
          <w:lang w:val="fr-FR"/>
        </w:rPr>
      </w:pPr>
    </w:p>
    <w:p w14:paraId="04CA6CBC" w14:textId="77777777" w:rsidR="00A235D4" w:rsidRPr="00345F24" w:rsidRDefault="00A235D4">
      <w:pPr>
        <w:rPr>
          <w:rFonts w:eastAsia="Calibri"/>
          <w:iCs/>
          <w:szCs w:val="22"/>
          <w:lang w:val="fr-FR"/>
        </w:rPr>
      </w:pPr>
      <w:r w:rsidRPr="00345F24">
        <w:rPr>
          <w:rFonts w:eastAsia="Calibri"/>
          <w:iCs/>
          <w:szCs w:val="22"/>
          <w:lang w:val="fr-FR"/>
        </w:rPr>
        <w:t>Votre médecin pourra être amené à surveiller régulièrement le fonctionnement de vos reins, votre pression artérielle et le taux des électrolytes (par ex</w:t>
      </w:r>
      <w:r w:rsidR="00FF236B" w:rsidRPr="00345F24">
        <w:rPr>
          <w:rFonts w:eastAsia="Calibri"/>
          <w:iCs/>
          <w:szCs w:val="22"/>
          <w:lang w:val="fr-FR"/>
        </w:rPr>
        <w:t>emple</w:t>
      </w:r>
      <w:r w:rsidRPr="00345F24">
        <w:rPr>
          <w:rFonts w:eastAsia="Calibri"/>
          <w:iCs/>
          <w:szCs w:val="22"/>
          <w:lang w:val="fr-FR"/>
        </w:rPr>
        <w:t xml:space="preserve"> du potassium) dans votre sang.</w:t>
      </w:r>
    </w:p>
    <w:p w14:paraId="64BA1E51" w14:textId="77777777" w:rsidR="00A235D4" w:rsidRDefault="00A235D4">
      <w:pPr>
        <w:rPr>
          <w:rFonts w:eastAsia="Calibri"/>
          <w:szCs w:val="22"/>
          <w:lang w:val="fr-FR"/>
        </w:rPr>
      </w:pPr>
    </w:p>
    <w:p w14:paraId="1E77B55B" w14:textId="6861BB23" w:rsidR="00F34710" w:rsidRDefault="00F34710" w:rsidP="00F34710">
      <w:pPr>
        <w:rPr>
          <w:rFonts w:eastAsia="Calibri"/>
          <w:szCs w:val="22"/>
          <w:lang w:val="fr-FR"/>
        </w:rPr>
      </w:pPr>
      <w:r w:rsidRPr="002B4E24">
        <w:rPr>
          <w:rFonts w:eastAsia="Calibri"/>
          <w:szCs w:val="22"/>
          <w:lang w:val="fr-FR"/>
        </w:rPr>
        <w:t xml:space="preserve">Adressez-vous à votre médecin si vous ressentez des douleurs abdominales, des nausées, des vomissements ou de la diarrhée après avoir pris </w:t>
      </w:r>
      <w:r w:rsidRPr="00345F24">
        <w:rPr>
          <w:rFonts w:eastAsia="Calibri"/>
          <w:szCs w:val="22"/>
          <w:lang w:val="fr-FR"/>
        </w:rPr>
        <w:t>CoAprovel</w:t>
      </w:r>
      <w:r w:rsidRPr="002B4E24">
        <w:rPr>
          <w:rFonts w:eastAsia="Calibri"/>
          <w:szCs w:val="22"/>
          <w:lang w:val="fr-FR"/>
        </w:rPr>
        <w:t xml:space="preserve">. Votre médecin décidera de la poursuite du traitement. N’arrêtez pas de prendre </w:t>
      </w:r>
      <w:proofErr w:type="gramStart"/>
      <w:r w:rsidRPr="00345F24">
        <w:rPr>
          <w:rFonts w:eastAsia="Calibri"/>
          <w:szCs w:val="22"/>
          <w:lang w:val="fr-FR"/>
        </w:rPr>
        <w:t>CoAprovel </w:t>
      </w:r>
      <w:r w:rsidRPr="002B4E24">
        <w:rPr>
          <w:rFonts w:eastAsia="Calibri"/>
          <w:szCs w:val="22"/>
          <w:lang w:val="fr-FR"/>
        </w:rPr>
        <w:t xml:space="preserve"> de</w:t>
      </w:r>
      <w:proofErr w:type="gramEnd"/>
      <w:r w:rsidRPr="002B4E24">
        <w:rPr>
          <w:rFonts w:eastAsia="Calibri"/>
          <w:szCs w:val="22"/>
          <w:lang w:val="fr-FR"/>
        </w:rPr>
        <w:t xml:space="preserve"> votre propre initiative.</w:t>
      </w:r>
    </w:p>
    <w:p w14:paraId="271F3442" w14:textId="77777777" w:rsidR="000B4058" w:rsidRPr="00345F24" w:rsidRDefault="000B4058">
      <w:pPr>
        <w:rPr>
          <w:rFonts w:eastAsia="Calibri"/>
          <w:szCs w:val="22"/>
          <w:lang w:val="fr-FR"/>
        </w:rPr>
      </w:pPr>
    </w:p>
    <w:p w14:paraId="532A0834" w14:textId="77777777" w:rsidR="00A235D4" w:rsidRPr="00345F24" w:rsidRDefault="00A235D4">
      <w:pPr>
        <w:pStyle w:val="EMEABodyText"/>
        <w:rPr>
          <w:rFonts w:eastAsia="Calibri"/>
          <w:szCs w:val="22"/>
          <w:lang w:val="fr-FR"/>
        </w:rPr>
      </w:pPr>
      <w:r w:rsidRPr="00345F24">
        <w:rPr>
          <w:rFonts w:eastAsia="Calibri"/>
          <w:szCs w:val="22"/>
          <w:lang w:val="fr-FR"/>
        </w:rPr>
        <w:t>Voir aussi les informations dans la rubrique « N’utilisez jamais CoAprovel ».</w:t>
      </w:r>
    </w:p>
    <w:p w14:paraId="0E89999F" w14:textId="77777777" w:rsidR="00A235D4" w:rsidRPr="00345F24" w:rsidRDefault="00A235D4">
      <w:pPr>
        <w:pStyle w:val="EMEABodyText"/>
        <w:rPr>
          <w:szCs w:val="22"/>
          <w:lang w:val="fr-FR"/>
        </w:rPr>
      </w:pPr>
    </w:p>
    <w:p w14:paraId="4FD71D5C" w14:textId="77777777" w:rsidR="00A235D4" w:rsidRPr="00345F24" w:rsidRDefault="00A235D4">
      <w:pPr>
        <w:pStyle w:val="EMEABodyText"/>
        <w:rPr>
          <w:szCs w:val="22"/>
          <w:lang w:val="fr-BE"/>
        </w:rPr>
      </w:pPr>
      <w:r w:rsidRPr="00345F24">
        <w:rPr>
          <w:szCs w:val="22"/>
          <w:lang w:val="fr-FR"/>
        </w:rPr>
        <w:t>Vous devez informer votre médecin si vous pensez être (ou susceptible de devenir) enceinte. CoAprovel</w:t>
      </w:r>
      <w:r w:rsidRPr="00345F24">
        <w:rPr>
          <w:szCs w:val="22"/>
          <w:lang w:val="fr-BE"/>
        </w:rPr>
        <w:t xml:space="preserve"> est déconseillé en début de grossesse, et ne doit pas être pris si vous êtes à plus de 3 mois de grossesse, car il peut </w:t>
      </w:r>
      <w:r w:rsidRPr="00345F24">
        <w:rPr>
          <w:rFonts w:eastAsia="MS Mincho"/>
          <w:szCs w:val="22"/>
          <w:lang w:val="fr-FR" w:eastAsia="ja-JP"/>
        </w:rPr>
        <w:t xml:space="preserve">entraîner de graves problèmes de santé chez l’enfant à naître s’il est utilisé au cours de cette période </w:t>
      </w:r>
      <w:r w:rsidRPr="00345F24">
        <w:rPr>
          <w:szCs w:val="22"/>
          <w:lang w:val="fr-BE"/>
        </w:rPr>
        <w:t>(voir la rubrique grossesse).</w:t>
      </w:r>
    </w:p>
    <w:p w14:paraId="0A8E3FE5" w14:textId="77777777" w:rsidR="00A235D4" w:rsidRPr="00345F24" w:rsidRDefault="00A235D4">
      <w:pPr>
        <w:pStyle w:val="EMEABodyText"/>
        <w:rPr>
          <w:szCs w:val="22"/>
          <w:lang w:val="fr-BE"/>
        </w:rPr>
      </w:pPr>
    </w:p>
    <w:p w14:paraId="0E35F622" w14:textId="07214AC9" w:rsidR="00A235D4" w:rsidRPr="00345F24" w:rsidRDefault="00A235D4">
      <w:pPr>
        <w:pStyle w:val="EMEAHeading3"/>
        <w:rPr>
          <w:szCs w:val="22"/>
          <w:lang w:val="fr-FR"/>
        </w:rPr>
      </w:pPr>
      <w:r w:rsidRPr="00345F24">
        <w:rPr>
          <w:szCs w:val="22"/>
          <w:lang w:val="fr-FR"/>
        </w:rPr>
        <w:t>Vous devrez également prévenir votre médecin :</w:t>
      </w:r>
      <w:r w:rsidR="00BD7272">
        <w:rPr>
          <w:szCs w:val="22"/>
          <w:lang w:val="fr-FR"/>
        </w:rPr>
        <w:fldChar w:fldCharType="begin"/>
      </w:r>
      <w:r w:rsidR="00BD7272">
        <w:rPr>
          <w:szCs w:val="22"/>
          <w:lang w:val="fr-FR"/>
        </w:rPr>
        <w:instrText xml:space="preserve"> DOCVARIABLE vault_nd_19ad3da8-165a-42bd-96b3-346c6e2bde69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73023D5" w14:textId="6FDBDE64" w:rsidR="00A235D4" w:rsidRPr="00345F24" w:rsidRDefault="00A235D4" w:rsidP="005D39ED">
      <w:pPr>
        <w:pStyle w:val="EMEABodyTextIndent"/>
        <w:rPr>
          <w:szCs w:val="22"/>
          <w:lang w:val="fr-FR"/>
        </w:rPr>
      </w:pPr>
      <w:r w:rsidRPr="00345F24">
        <w:rPr>
          <w:szCs w:val="22"/>
          <w:lang w:val="fr-FR"/>
        </w:rPr>
        <w:t xml:space="preserve">si vous suivez un </w:t>
      </w:r>
      <w:r w:rsidRPr="005D39ED">
        <w:rPr>
          <w:szCs w:val="22"/>
          <w:lang w:val="fr-FR"/>
        </w:rPr>
        <w:t>régime hyposodé (peu riche en sel)</w:t>
      </w:r>
    </w:p>
    <w:p w14:paraId="1CDB8609" w14:textId="651B4310" w:rsidR="00A235D4" w:rsidRPr="00345F24" w:rsidRDefault="00A235D4" w:rsidP="005D39ED">
      <w:pPr>
        <w:pStyle w:val="EMEABodyTextIndent"/>
        <w:rPr>
          <w:szCs w:val="22"/>
          <w:lang w:val="fr-FR"/>
        </w:rPr>
      </w:pPr>
      <w:r w:rsidRPr="00345F24">
        <w:rPr>
          <w:szCs w:val="22"/>
          <w:lang w:val="fr-FR"/>
        </w:rPr>
        <w:t xml:space="preserve">si vous avez des signes, tels que </w:t>
      </w:r>
      <w:r w:rsidRPr="005D39ED">
        <w:rPr>
          <w:szCs w:val="22"/>
          <w:lang w:val="fr-FR"/>
        </w:rPr>
        <w:t>soif anormale, bouche sèche, faiblesse générale, somnolence, douleurs musculaires ou crampes, nausées, vomissements ou battements du cœur anormalement rapides</w:t>
      </w:r>
      <w:r w:rsidRPr="00345F24">
        <w:rPr>
          <w:szCs w:val="22"/>
          <w:lang w:val="fr-FR"/>
        </w:rPr>
        <w:t xml:space="preserve"> qui pourraient indiquer un effet excessif de l’hydrochlorothiazide (contenu dans CoAprovel)</w:t>
      </w:r>
    </w:p>
    <w:p w14:paraId="2CB1D113" w14:textId="77777777" w:rsidR="00A235D4" w:rsidRPr="00345F24" w:rsidRDefault="00A235D4" w:rsidP="005D39ED">
      <w:pPr>
        <w:pStyle w:val="EMEABodyTextIndent"/>
        <w:rPr>
          <w:szCs w:val="22"/>
          <w:lang w:val="fr-FR"/>
        </w:rPr>
      </w:pPr>
      <w:r w:rsidRPr="00345F24">
        <w:rPr>
          <w:szCs w:val="22"/>
          <w:lang w:val="fr-FR"/>
        </w:rPr>
        <w:t xml:space="preserve">si vous ressentez une </w:t>
      </w:r>
      <w:r w:rsidRPr="005D39ED">
        <w:rPr>
          <w:szCs w:val="22"/>
          <w:lang w:val="fr-FR"/>
        </w:rPr>
        <w:t xml:space="preserve">sensibilité accrue de votre peau au soleil </w:t>
      </w:r>
      <w:r w:rsidRPr="00345F24">
        <w:rPr>
          <w:szCs w:val="22"/>
          <w:lang w:val="fr-FR"/>
        </w:rPr>
        <w:t>avec apparition de coup de soleil plus rapidement que la normale (symptômes tels que rougeur, démangeaison, gonflement, cloque)</w:t>
      </w:r>
    </w:p>
    <w:p w14:paraId="3CAE9C85" w14:textId="377481F7" w:rsidR="00A235D4" w:rsidRPr="005D39ED" w:rsidRDefault="00A235D4" w:rsidP="005D39ED">
      <w:pPr>
        <w:pStyle w:val="EMEABodyTextIndent"/>
        <w:rPr>
          <w:szCs w:val="22"/>
          <w:lang w:val="fr-FR"/>
        </w:rPr>
      </w:pPr>
      <w:r w:rsidRPr="00345F24">
        <w:rPr>
          <w:szCs w:val="22"/>
          <w:lang w:val="fr-FR"/>
        </w:rPr>
        <w:t xml:space="preserve">si vous devez </w:t>
      </w:r>
      <w:r w:rsidRPr="005D39ED">
        <w:rPr>
          <w:szCs w:val="22"/>
          <w:lang w:val="fr-FR"/>
        </w:rPr>
        <w:t>subir une opération</w:t>
      </w:r>
      <w:r w:rsidRPr="00345F24">
        <w:rPr>
          <w:szCs w:val="22"/>
          <w:lang w:val="fr-FR"/>
        </w:rPr>
        <w:t xml:space="preserve"> (intervention chirurgicale) ou </w:t>
      </w:r>
      <w:r w:rsidRPr="005D39ED">
        <w:rPr>
          <w:szCs w:val="22"/>
          <w:lang w:val="fr-FR"/>
        </w:rPr>
        <w:t>une anesthésie</w:t>
      </w:r>
    </w:p>
    <w:p w14:paraId="11B77342" w14:textId="77777777" w:rsidR="00A235D4" w:rsidRPr="00345F24" w:rsidRDefault="00A235D4" w:rsidP="005D39ED">
      <w:pPr>
        <w:pStyle w:val="EMEABodyTextIndent"/>
        <w:rPr>
          <w:szCs w:val="22"/>
          <w:lang w:val="fr-FR"/>
        </w:rPr>
      </w:pPr>
      <w:r w:rsidRPr="00345F24">
        <w:rPr>
          <w:szCs w:val="22"/>
          <w:lang w:val="fr-FR"/>
        </w:rPr>
        <w:t xml:space="preserve">si vous constatez une </w:t>
      </w:r>
      <w:r w:rsidR="00F21711" w:rsidRPr="005D39ED">
        <w:rPr>
          <w:szCs w:val="22"/>
          <w:lang w:val="fr-FR"/>
        </w:rPr>
        <w:t>diminution</w:t>
      </w:r>
      <w:r w:rsidR="00F1543B" w:rsidRPr="005D39ED">
        <w:rPr>
          <w:szCs w:val="22"/>
          <w:lang w:val="fr-FR"/>
        </w:rPr>
        <w:t xml:space="preserve"> </w:t>
      </w:r>
      <w:r w:rsidRPr="005D39ED">
        <w:rPr>
          <w:szCs w:val="22"/>
          <w:lang w:val="fr-FR"/>
        </w:rPr>
        <w:t>de votre vision ou une douleur dans un œil ou les deux yeux</w:t>
      </w:r>
      <w:r w:rsidRPr="00345F24">
        <w:rPr>
          <w:szCs w:val="22"/>
          <w:lang w:val="fr-FR"/>
        </w:rPr>
        <w:t xml:space="preserve"> lors du traitement par CoAprovel.</w:t>
      </w:r>
      <w:bookmarkStart w:id="234" w:name="_Hlk40464444"/>
      <w:r w:rsidR="00E90061" w:rsidRPr="00345F24">
        <w:rPr>
          <w:szCs w:val="22"/>
          <w:lang w:val="fr-FR"/>
        </w:rPr>
        <w:t>Ces dernières pourraient être des symptômes d’une accumulation de fluide dans la couche vasculaire de l’œil (épanchement choroïdien) ou d’une augmentation de la pression à l’intérieur de l’œil</w:t>
      </w:r>
      <w:r w:rsidR="008E19C3" w:rsidRPr="00345F24">
        <w:rPr>
          <w:szCs w:val="22"/>
          <w:lang w:val="fr-FR"/>
        </w:rPr>
        <w:t xml:space="preserve"> (glaucome)</w:t>
      </w:r>
      <w:r w:rsidR="00E90061" w:rsidRPr="00345F24">
        <w:rPr>
          <w:szCs w:val="22"/>
          <w:lang w:val="fr-FR"/>
        </w:rPr>
        <w:t xml:space="preserve"> et pourraient se produire dans un délai de quelques </w:t>
      </w:r>
      <w:r w:rsidR="00E90061" w:rsidRPr="00345F24">
        <w:rPr>
          <w:szCs w:val="22"/>
          <w:lang w:val="fr-FR"/>
        </w:rPr>
        <w:lastRenderedPageBreak/>
        <w:t>heures à une semaine après la prise de CoAprovel</w:t>
      </w:r>
      <w:bookmarkEnd w:id="234"/>
      <w:r w:rsidR="00E90061" w:rsidRPr="00345F24">
        <w:rPr>
          <w:szCs w:val="22"/>
          <w:lang w:val="fr-FR"/>
        </w:rPr>
        <w:t>.</w:t>
      </w:r>
      <w:r w:rsidR="009846C1" w:rsidRPr="00345F24">
        <w:rPr>
          <w:szCs w:val="22"/>
          <w:lang w:val="fr-FR"/>
        </w:rPr>
        <w:t xml:space="preserve"> </w:t>
      </w:r>
      <w:r w:rsidR="00F1543B" w:rsidRPr="00345F24">
        <w:rPr>
          <w:szCs w:val="22"/>
          <w:lang w:val="fr-FR"/>
        </w:rPr>
        <w:t>Sans traitement, cela peut entraîner une perte de vision permanente. Si vous étiez auparavant allergique à la  pénicilline ou aux sulfamides, vous pouvez être plus à risque de développer cela</w:t>
      </w:r>
      <w:r w:rsidR="008E19C3" w:rsidRPr="00345F24">
        <w:rPr>
          <w:szCs w:val="22"/>
          <w:lang w:val="fr-FR"/>
        </w:rPr>
        <w:t>.</w:t>
      </w:r>
      <w:r w:rsidR="00F1543B" w:rsidRPr="00345F24" w:rsidDel="00E90061">
        <w:rPr>
          <w:szCs w:val="22"/>
          <w:lang w:val="fr-FR"/>
        </w:rPr>
        <w:t xml:space="preserve"> </w:t>
      </w:r>
      <w:r w:rsidRPr="00345F24">
        <w:rPr>
          <w:szCs w:val="22"/>
          <w:lang w:val="fr-FR"/>
        </w:rPr>
        <w:t xml:space="preserve">Vous devez arrêter votre traitement par CoAprovel et consulter </w:t>
      </w:r>
      <w:r w:rsidR="00F1543B" w:rsidRPr="00345F24">
        <w:rPr>
          <w:szCs w:val="22"/>
          <w:lang w:val="fr-FR"/>
        </w:rPr>
        <w:t xml:space="preserve">rapidement </w:t>
      </w:r>
      <w:r w:rsidRPr="00345F24">
        <w:rPr>
          <w:szCs w:val="22"/>
          <w:lang w:val="fr-FR"/>
        </w:rPr>
        <w:t>votre médecin.</w:t>
      </w:r>
    </w:p>
    <w:p w14:paraId="45CD75C1" w14:textId="77777777" w:rsidR="00A235D4" w:rsidRPr="00345F24" w:rsidRDefault="00A235D4">
      <w:pPr>
        <w:pStyle w:val="EMEABodyText"/>
        <w:rPr>
          <w:szCs w:val="22"/>
          <w:lang w:val="fr-FR"/>
        </w:rPr>
      </w:pPr>
    </w:p>
    <w:p w14:paraId="762B5197" w14:textId="77777777" w:rsidR="00A235D4" w:rsidRPr="00345F24" w:rsidRDefault="00A235D4">
      <w:pPr>
        <w:pStyle w:val="EMEABodyText"/>
        <w:rPr>
          <w:szCs w:val="22"/>
          <w:lang w:val="fr-FR"/>
        </w:rPr>
      </w:pPr>
      <w:r w:rsidRPr="00345F24">
        <w:rPr>
          <w:szCs w:val="22"/>
          <w:lang w:val="fr-FR"/>
        </w:rPr>
        <w:t>L’hydrochlorothiazide contenu dans ce médicament peut induire une réaction positive des tests pratiqués lors du contrôle antidopage.</w:t>
      </w:r>
    </w:p>
    <w:p w14:paraId="76E5FDF2" w14:textId="77777777" w:rsidR="00A235D4" w:rsidRPr="00345F24" w:rsidRDefault="00A235D4">
      <w:pPr>
        <w:pStyle w:val="EMEABodyText"/>
        <w:rPr>
          <w:szCs w:val="22"/>
          <w:lang w:val="fr-FR"/>
        </w:rPr>
      </w:pPr>
    </w:p>
    <w:p w14:paraId="704C22EC" w14:textId="5C903A85" w:rsidR="00A235D4" w:rsidRPr="00345F24" w:rsidRDefault="00A235D4">
      <w:pPr>
        <w:pStyle w:val="EMEAHeading2"/>
        <w:rPr>
          <w:szCs w:val="22"/>
          <w:lang w:val="fr-FR"/>
        </w:rPr>
      </w:pPr>
      <w:r w:rsidRPr="00345F24">
        <w:rPr>
          <w:szCs w:val="22"/>
          <w:lang w:val="fr-FR"/>
        </w:rPr>
        <w:t>Enfants et adolescents</w:t>
      </w:r>
      <w:r w:rsidR="00BD7272">
        <w:rPr>
          <w:szCs w:val="22"/>
          <w:lang w:val="fr-FR"/>
        </w:rPr>
        <w:fldChar w:fldCharType="begin"/>
      </w:r>
      <w:r w:rsidR="00BD7272">
        <w:rPr>
          <w:szCs w:val="22"/>
          <w:lang w:val="fr-FR"/>
        </w:rPr>
        <w:instrText xml:space="preserve"> DOCVARIABLE vault_nd_e5969137-a2f3-4e51-b059-5b85826bf80c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3E4BB3C" w14:textId="77777777" w:rsidR="00A235D4" w:rsidRPr="00345F24" w:rsidRDefault="00A235D4">
      <w:pPr>
        <w:pStyle w:val="EMEABodyText"/>
        <w:rPr>
          <w:szCs w:val="22"/>
          <w:lang w:val="fr-FR"/>
        </w:rPr>
      </w:pPr>
      <w:r w:rsidRPr="00345F24">
        <w:rPr>
          <w:szCs w:val="22"/>
          <w:lang w:val="fr-FR"/>
        </w:rPr>
        <w:t>CoAprovel ne doit pas être donné aux enfants et aux adolescents (de moins de 18 ans).</w:t>
      </w:r>
    </w:p>
    <w:p w14:paraId="68EFBE3E" w14:textId="77777777" w:rsidR="00A235D4" w:rsidRPr="00345F24" w:rsidRDefault="00A235D4">
      <w:pPr>
        <w:pStyle w:val="EMEABodyText"/>
        <w:rPr>
          <w:szCs w:val="22"/>
          <w:lang w:val="fr-FR"/>
        </w:rPr>
      </w:pPr>
    </w:p>
    <w:p w14:paraId="50623B5F" w14:textId="2AFA56B3" w:rsidR="00A235D4" w:rsidRPr="00345F24" w:rsidRDefault="00A235D4">
      <w:pPr>
        <w:pStyle w:val="EMEAHeading3"/>
        <w:rPr>
          <w:szCs w:val="22"/>
          <w:lang w:val="fr-FR"/>
        </w:rPr>
      </w:pPr>
      <w:r w:rsidRPr="00345F24">
        <w:rPr>
          <w:szCs w:val="22"/>
          <w:lang w:val="fr-FR"/>
        </w:rPr>
        <w:t>Autres médicaments et CoAprovel </w:t>
      </w:r>
      <w:r w:rsidR="00BD7272">
        <w:rPr>
          <w:szCs w:val="22"/>
          <w:lang w:val="fr-FR"/>
        </w:rPr>
        <w:fldChar w:fldCharType="begin"/>
      </w:r>
      <w:r w:rsidR="00BD7272">
        <w:rPr>
          <w:szCs w:val="22"/>
          <w:lang w:val="fr-FR"/>
        </w:rPr>
        <w:instrText xml:space="preserve"> DOCVARIABLE vault_nd_1f79a900-afe5-4aee-9861-e2eb64e5ece9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38C8619" w14:textId="77777777" w:rsidR="00A235D4" w:rsidRPr="00345F24" w:rsidRDefault="00A235D4">
      <w:pPr>
        <w:pStyle w:val="EMEABodyText"/>
        <w:rPr>
          <w:szCs w:val="22"/>
          <w:lang w:val="fr-FR"/>
        </w:rPr>
      </w:pPr>
      <w:r w:rsidRPr="00345F24">
        <w:rPr>
          <w:szCs w:val="22"/>
          <w:lang w:val="fr-FR"/>
        </w:rPr>
        <w:t>Informe</w:t>
      </w:r>
      <w:r w:rsidR="0063532C" w:rsidRPr="00345F24">
        <w:rPr>
          <w:szCs w:val="22"/>
          <w:lang w:val="fr-FR"/>
        </w:rPr>
        <w:t>z</w:t>
      </w:r>
      <w:r w:rsidRPr="00345F24">
        <w:rPr>
          <w:szCs w:val="22"/>
          <w:lang w:val="fr-FR"/>
        </w:rPr>
        <w:t xml:space="preserve"> votre médecin ou votre pharmacien si vous prenez, avez récemment pris</w:t>
      </w:r>
      <w:r w:rsidR="007C1826" w:rsidRPr="00345F24">
        <w:rPr>
          <w:szCs w:val="22"/>
          <w:lang w:val="fr-FR"/>
        </w:rPr>
        <w:t xml:space="preserve"> ou pourriez prendre</w:t>
      </w:r>
      <w:r w:rsidRPr="00345F24">
        <w:rPr>
          <w:szCs w:val="22"/>
          <w:lang w:val="fr-FR"/>
        </w:rPr>
        <w:t xml:space="preserve"> tout autre médicament</w:t>
      </w:r>
      <w:r w:rsidR="004F1BC7" w:rsidRPr="00345F24">
        <w:rPr>
          <w:szCs w:val="22"/>
          <w:lang w:val="fr-FR"/>
        </w:rPr>
        <w:t>.</w:t>
      </w:r>
    </w:p>
    <w:p w14:paraId="21015E13" w14:textId="77777777" w:rsidR="00A235D4" w:rsidRPr="00345F24" w:rsidRDefault="00A235D4">
      <w:pPr>
        <w:pStyle w:val="EMEABodyText"/>
        <w:rPr>
          <w:szCs w:val="22"/>
          <w:lang w:val="fr-FR"/>
        </w:rPr>
      </w:pPr>
    </w:p>
    <w:p w14:paraId="4C82D572" w14:textId="77777777" w:rsidR="00A235D4" w:rsidRPr="00345F24" w:rsidRDefault="00A235D4">
      <w:pPr>
        <w:pStyle w:val="EMEABodyText"/>
        <w:rPr>
          <w:szCs w:val="22"/>
          <w:lang w:val="fr-FR"/>
        </w:rPr>
      </w:pPr>
      <w:r w:rsidRPr="00345F24">
        <w:rPr>
          <w:szCs w:val="22"/>
          <w:lang w:val="fr-FR"/>
        </w:rPr>
        <w:t>Les médicaments diurétiques tels que l’hydrochlorothiazide contenu dans CoAprovel peuvent avoir un effet sur d’autres médicaments. Les médicaments contenant du lithium ne doivent pas être pris avec CoAprovel sans la surveillance de votre médecin.</w:t>
      </w:r>
    </w:p>
    <w:p w14:paraId="52434863" w14:textId="77777777" w:rsidR="00A235D4" w:rsidRPr="00345F24" w:rsidRDefault="00A235D4">
      <w:pPr>
        <w:pStyle w:val="EMEABodyText"/>
        <w:rPr>
          <w:szCs w:val="22"/>
          <w:lang w:val="fr-FR"/>
        </w:rPr>
      </w:pPr>
    </w:p>
    <w:p w14:paraId="7A3CCCDC" w14:textId="77777777" w:rsidR="00A235D4" w:rsidRPr="00345F24" w:rsidRDefault="00A235D4">
      <w:pPr>
        <w:rPr>
          <w:rFonts w:eastAsia="Calibri"/>
          <w:szCs w:val="22"/>
          <w:lang w:val="fr-FR"/>
        </w:rPr>
      </w:pPr>
      <w:r w:rsidRPr="00345F24">
        <w:rPr>
          <w:rFonts w:eastAsia="Calibri"/>
          <w:iCs/>
          <w:szCs w:val="22"/>
          <w:lang w:val="fr-FR"/>
        </w:rPr>
        <w:t>Votre médecin pourrait avoir besoin de modifier la dose de vos médicaments et/ou prendre d’autres précautions :</w:t>
      </w:r>
    </w:p>
    <w:p w14:paraId="098C1E65" w14:textId="77777777" w:rsidR="00A235D4" w:rsidRPr="00345F24" w:rsidRDefault="00A235D4">
      <w:pPr>
        <w:pStyle w:val="EMEABodyText"/>
        <w:rPr>
          <w:rFonts w:eastAsia="Calibri"/>
          <w:i/>
          <w:iCs/>
          <w:szCs w:val="22"/>
          <w:lang w:val="fr-FR"/>
        </w:rPr>
      </w:pPr>
      <w:r w:rsidRPr="00345F24">
        <w:rPr>
          <w:rFonts w:eastAsia="Calibri"/>
          <w:iCs/>
          <w:szCs w:val="22"/>
          <w:lang w:val="fr-FR"/>
        </w:rPr>
        <w:t>Si vous prenez un inhibiteur de l’enzyme de conversion ou de l’aliskiren (voir aussi les informations dans les rubriques « </w:t>
      </w:r>
      <w:r w:rsidRPr="00345F24">
        <w:rPr>
          <w:rFonts w:eastAsia="Calibri"/>
          <w:szCs w:val="22"/>
          <w:lang w:val="fr-FR"/>
        </w:rPr>
        <w:t>N’utilisez jamais CoAprovel</w:t>
      </w:r>
      <w:r w:rsidRPr="00345F24">
        <w:rPr>
          <w:rFonts w:eastAsia="Calibri"/>
          <w:iCs/>
          <w:szCs w:val="22"/>
          <w:lang w:val="fr-FR"/>
        </w:rPr>
        <w:t>» et «</w:t>
      </w:r>
      <w:r w:rsidRPr="00345F24">
        <w:rPr>
          <w:rFonts w:eastAsia="Calibri"/>
          <w:szCs w:val="22"/>
          <w:lang w:val="fr-FR"/>
        </w:rPr>
        <w:t> Avertissements et précautions »</w:t>
      </w:r>
      <w:r w:rsidRPr="00345F24">
        <w:rPr>
          <w:rFonts w:eastAsia="Calibri"/>
          <w:iCs/>
          <w:szCs w:val="22"/>
          <w:lang w:val="fr-FR"/>
        </w:rPr>
        <w:t>)</w:t>
      </w:r>
      <w:r w:rsidRPr="00345F24">
        <w:rPr>
          <w:rFonts w:eastAsia="Calibri"/>
          <w:i/>
          <w:iCs/>
          <w:szCs w:val="22"/>
          <w:lang w:val="fr-FR"/>
        </w:rPr>
        <w:t> </w:t>
      </w:r>
    </w:p>
    <w:p w14:paraId="5F76AF94" w14:textId="77777777" w:rsidR="00A235D4" w:rsidRPr="00345F24" w:rsidRDefault="00A235D4">
      <w:pPr>
        <w:pStyle w:val="EMEABodyText"/>
        <w:rPr>
          <w:szCs w:val="22"/>
          <w:lang w:val="fr-FR"/>
        </w:rPr>
      </w:pPr>
    </w:p>
    <w:p w14:paraId="673AA505" w14:textId="347FABE4" w:rsidR="00A235D4" w:rsidRPr="00345F24" w:rsidRDefault="00A235D4">
      <w:pPr>
        <w:pStyle w:val="EMEAHeading3"/>
        <w:rPr>
          <w:szCs w:val="22"/>
          <w:lang w:val="fr-FR"/>
        </w:rPr>
      </w:pPr>
      <w:r w:rsidRPr="00345F24">
        <w:rPr>
          <w:szCs w:val="22"/>
          <w:lang w:val="fr-FR"/>
        </w:rPr>
        <w:t>Vous pouvez être amené</w:t>
      </w:r>
      <w:r w:rsidR="00D30BCE" w:rsidRPr="00345F24">
        <w:rPr>
          <w:szCs w:val="22"/>
          <w:lang w:val="fr-FR"/>
        </w:rPr>
        <w:t>(e)</w:t>
      </w:r>
      <w:r w:rsidRPr="00345F24">
        <w:rPr>
          <w:szCs w:val="22"/>
          <w:lang w:val="fr-FR"/>
        </w:rPr>
        <w:t xml:space="preserve"> à effectuer des contrôles sanguins si vous prenez</w:t>
      </w:r>
      <w:r w:rsidR="00BD7272">
        <w:rPr>
          <w:szCs w:val="22"/>
          <w:lang w:val="fr-FR"/>
        </w:rPr>
        <w:fldChar w:fldCharType="begin"/>
      </w:r>
      <w:r w:rsidR="00BD7272">
        <w:rPr>
          <w:szCs w:val="22"/>
          <w:lang w:val="fr-FR"/>
        </w:rPr>
        <w:instrText xml:space="preserve"> DOCVARIABLE vault_nd_b01e70e7-cc72-4e7c-a1b8-8074edfc235e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D98C01" w14:textId="77777777" w:rsidR="00A235D4" w:rsidRPr="00345F24" w:rsidRDefault="00A235D4">
      <w:pPr>
        <w:pStyle w:val="EMEABodyTextIndent"/>
        <w:rPr>
          <w:szCs w:val="22"/>
          <w:lang w:val="fr-FR"/>
        </w:rPr>
      </w:pPr>
      <w:r w:rsidRPr="00345F24">
        <w:rPr>
          <w:szCs w:val="22"/>
          <w:lang w:val="fr-FR"/>
        </w:rPr>
        <w:t>une supplémentation en potassium,</w:t>
      </w:r>
    </w:p>
    <w:p w14:paraId="67DCDE60" w14:textId="77777777" w:rsidR="00A235D4" w:rsidRPr="00345F24" w:rsidRDefault="00A235D4">
      <w:pPr>
        <w:pStyle w:val="EMEABodyTextIndent"/>
        <w:rPr>
          <w:szCs w:val="22"/>
          <w:lang w:val="fr-FR"/>
        </w:rPr>
      </w:pPr>
      <w:r w:rsidRPr="00345F24">
        <w:rPr>
          <w:szCs w:val="22"/>
          <w:lang w:val="fr-FR"/>
        </w:rPr>
        <w:t>des sels de régime à base de potassium,</w:t>
      </w:r>
    </w:p>
    <w:p w14:paraId="1F4BE4D0" w14:textId="77777777" w:rsidR="00A235D4" w:rsidRPr="00345F24" w:rsidRDefault="00A235D4">
      <w:pPr>
        <w:pStyle w:val="EMEABodyTextIndent"/>
        <w:rPr>
          <w:szCs w:val="22"/>
          <w:lang w:val="fr-FR"/>
        </w:rPr>
      </w:pPr>
      <w:r w:rsidRPr="00345F24">
        <w:rPr>
          <w:szCs w:val="22"/>
          <w:lang w:val="fr-FR"/>
        </w:rPr>
        <w:t>des médicaments d’épargne potassique, d’autres diurétiques,</w:t>
      </w:r>
    </w:p>
    <w:p w14:paraId="3D95D488" w14:textId="77777777" w:rsidR="00A235D4" w:rsidRPr="00345F24" w:rsidRDefault="00A235D4">
      <w:pPr>
        <w:pStyle w:val="EMEABodyTextIndent"/>
        <w:rPr>
          <w:szCs w:val="22"/>
          <w:lang w:val="fr-FR"/>
        </w:rPr>
      </w:pPr>
      <w:r w:rsidRPr="00345F24">
        <w:rPr>
          <w:szCs w:val="22"/>
          <w:lang w:val="fr-FR"/>
        </w:rPr>
        <w:t>certains laxatifs,</w:t>
      </w:r>
    </w:p>
    <w:p w14:paraId="38073E7F" w14:textId="77777777" w:rsidR="00A235D4" w:rsidRPr="00345F24" w:rsidRDefault="00A235D4">
      <w:pPr>
        <w:pStyle w:val="EMEABodyTextIndent"/>
        <w:rPr>
          <w:szCs w:val="22"/>
          <w:lang w:val="fr-FR"/>
        </w:rPr>
      </w:pPr>
      <w:r w:rsidRPr="00345F24">
        <w:rPr>
          <w:szCs w:val="22"/>
          <w:lang w:val="fr-FR"/>
        </w:rPr>
        <w:t>des médicaments pour le traitement de la crise de goutte,</w:t>
      </w:r>
    </w:p>
    <w:p w14:paraId="08F566DB" w14:textId="77777777" w:rsidR="00A235D4" w:rsidRPr="00345F24" w:rsidRDefault="00A235D4">
      <w:pPr>
        <w:pStyle w:val="EMEABodyTextIndent"/>
        <w:rPr>
          <w:szCs w:val="22"/>
          <w:lang w:val="fr-FR"/>
        </w:rPr>
      </w:pPr>
      <w:r w:rsidRPr="00345F24">
        <w:rPr>
          <w:szCs w:val="22"/>
          <w:lang w:val="fr-FR"/>
        </w:rPr>
        <w:t>de la vitamine D en supplément thérapeutique,</w:t>
      </w:r>
    </w:p>
    <w:p w14:paraId="4977956F" w14:textId="77777777" w:rsidR="00A235D4" w:rsidRPr="00345F24" w:rsidRDefault="00A235D4">
      <w:pPr>
        <w:pStyle w:val="EMEABodyTextIndent"/>
        <w:rPr>
          <w:szCs w:val="22"/>
          <w:lang w:val="fr-FR"/>
        </w:rPr>
      </w:pPr>
      <w:r w:rsidRPr="00345F24">
        <w:rPr>
          <w:szCs w:val="22"/>
          <w:lang w:val="fr-FR"/>
        </w:rPr>
        <w:t>des médicaments pour contrôler votre rythme cardiaque,</w:t>
      </w:r>
    </w:p>
    <w:p w14:paraId="0BAC8DCE" w14:textId="77777777" w:rsidR="00A235D4" w:rsidRPr="00345F24" w:rsidRDefault="00A235D4">
      <w:pPr>
        <w:pStyle w:val="EMEABodyTextIndent"/>
        <w:rPr>
          <w:szCs w:val="22"/>
          <w:lang w:val="fr-FR"/>
        </w:rPr>
      </w:pPr>
      <w:r w:rsidRPr="00345F24">
        <w:rPr>
          <w:szCs w:val="22"/>
          <w:lang w:val="fr-FR"/>
        </w:rPr>
        <w:t xml:space="preserve">des médicaments pour traiter le diabète (médicaments oraux </w:t>
      </w:r>
      <w:r w:rsidR="0063316F" w:rsidRPr="00345F24">
        <w:rPr>
          <w:szCs w:val="22"/>
          <w:lang w:val="fr-FR"/>
        </w:rPr>
        <w:t>tels que</w:t>
      </w:r>
      <w:r w:rsidR="00A37138" w:rsidRPr="00345F24">
        <w:rPr>
          <w:szCs w:val="22"/>
          <w:lang w:val="fr-FR"/>
        </w:rPr>
        <w:t xml:space="preserve"> le répaglinide </w:t>
      </w:r>
      <w:r w:rsidRPr="00345F24">
        <w:rPr>
          <w:szCs w:val="22"/>
          <w:lang w:val="fr-FR"/>
        </w:rPr>
        <w:t>ou insuline),</w:t>
      </w:r>
    </w:p>
    <w:p w14:paraId="75C8E070" w14:textId="77777777" w:rsidR="00B22B49" w:rsidRPr="00345F24" w:rsidRDefault="00E405D1" w:rsidP="00A37138">
      <w:pPr>
        <w:pStyle w:val="EMEABodyTextIndent"/>
        <w:rPr>
          <w:szCs w:val="22"/>
          <w:lang w:val="fr-FR"/>
        </w:rPr>
      </w:pPr>
      <w:r w:rsidRPr="00345F24">
        <w:rPr>
          <w:szCs w:val="22"/>
          <w:lang w:val="fr-FR"/>
        </w:rPr>
        <w:t xml:space="preserve">de la </w:t>
      </w:r>
      <w:r w:rsidR="00A235D4" w:rsidRPr="00345F24">
        <w:rPr>
          <w:szCs w:val="22"/>
          <w:lang w:val="fr-FR"/>
        </w:rPr>
        <w:t>carbamazépine (un médicament pour le traitement de l’épilepsie).</w:t>
      </w:r>
    </w:p>
    <w:p w14:paraId="36572944" w14:textId="77777777" w:rsidR="00A235D4" w:rsidRPr="00345F24" w:rsidRDefault="00A235D4">
      <w:pPr>
        <w:pStyle w:val="EMEABodyText"/>
        <w:rPr>
          <w:szCs w:val="22"/>
          <w:lang w:val="fr-FR"/>
        </w:rPr>
      </w:pPr>
    </w:p>
    <w:p w14:paraId="48D6E3DA" w14:textId="77777777" w:rsidR="00A235D4" w:rsidRPr="00345F24" w:rsidRDefault="00A235D4">
      <w:pPr>
        <w:pStyle w:val="EMEABodyText"/>
        <w:rPr>
          <w:szCs w:val="22"/>
          <w:lang w:val="fr-FR"/>
        </w:rPr>
      </w:pPr>
      <w:r w:rsidRPr="00345F24">
        <w:rPr>
          <w:szCs w:val="22"/>
          <w:lang w:val="fr-FR"/>
        </w:rPr>
        <w:t>Il est également important de dire à votre médecin si vous prenez d’autres antihypertenseurs, des stéroïdes, des anticancéreux, des médicaments contre la douleur, des médicaments antiarthritiques ou des résines de colestyramine et de colestipol pour réduire le cholestérol dans le sang .</w:t>
      </w:r>
    </w:p>
    <w:p w14:paraId="76F00D57" w14:textId="77777777" w:rsidR="00A235D4" w:rsidRPr="00345F24" w:rsidRDefault="00A235D4">
      <w:pPr>
        <w:pStyle w:val="EMEABodyText"/>
        <w:rPr>
          <w:szCs w:val="22"/>
          <w:lang w:val="fr-FR"/>
        </w:rPr>
      </w:pPr>
    </w:p>
    <w:p w14:paraId="723CB910" w14:textId="6FE9E5AF" w:rsidR="00A235D4" w:rsidRPr="00345F24" w:rsidRDefault="00A235D4">
      <w:pPr>
        <w:pStyle w:val="EMEAHeading3"/>
        <w:rPr>
          <w:szCs w:val="22"/>
          <w:lang w:val="fr-FR"/>
        </w:rPr>
      </w:pPr>
      <w:r w:rsidRPr="00345F24">
        <w:rPr>
          <w:szCs w:val="22"/>
          <w:lang w:val="fr-FR"/>
        </w:rPr>
        <w:t>CoAprovel avec des aliments et boissons</w:t>
      </w:r>
      <w:r w:rsidR="00BD7272">
        <w:rPr>
          <w:szCs w:val="22"/>
          <w:lang w:val="fr-FR"/>
        </w:rPr>
        <w:fldChar w:fldCharType="begin"/>
      </w:r>
      <w:r w:rsidR="00BD7272">
        <w:rPr>
          <w:szCs w:val="22"/>
          <w:lang w:val="fr-FR"/>
        </w:rPr>
        <w:instrText xml:space="preserve"> DOCVARIABLE vault_nd_24d467a8-9333-4d22-96de-a2a811ed81f6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E94A1C3" w14:textId="77777777" w:rsidR="00A235D4" w:rsidRPr="00345F24" w:rsidRDefault="00A235D4">
      <w:pPr>
        <w:pStyle w:val="EMEABodyText"/>
        <w:rPr>
          <w:szCs w:val="22"/>
          <w:lang w:val="fr-BE"/>
        </w:rPr>
      </w:pPr>
      <w:r w:rsidRPr="00345F24">
        <w:rPr>
          <w:szCs w:val="22"/>
          <w:lang w:val="fr-BE"/>
        </w:rPr>
        <w:t xml:space="preserve">CoAprovel peut être pris </w:t>
      </w:r>
      <w:r w:rsidRPr="00345F24">
        <w:rPr>
          <w:szCs w:val="22"/>
          <w:lang w:val="fr-FR"/>
        </w:rPr>
        <w:t>au cours ou en dehors des repas</w:t>
      </w:r>
      <w:r w:rsidRPr="00345F24">
        <w:rPr>
          <w:szCs w:val="22"/>
          <w:lang w:val="fr-BE"/>
        </w:rPr>
        <w:t>.</w:t>
      </w:r>
    </w:p>
    <w:p w14:paraId="470E6E8F" w14:textId="77777777" w:rsidR="00A235D4" w:rsidRPr="00345F24" w:rsidRDefault="00A235D4">
      <w:pPr>
        <w:pStyle w:val="EMEABodyText"/>
        <w:rPr>
          <w:szCs w:val="22"/>
          <w:lang w:val="fr-BE"/>
        </w:rPr>
      </w:pPr>
    </w:p>
    <w:p w14:paraId="0FB4510C" w14:textId="77777777" w:rsidR="00A235D4" w:rsidRPr="00345F24" w:rsidRDefault="00A235D4">
      <w:pPr>
        <w:pStyle w:val="EMEABodyText"/>
        <w:rPr>
          <w:szCs w:val="22"/>
          <w:lang w:val="fr-FR"/>
        </w:rPr>
      </w:pPr>
      <w:r w:rsidRPr="00345F24">
        <w:rPr>
          <w:szCs w:val="22"/>
          <w:lang w:val="fr-BE"/>
        </w:rPr>
        <w:t xml:space="preserve">En raison de la présence d’hydrochlorothiazide dans </w:t>
      </w:r>
      <w:r w:rsidRPr="00345F24">
        <w:rPr>
          <w:szCs w:val="22"/>
          <w:lang w:val="fr-FR"/>
        </w:rPr>
        <w:t>CoAprovel, si vous buvez de l’alcool alors que vous êtes sous traitement avec ce médicament, vous pouvez ressentir une sensation accrue de vertige lorsque vous vous levez, en particulier quand vous vous levez d’une position assise.</w:t>
      </w:r>
    </w:p>
    <w:p w14:paraId="1395FED2" w14:textId="77777777" w:rsidR="00A235D4" w:rsidRPr="00345F24" w:rsidRDefault="00A235D4">
      <w:pPr>
        <w:pStyle w:val="EMEABodyText"/>
        <w:rPr>
          <w:szCs w:val="22"/>
          <w:lang w:val="fr-FR"/>
        </w:rPr>
      </w:pPr>
    </w:p>
    <w:p w14:paraId="7C5D805F" w14:textId="3A128C20" w:rsidR="00A235D4" w:rsidRPr="00345F24" w:rsidRDefault="00A235D4">
      <w:pPr>
        <w:pStyle w:val="EMEAHeading3"/>
        <w:rPr>
          <w:szCs w:val="22"/>
          <w:lang w:val="fr-FR"/>
        </w:rPr>
      </w:pPr>
      <w:r w:rsidRPr="00345F24">
        <w:rPr>
          <w:szCs w:val="22"/>
          <w:lang w:val="fr-FR"/>
        </w:rPr>
        <w:t>Grossesse, allaitement et f</w:t>
      </w:r>
      <w:r w:rsidR="007C1826" w:rsidRPr="00345F24">
        <w:rPr>
          <w:szCs w:val="22"/>
          <w:lang w:val="fr-FR"/>
        </w:rPr>
        <w:t>ertilité</w:t>
      </w:r>
      <w:r w:rsidR="00BD7272">
        <w:rPr>
          <w:szCs w:val="22"/>
          <w:lang w:val="fr-FR"/>
        </w:rPr>
        <w:fldChar w:fldCharType="begin"/>
      </w:r>
      <w:r w:rsidR="00BD7272">
        <w:rPr>
          <w:szCs w:val="22"/>
          <w:lang w:val="fr-FR"/>
        </w:rPr>
        <w:instrText xml:space="preserve"> DOCVARIABLE vault_nd_ec06dd3e-3511-428b-8c44-5ab1b7504dfe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A12C4A8" w14:textId="7D3EADFF" w:rsidR="00A235D4" w:rsidRPr="00345F24" w:rsidRDefault="00A235D4">
      <w:pPr>
        <w:pStyle w:val="EMEAHeading2"/>
        <w:rPr>
          <w:szCs w:val="22"/>
          <w:lang w:val="fr-FR"/>
        </w:rPr>
      </w:pPr>
      <w:r w:rsidRPr="00345F24">
        <w:rPr>
          <w:szCs w:val="22"/>
          <w:lang w:val="fr-FR"/>
        </w:rPr>
        <w:t>Grossesse</w:t>
      </w:r>
      <w:r w:rsidR="00BD7272">
        <w:rPr>
          <w:szCs w:val="22"/>
          <w:lang w:val="fr-FR"/>
        </w:rPr>
        <w:fldChar w:fldCharType="begin"/>
      </w:r>
      <w:r w:rsidR="00BD7272">
        <w:rPr>
          <w:szCs w:val="22"/>
          <w:lang w:val="fr-FR"/>
        </w:rPr>
        <w:instrText xml:space="preserve"> DOCVARIABLE vault_nd_4984c888-71e0-4b1f-94ff-6c49ae1fe6f5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D0F3C85" w14:textId="77777777" w:rsidR="00A235D4" w:rsidRPr="00345F24" w:rsidRDefault="00A235D4">
      <w:pPr>
        <w:pStyle w:val="EMEABodyText"/>
        <w:rPr>
          <w:szCs w:val="22"/>
          <w:lang w:val="fr-FR"/>
        </w:rPr>
      </w:pPr>
      <w:r w:rsidRPr="00345F24">
        <w:rPr>
          <w:szCs w:val="22"/>
          <w:lang w:val="fr-FR"/>
        </w:rPr>
        <w:t xml:space="preserve">Vous devez informer votre médecin si vous êtes (ou susceptible de devenir) enceinte. Votre médecin vous recommandera normalement d’arrêter de prendre </w:t>
      </w:r>
      <w:r w:rsidRPr="00345F24">
        <w:rPr>
          <w:szCs w:val="22"/>
          <w:lang w:val="fr-BE"/>
        </w:rPr>
        <w:t>CoAprovel</w:t>
      </w:r>
      <w:r w:rsidRPr="00345F24">
        <w:rPr>
          <w:szCs w:val="22"/>
          <w:lang w:val="fr-FR"/>
        </w:rPr>
        <w:t xml:space="preserve"> avant que vous ne soyez enceinte ou dès que vous apprenez que vous êtes enceinte et vous conseillera de prendre un autre médicament à la place de </w:t>
      </w:r>
      <w:r w:rsidRPr="00345F24">
        <w:rPr>
          <w:szCs w:val="22"/>
          <w:lang w:val="fr-BE"/>
        </w:rPr>
        <w:t>CoAprovel</w:t>
      </w:r>
      <w:r w:rsidRPr="00345F24">
        <w:rPr>
          <w:szCs w:val="22"/>
          <w:lang w:val="fr-FR"/>
        </w:rPr>
        <w:t xml:space="preserve">. </w:t>
      </w:r>
      <w:r w:rsidRPr="00345F24">
        <w:rPr>
          <w:szCs w:val="22"/>
          <w:lang w:val="fr-BE"/>
        </w:rPr>
        <w:t>CoAprovel</w:t>
      </w:r>
      <w:r w:rsidRPr="00345F24">
        <w:rPr>
          <w:szCs w:val="22"/>
          <w:lang w:val="fr-FR"/>
        </w:rPr>
        <w:t xml:space="preserve"> est déconseillé en début  de  grossesse et ne doit pas être utilisé si vous êtes enceinte de plus de 3 mois car il peut entraîner de graves problèmes de santé chez l’enfant à naître s’il est pris à partir du troisième mois de la grossesse.</w:t>
      </w:r>
    </w:p>
    <w:p w14:paraId="3C918BD7" w14:textId="77777777" w:rsidR="00A235D4" w:rsidRPr="00345F24" w:rsidRDefault="00A235D4">
      <w:pPr>
        <w:pStyle w:val="EMEABodyText"/>
        <w:rPr>
          <w:szCs w:val="22"/>
          <w:lang w:val="fr-FR"/>
        </w:rPr>
      </w:pPr>
    </w:p>
    <w:p w14:paraId="36AE828F" w14:textId="6DCE47D0" w:rsidR="00A235D4" w:rsidRPr="00345F24" w:rsidRDefault="00A235D4">
      <w:pPr>
        <w:pStyle w:val="EMEAHeading2"/>
        <w:rPr>
          <w:szCs w:val="22"/>
          <w:lang w:val="fr-FR"/>
        </w:rPr>
      </w:pPr>
      <w:r w:rsidRPr="00345F24">
        <w:rPr>
          <w:szCs w:val="22"/>
          <w:lang w:val="fr-FR"/>
        </w:rPr>
        <w:lastRenderedPageBreak/>
        <w:t>Allaitement</w:t>
      </w:r>
      <w:r w:rsidR="00BD7272">
        <w:rPr>
          <w:szCs w:val="22"/>
          <w:lang w:val="fr-FR"/>
        </w:rPr>
        <w:fldChar w:fldCharType="begin"/>
      </w:r>
      <w:r w:rsidR="00BD7272">
        <w:rPr>
          <w:szCs w:val="22"/>
          <w:lang w:val="fr-FR"/>
        </w:rPr>
        <w:instrText xml:space="preserve"> DOCVARIABLE vault_nd_fb6e2a9e-ce48-4556-84e4-a85bdb2277a4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FD37E6A" w14:textId="77777777" w:rsidR="00A235D4" w:rsidRPr="00345F24" w:rsidRDefault="00A235D4">
      <w:pPr>
        <w:pStyle w:val="EMEABodyText"/>
        <w:rPr>
          <w:szCs w:val="22"/>
          <w:lang w:val="fr-FR"/>
        </w:rPr>
      </w:pPr>
      <w:r w:rsidRPr="00345F24">
        <w:rPr>
          <w:szCs w:val="22"/>
          <w:lang w:val="fr-FR"/>
        </w:rPr>
        <w:t xml:space="preserve">Informez votre médecin si vous allaitez ou êtes sur le point d’allaiter. </w:t>
      </w:r>
      <w:r w:rsidRPr="00345F24">
        <w:rPr>
          <w:szCs w:val="22"/>
          <w:lang w:val="fr-BE"/>
        </w:rPr>
        <w:t>CoAprovel</w:t>
      </w:r>
      <w:r w:rsidRPr="00345F24">
        <w:rPr>
          <w:szCs w:val="22"/>
          <w:lang w:val="fr-FR"/>
        </w:rPr>
        <w:t xml:space="preserve"> est déconseillé chez les femmes qui allaitent, votre médecin choisira un autre traitement si vous souhaitez allaiter, en particulier si votre enfant est un nouveau-né ou un prématuré.</w:t>
      </w:r>
    </w:p>
    <w:p w14:paraId="4FA599E0" w14:textId="77777777" w:rsidR="00A235D4" w:rsidRPr="00345F24" w:rsidRDefault="00A235D4">
      <w:pPr>
        <w:pStyle w:val="EMEABodyText"/>
        <w:rPr>
          <w:szCs w:val="22"/>
          <w:lang w:val="fr-FR"/>
        </w:rPr>
      </w:pPr>
    </w:p>
    <w:p w14:paraId="1F0CF966" w14:textId="18B4FC9F" w:rsidR="00A235D4" w:rsidRPr="00345F24" w:rsidRDefault="00A235D4">
      <w:pPr>
        <w:pStyle w:val="EMEAHeading3"/>
        <w:rPr>
          <w:szCs w:val="22"/>
          <w:lang w:val="fr-FR"/>
        </w:rPr>
      </w:pPr>
      <w:r w:rsidRPr="00345F24">
        <w:rPr>
          <w:szCs w:val="22"/>
          <w:lang w:val="fr-FR"/>
        </w:rPr>
        <w:t>Conduite de véhicules et utilisation de machines</w:t>
      </w:r>
      <w:r w:rsidR="00BD7272">
        <w:rPr>
          <w:szCs w:val="22"/>
          <w:lang w:val="fr-FR"/>
        </w:rPr>
        <w:fldChar w:fldCharType="begin"/>
      </w:r>
      <w:r w:rsidR="00BD7272">
        <w:rPr>
          <w:szCs w:val="22"/>
          <w:lang w:val="fr-FR"/>
        </w:rPr>
        <w:instrText xml:space="preserve"> DOCVARIABLE vault_nd_d741fe18-6bb3-4707-8008-093465e28770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FC87B6C" w14:textId="77777777" w:rsidR="00A235D4" w:rsidRPr="00345F24" w:rsidRDefault="00A235D4">
      <w:pPr>
        <w:pStyle w:val="EMEABodyText"/>
        <w:rPr>
          <w:szCs w:val="22"/>
          <w:lang w:val="fr-FR"/>
        </w:rPr>
      </w:pPr>
      <w:r w:rsidRPr="00345F24">
        <w:rPr>
          <w:szCs w:val="22"/>
          <w:lang w:val="fr-FR"/>
        </w:rPr>
        <w:t>Il est peu probable que CoAprovel affecte votre capacité à conduire des véhicules ou à utiliser des machines. Cependant, des vertiges et de la fatigue peuvent survenir occasionnellement lors du traitement de l’hypertension artérielle. Si tel est votre cas, vous devez le signaler à votre médecin.</w:t>
      </w:r>
    </w:p>
    <w:p w14:paraId="5933AF02" w14:textId="77777777" w:rsidR="00A235D4" w:rsidRPr="00345F24" w:rsidRDefault="00A235D4">
      <w:pPr>
        <w:pStyle w:val="EMEABodyText"/>
        <w:rPr>
          <w:szCs w:val="22"/>
          <w:lang w:val="fr-FR"/>
        </w:rPr>
      </w:pPr>
    </w:p>
    <w:p w14:paraId="2ECDB239" w14:textId="77777777" w:rsidR="00A235D4" w:rsidRPr="00345F24" w:rsidRDefault="00A235D4">
      <w:pPr>
        <w:pStyle w:val="EMEABodyText"/>
        <w:rPr>
          <w:szCs w:val="22"/>
          <w:lang w:val="fr-FR"/>
        </w:rPr>
      </w:pPr>
      <w:r w:rsidRPr="00345F24">
        <w:rPr>
          <w:b/>
          <w:szCs w:val="22"/>
          <w:lang w:val="fr-FR"/>
        </w:rPr>
        <w:t>CoAprovel contient du lactose</w:t>
      </w:r>
      <w:r w:rsidRPr="00345F24">
        <w:rPr>
          <w:szCs w:val="22"/>
          <w:lang w:val="fr-FR"/>
        </w:rPr>
        <w:t xml:space="preserve">. Si votre </w:t>
      </w:r>
      <w:r w:rsidR="00656AF6" w:rsidRPr="00345F24">
        <w:rPr>
          <w:szCs w:val="22"/>
          <w:lang w:val="fr-FR"/>
        </w:rPr>
        <w:t>médecin</w:t>
      </w:r>
      <w:r w:rsidRPr="00345F24">
        <w:rPr>
          <w:szCs w:val="22"/>
          <w:lang w:val="fr-FR"/>
        </w:rPr>
        <w:t xml:space="preserve"> vous a déjà dit que vous présentiez une intolérance à certains sucres (par exemple le lactose), vous devez contacter votre médecin avant de prendre ce médicament.</w:t>
      </w:r>
    </w:p>
    <w:p w14:paraId="243B0E06" w14:textId="77777777" w:rsidR="00A235D4" w:rsidRPr="00345F24" w:rsidRDefault="00A235D4">
      <w:pPr>
        <w:pStyle w:val="EMEABodyText"/>
        <w:rPr>
          <w:szCs w:val="22"/>
          <w:lang w:val="fr-FR"/>
        </w:rPr>
      </w:pPr>
    </w:p>
    <w:p w14:paraId="0895C371" w14:textId="77777777" w:rsidR="00B22B49" w:rsidRPr="00345F24" w:rsidRDefault="00B22B49">
      <w:pPr>
        <w:pStyle w:val="EMEABodyText"/>
        <w:rPr>
          <w:szCs w:val="22"/>
          <w:lang w:val="fr-FR"/>
        </w:rPr>
      </w:pPr>
      <w:r w:rsidRPr="00345F24">
        <w:rPr>
          <w:b/>
          <w:bCs/>
          <w:color w:val="202124"/>
          <w:szCs w:val="22"/>
          <w:lang w:val="fr-FR"/>
        </w:rPr>
        <w:t>CoAprovel contient du sodium</w:t>
      </w:r>
      <w:r w:rsidRPr="00345F24">
        <w:rPr>
          <w:color w:val="202124"/>
          <w:szCs w:val="22"/>
          <w:lang w:val="fr-FR"/>
        </w:rPr>
        <w:t>. Ce médicament contient moins de 1 mmol (23 mg) de sodium par comprimé, c'est-à-dire qu’il est essentiellement « sans sodium ».</w:t>
      </w:r>
    </w:p>
    <w:p w14:paraId="74776F8F" w14:textId="77777777" w:rsidR="00A235D4" w:rsidRPr="00345F24" w:rsidRDefault="00A235D4">
      <w:pPr>
        <w:pStyle w:val="EMEABodyText"/>
        <w:rPr>
          <w:szCs w:val="22"/>
          <w:lang w:val="fr-FR"/>
        </w:rPr>
      </w:pPr>
    </w:p>
    <w:p w14:paraId="24FFB2EB" w14:textId="5F73E4EB" w:rsidR="00A235D4" w:rsidRPr="00345F24" w:rsidRDefault="00A235D4">
      <w:pPr>
        <w:pStyle w:val="EMEAHeading2"/>
        <w:rPr>
          <w:szCs w:val="22"/>
          <w:lang w:val="fr-FR"/>
        </w:rPr>
      </w:pPr>
      <w:r w:rsidRPr="00345F24">
        <w:rPr>
          <w:szCs w:val="22"/>
          <w:lang w:val="fr-FR"/>
        </w:rPr>
        <w:t>3.</w:t>
      </w:r>
      <w:r w:rsidRPr="00345F24">
        <w:rPr>
          <w:szCs w:val="22"/>
          <w:lang w:val="fr-FR"/>
        </w:rPr>
        <w:tab/>
        <w:t>Comment prendre CoAprovel ?</w:t>
      </w:r>
      <w:r w:rsidR="00BD7272">
        <w:rPr>
          <w:szCs w:val="22"/>
          <w:lang w:val="fr-FR"/>
        </w:rPr>
        <w:fldChar w:fldCharType="begin"/>
      </w:r>
      <w:r w:rsidR="00BD7272">
        <w:rPr>
          <w:szCs w:val="22"/>
          <w:lang w:val="fr-FR"/>
        </w:rPr>
        <w:instrText xml:space="preserve"> DOCVARIABLE vault_nd_398f233a-8b06-4ac9-9792-6cc6ad4ebc9b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07F9F7E" w14:textId="77777777" w:rsidR="00A235D4" w:rsidRPr="00345F24" w:rsidRDefault="00A235D4">
      <w:pPr>
        <w:pStyle w:val="EMEAHeading2"/>
        <w:rPr>
          <w:szCs w:val="22"/>
          <w:lang w:val="fr-FR"/>
        </w:rPr>
      </w:pPr>
    </w:p>
    <w:p w14:paraId="3B164824" w14:textId="77777777" w:rsidR="00A235D4" w:rsidRPr="00345F24" w:rsidRDefault="00A235D4">
      <w:pPr>
        <w:pStyle w:val="EMEABodyText"/>
        <w:rPr>
          <w:szCs w:val="22"/>
          <w:lang w:val="fr-FR"/>
        </w:rPr>
      </w:pPr>
      <w:r w:rsidRPr="00345F24">
        <w:rPr>
          <w:szCs w:val="22"/>
          <w:lang w:val="fr-FR"/>
        </w:rPr>
        <w:t>Veillez à toujours prendre ce médicament en suivant exactement les indications de votre médecin ou pharmacien. Vérifiez auprès de votre médecin ou pharmacien en cas de doute..</w:t>
      </w:r>
    </w:p>
    <w:p w14:paraId="60DA5CBA" w14:textId="77777777" w:rsidR="00A235D4" w:rsidRPr="00345F24" w:rsidRDefault="00A235D4">
      <w:pPr>
        <w:pStyle w:val="EMEABodyText"/>
        <w:rPr>
          <w:szCs w:val="22"/>
          <w:lang w:val="fr-FR"/>
        </w:rPr>
      </w:pPr>
    </w:p>
    <w:p w14:paraId="34243419" w14:textId="1AF5C19C" w:rsidR="00A235D4" w:rsidRPr="00345F24" w:rsidRDefault="00A235D4">
      <w:pPr>
        <w:pStyle w:val="EMEAHeading3"/>
        <w:rPr>
          <w:szCs w:val="22"/>
          <w:lang w:val="fr-FR"/>
        </w:rPr>
      </w:pPr>
      <w:r w:rsidRPr="00345F24">
        <w:rPr>
          <w:szCs w:val="22"/>
          <w:lang w:val="fr-FR"/>
        </w:rPr>
        <w:t>Posologie</w:t>
      </w:r>
      <w:r w:rsidR="00BD7272">
        <w:rPr>
          <w:szCs w:val="22"/>
          <w:lang w:val="fr-FR"/>
        </w:rPr>
        <w:fldChar w:fldCharType="begin"/>
      </w:r>
      <w:r w:rsidR="00BD7272">
        <w:rPr>
          <w:szCs w:val="22"/>
          <w:lang w:val="fr-FR"/>
        </w:rPr>
        <w:instrText xml:space="preserve"> DOCVARIABLE vault_nd_fd2037c4-c38a-4a72-9715-176e368df483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BEF6577" w14:textId="77777777" w:rsidR="00A235D4" w:rsidRPr="00345F24" w:rsidRDefault="00A235D4">
      <w:pPr>
        <w:pStyle w:val="EMEABodyText"/>
        <w:rPr>
          <w:szCs w:val="22"/>
          <w:lang w:val="fr-FR"/>
        </w:rPr>
      </w:pPr>
      <w:r w:rsidRPr="00345F24">
        <w:rPr>
          <w:szCs w:val="22"/>
          <w:lang w:val="fr-FR"/>
        </w:rPr>
        <w:t>La posologie recommandée de CoAprovel est de un comprimé par jour. CoAprovel sera habituellement prescrit par votre médecin si votre précédent traitement n’a pas permis une réduction suffisante de votre pression artérielle. Votre médecin vous indiquera comment passer de votre précédent traitement à CoAprovel.</w:t>
      </w:r>
    </w:p>
    <w:p w14:paraId="5A1483E2" w14:textId="77777777" w:rsidR="00A235D4" w:rsidRPr="00345F24" w:rsidRDefault="00A235D4">
      <w:pPr>
        <w:pStyle w:val="EMEABodyText"/>
        <w:rPr>
          <w:szCs w:val="22"/>
          <w:lang w:val="fr-FR"/>
        </w:rPr>
      </w:pPr>
    </w:p>
    <w:p w14:paraId="60146677" w14:textId="246C6E5D" w:rsidR="00A235D4" w:rsidRPr="00345F24" w:rsidRDefault="00A235D4">
      <w:pPr>
        <w:pStyle w:val="EMEAHeading3"/>
        <w:rPr>
          <w:szCs w:val="22"/>
          <w:lang w:val="fr-FR"/>
        </w:rPr>
      </w:pPr>
      <w:r w:rsidRPr="00345F24">
        <w:rPr>
          <w:szCs w:val="22"/>
          <w:lang w:val="fr-FR"/>
        </w:rPr>
        <w:t>Mode d’administration</w:t>
      </w:r>
      <w:r w:rsidR="00BD7272">
        <w:rPr>
          <w:szCs w:val="22"/>
          <w:lang w:val="fr-FR"/>
        </w:rPr>
        <w:fldChar w:fldCharType="begin"/>
      </w:r>
      <w:r w:rsidR="00BD7272">
        <w:rPr>
          <w:szCs w:val="22"/>
          <w:lang w:val="fr-FR"/>
        </w:rPr>
        <w:instrText xml:space="preserve"> DOCVARIABLE vault_nd_52fcbf52-0cc7-4052-b3b3-49f02ed741e8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9ABDC9E" w14:textId="77777777" w:rsidR="00A235D4" w:rsidRPr="00345F24" w:rsidRDefault="00A235D4">
      <w:pPr>
        <w:pStyle w:val="EMEABodyText"/>
        <w:rPr>
          <w:szCs w:val="22"/>
          <w:lang w:val="fr-FR"/>
        </w:rPr>
      </w:pPr>
      <w:r w:rsidRPr="00345F24">
        <w:rPr>
          <w:szCs w:val="22"/>
          <w:lang w:val="fr-FR"/>
        </w:rPr>
        <w:t xml:space="preserve">CoAprovel se prend par </w:t>
      </w:r>
      <w:r w:rsidRPr="00345F24">
        <w:rPr>
          <w:b/>
          <w:szCs w:val="22"/>
          <w:lang w:val="fr-FR"/>
        </w:rPr>
        <w:t>voie orale</w:t>
      </w:r>
      <w:r w:rsidRPr="00345F24">
        <w:rPr>
          <w:szCs w:val="22"/>
          <w:lang w:val="fr-FR"/>
        </w:rPr>
        <w:t>. Les comprimés doivent être avalés avec une quantité suffisante de liquide (par exemple, un verre d’eau). Vous pouvez prendre CoAprovel au cours ou en dehors des repas. Vous devez essayer de prendre votre dose quotidienne approximativement à la même heure chaque jour. Il est important que vous continuiez à prendre CoAprovel sauf si votre médecin vous demande le contraire.</w:t>
      </w:r>
    </w:p>
    <w:p w14:paraId="213B56C4" w14:textId="77777777" w:rsidR="00A235D4" w:rsidRPr="00345F24" w:rsidRDefault="00A235D4">
      <w:pPr>
        <w:pStyle w:val="EMEABodyText"/>
        <w:rPr>
          <w:szCs w:val="22"/>
          <w:lang w:val="fr-FR"/>
        </w:rPr>
      </w:pPr>
    </w:p>
    <w:p w14:paraId="7C7C6DF9" w14:textId="77777777" w:rsidR="00A235D4" w:rsidRPr="00345F24" w:rsidRDefault="00A235D4">
      <w:pPr>
        <w:pStyle w:val="EMEABodyText"/>
        <w:rPr>
          <w:szCs w:val="22"/>
          <w:lang w:val="fr-FR"/>
        </w:rPr>
      </w:pPr>
      <w:r w:rsidRPr="00345F24">
        <w:rPr>
          <w:szCs w:val="22"/>
          <w:lang w:val="fr-FR"/>
        </w:rPr>
        <w:t>L’effet maximal de la baisse de pression artérielle est obtenu en 6 à 8 semaines après le début du traitement.</w:t>
      </w:r>
    </w:p>
    <w:p w14:paraId="4C93E251" w14:textId="77777777" w:rsidR="00A235D4" w:rsidRPr="00345F24" w:rsidRDefault="00A235D4">
      <w:pPr>
        <w:pStyle w:val="EMEABodyText"/>
        <w:rPr>
          <w:szCs w:val="22"/>
          <w:lang w:val="fr-FR"/>
        </w:rPr>
      </w:pPr>
    </w:p>
    <w:p w14:paraId="605E16D0" w14:textId="14ACA6D1" w:rsidR="00A235D4" w:rsidRPr="00345F24" w:rsidRDefault="00A235D4">
      <w:pPr>
        <w:pStyle w:val="EMEAHeading3"/>
        <w:rPr>
          <w:szCs w:val="22"/>
          <w:lang w:val="fr-FR"/>
        </w:rPr>
      </w:pPr>
      <w:r w:rsidRPr="00345F24">
        <w:rPr>
          <w:szCs w:val="22"/>
          <w:lang w:val="fr-FR"/>
        </w:rPr>
        <w:t>Si vous avez pris plus de CoAprovel que vous n’auriez dû</w:t>
      </w:r>
      <w:r w:rsidR="00BD7272">
        <w:rPr>
          <w:szCs w:val="22"/>
          <w:lang w:val="fr-FR"/>
        </w:rPr>
        <w:fldChar w:fldCharType="begin"/>
      </w:r>
      <w:r w:rsidR="00BD7272">
        <w:rPr>
          <w:szCs w:val="22"/>
          <w:lang w:val="fr-FR"/>
        </w:rPr>
        <w:instrText xml:space="preserve"> DOCVARIABLE vault_nd_93c548f1-b932-492d-a2b1-4f972595ada4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49E1E27" w14:textId="77777777" w:rsidR="00A235D4" w:rsidRPr="00345F24" w:rsidRDefault="00A235D4">
      <w:pPr>
        <w:pStyle w:val="EMEABodyText"/>
        <w:rPr>
          <w:szCs w:val="22"/>
          <w:lang w:val="fr-FR"/>
        </w:rPr>
      </w:pPr>
      <w:r w:rsidRPr="00345F24">
        <w:rPr>
          <w:szCs w:val="22"/>
          <w:lang w:val="fr-FR"/>
        </w:rPr>
        <w:t>Si vous prenez accidentellement un trop grand nombre de comprimés, prévenez immédiatement votre médecin.</w:t>
      </w:r>
    </w:p>
    <w:p w14:paraId="10F789EC" w14:textId="77777777" w:rsidR="00A235D4" w:rsidRPr="00345F24" w:rsidRDefault="00A235D4">
      <w:pPr>
        <w:pStyle w:val="EMEABodyText"/>
        <w:rPr>
          <w:szCs w:val="22"/>
          <w:lang w:val="fr-FR"/>
        </w:rPr>
      </w:pPr>
    </w:p>
    <w:p w14:paraId="0372EEB7" w14:textId="03ABDB03" w:rsidR="00A235D4" w:rsidRPr="00345F24" w:rsidRDefault="00A235D4">
      <w:pPr>
        <w:pStyle w:val="EMEAHeading3"/>
        <w:rPr>
          <w:szCs w:val="22"/>
          <w:lang w:val="fr-FR"/>
        </w:rPr>
      </w:pPr>
      <w:r w:rsidRPr="00345F24">
        <w:rPr>
          <w:szCs w:val="22"/>
          <w:lang w:val="fr-FR"/>
        </w:rPr>
        <w:t>Les enfants ne doivent pas prendre CoAprovel :</w:t>
      </w:r>
      <w:r w:rsidR="00BD7272">
        <w:rPr>
          <w:szCs w:val="22"/>
          <w:lang w:val="fr-FR"/>
        </w:rPr>
        <w:fldChar w:fldCharType="begin"/>
      </w:r>
      <w:r w:rsidR="00BD7272">
        <w:rPr>
          <w:szCs w:val="22"/>
          <w:lang w:val="fr-FR"/>
        </w:rPr>
        <w:instrText xml:space="preserve"> DOCVARIABLE vault_nd_bf14a637-350e-453d-b0ed-6c5a2147e293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B3C9CFF" w14:textId="77777777" w:rsidR="00A235D4" w:rsidRPr="00345F24" w:rsidRDefault="00A235D4">
      <w:pPr>
        <w:pStyle w:val="EMEABodyText"/>
        <w:rPr>
          <w:szCs w:val="22"/>
          <w:lang w:val="fr-FR"/>
        </w:rPr>
      </w:pPr>
      <w:r w:rsidRPr="00345F24">
        <w:rPr>
          <w:szCs w:val="22"/>
          <w:lang w:val="fr-FR"/>
        </w:rPr>
        <w:t>CoAprovel ne doit pas être administré aux enfants de moins de 18 ans. Si un enfant avale des comprimés, prévenez immédiatement votre médecin.</w:t>
      </w:r>
    </w:p>
    <w:p w14:paraId="0F5FDD86" w14:textId="77777777" w:rsidR="00A235D4" w:rsidRPr="00345F24" w:rsidRDefault="00A235D4">
      <w:pPr>
        <w:pStyle w:val="EMEABodyText"/>
        <w:rPr>
          <w:szCs w:val="22"/>
          <w:lang w:val="fr-FR"/>
        </w:rPr>
      </w:pPr>
    </w:p>
    <w:p w14:paraId="6BC20CF5" w14:textId="2B810924" w:rsidR="00A235D4" w:rsidRPr="00345F24" w:rsidRDefault="00A235D4">
      <w:pPr>
        <w:pStyle w:val="EMEAHeading3"/>
        <w:rPr>
          <w:szCs w:val="22"/>
          <w:lang w:val="fr-FR"/>
        </w:rPr>
      </w:pPr>
      <w:r w:rsidRPr="00345F24">
        <w:rPr>
          <w:szCs w:val="22"/>
          <w:lang w:val="fr-FR"/>
        </w:rPr>
        <w:t>Si vous oubliez de prendre CoAprovel</w:t>
      </w:r>
      <w:r w:rsidR="00BD7272">
        <w:rPr>
          <w:szCs w:val="22"/>
          <w:lang w:val="fr-FR"/>
        </w:rPr>
        <w:fldChar w:fldCharType="begin"/>
      </w:r>
      <w:r w:rsidR="00BD7272">
        <w:rPr>
          <w:szCs w:val="22"/>
          <w:lang w:val="fr-FR"/>
        </w:rPr>
        <w:instrText xml:space="preserve"> DOCVARIABLE vault_nd_61adcee8-f35d-4a8f-b86c-21823338c4fd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E780473" w14:textId="77777777" w:rsidR="00A235D4" w:rsidRPr="00345F24" w:rsidRDefault="00A235D4">
      <w:pPr>
        <w:pStyle w:val="EMEABodyText"/>
        <w:rPr>
          <w:szCs w:val="22"/>
          <w:lang w:val="fr-FR"/>
        </w:rPr>
      </w:pPr>
      <w:r w:rsidRPr="00345F24">
        <w:rPr>
          <w:szCs w:val="22"/>
          <w:lang w:val="fr-FR"/>
        </w:rPr>
        <w:t>Si par inadvertance vous oubliez un jour de prendre votre médicament, prenez la dose suivante comme d’habitude. Ne prenez pas une dose double pour compenser la dose que vous avez oublié de prendre.</w:t>
      </w:r>
    </w:p>
    <w:p w14:paraId="2D4F638E" w14:textId="77777777" w:rsidR="00A235D4" w:rsidRPr="00345F24" w:rsidRDefault="00A235D4">
      <w:pPr>
        <w:pStyle w:val="EMEABodyText"/>
        <w:rPr>
          <w:szCs w:val="22"/>
          <w:lang w:val="fr-FR"/>
        </w:rPr>
      </w:pPr>
    </w:p>
    <w:p w14:paraId="59AB05C4" w14:textId="77777777" w:rsidR="00A235D4" w:rsidRPr="00345F24" w:rsidRDefault="00A235D4">
      <w:pPr>
        <w:pStyle w:val="EMEABodyText"/>
        <w:rPr>
          <w:b/>
          <w:szCs w:val="22"/>
          <w:lang w:val="fr-FR"/>
        </w:rPr>
      </w:pPr>
      <w:r w:rsidRPr="00345F24">
        <w:rPr>
          <w:szCs w:val="22"/>
          <w:lang w:val="fr-FR"/>
        </w:rPr>
        <w:t>Si vous avez d’autres questions sur l’utilisation de ce médicament, demandez plus d’informations à votre médecin ou à votre pharmacien.</w:t>
      </w:r>
    </w:p>
    <w:p w14:paraId="11091F7A" w14:textId="77777777" w:rsidR="00A235D4" w:rsidRPr="00345F24" w:rsidRDefault="00A235D4">
      <w:pPr>
        <w:pStyle w:val="EMEABodyText"/>
        <w:rPr>
          <w:szCs w:val="22"/>
          <w:lang w:val="fr-FR"/>
        </w:rPr>
      </w:pPr>
    </w:p>
    <w:p w14:paraId="260934AF" w14:textId="77777777" w:rsidR="00A235D4" w:rsidRPr="00345F24" w:rsidRDefault="00A235D4">
      <w:pPr>
        <w:pStyle w:val="EMEABodyText"/>
        <w:rPr>
          <w:szCs w:val="22"/>
          <w:lang w:val="fr-FR"/>
        </w:rPr>
      </w:pPr>
    </w:p>
    <w:p w14:paraId="4A36DB3D" w14:textId="52DD1953" w:rsidR="00A235D4" w:rsidRPr="00345F24" w:rsidRDefault="00A235D4">
      <w:pPr>
        <w:pStyle w:val="EMEAHeading2"/>
        <w:rPr>
          <w:szCs w:val="22"/>
          <w:lang w:val="fr-FR"/>
        </w:rPr>
      </w:pPr>
      <w:r w:rsidRPr="00345F24">
        <w:rPr>
          <w:szCs w:val="22"/>
          <w:lang w:val="fr-FR"/>
        </w:rPr>
        <w:lastRenderedPageBreak/>
        <w:t>4.</w:t>
      </w:r>
      <w:r w:rsidRPr="00345F24">
        <w:rPr>
          <w:szCs w:val="22"/>
          <w:lang w:val="fr-FR"/>
        </w:rPr>
        <w:tab/>
        <w:t>Quels sont les effets indésirables éventuels ?</w:t>
      </w:r>
      <w:r w:rsidR="00BD7272">
        <w:rPr>
          <w:szCs w:val="22"/>
          <w:lang w:val="fr-FR"/>
        </w:rPr>
        <w:fldChar w:fldCharType="begin"/>
      </w:r>
      <w:r w:rsidR="00BD7272">
        <w:rPr>
          <w:szCs w:val="22"/>
          <w:lang w:val="fr-FR"/>
        </w:rPr>
        <w:instrText xml:space="preserve"> DOCVARIABLE vault_nd_d9622efb-0bde-4e1a-a55d-090eac497c36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5859FCF" w14:textId="77777777" w:rsidR="00A235D4" w:rsidRPr="00345F24" w:rsidRDefault="00A235D4">
      <w:pPr>
        <w:pStyle w:val="EMEAHeading2"/>
        <w:rPr>
          <w:szCs w:val="22"/>
          <w:lang w:val="fr-FR"/>
        </w:rPr>
      </w:pPr>
    </w:p>
    <w:p w14:paraId="62508A36" w14:textId="77777777" w:rsidR="00A235D4" w:rsidRPr="00345F24" w:rsidRDefault="00A235D4">
      <w:pPr>
        <w:pStyle w:val="EMEABodyText"/>
        <w:rPr>
          <w:szCs w:val="22"/>
          <w:lang w:val="fr-FR"/>
        </w:rPr>
      </w:pPr>
      <w:r w:rsidRPr="00345F24">
        <w:rPr>
          <w:szCs w:val="22"/>
          <w:lang w:val="fr-FR"/>
        </w:rPr>
        <w:t>Comme tous les médicaments, ce médicament peut provoquer des effets indésirables, mais ils ne surviennent pas systématiquement chez tout le monde. Certains effets peuvent être sérieux et nécessiter une surveillance médicale.</w:t>
      </w:r>
    </w:p>
    <w:p w14:paraId="46D3146E" w14:textId="77777777" w:rsidR="00A235D4" w:rsidRPr="00345F24" w:rsidRDefault="00A235D4">
      <w:pPr>
        <w:pStyle w:val="EMEABodyText"/>
        <w:rPr>
          <w:szCs w:val="22"/>
          <w:lang w:val="fr-FR"/>
        </w:rPr>
      </w:pPr>
    </w:p>
    <w:p w14:paraId="2AC39F7F" w14:textId="77777777" w:rsidR="00A235D4" w:rsidRPr="00345F24" w:rsidRDefault="00A235D4">
      <w:pPr>
        <w:pStyle w:val="EMEABodyText"/>
        <w:rPr>
          <w:szCs w:val="22"/>
          <w:lang w:val="fr-FR"/>
        </w:rPr>
      </w:pPr>
      <w:r w:rsidRPr="00345F24">
        <w:rPr>
          <w:szCs w:val="22"/>
          <w:lang w:val="fr-FR"/>
        </w:rPr>
        <w:t>De rares cas d’allergie cutanée (éruption, urticaire), ainsi que des gonflements localisés de la face, des lèvres et/ou de la langue ont été rapportés chez des patients prenant de l’irb</w:t>
      </w:r>
      <w:r w:rsidR="004E3D54" w:rsidRPr="00345F24">
        <w:rPr>
          <w:szCs w:val="22"/>
          <w:lang w:val="fr-FR"/>
        </w:rPr>
        <w:t>é</w:t>
      </w:r>
      <w:r w:rsidRPr="00345F24">
        <w:rPr>
          <w:szCs w:val="22"/>
          <w:lang w:val="fr-FR"/>
        </w:rPr>
        <w:t>sartan. Si vous développez l’un de ces effets ou si vous êtes essoufflé</w:t>
      </w:r>
      <w:r w:rsidR="000B41B8" w:rsidRPr="00345F24">
        <w:rPr>
          <w:szCs w:val="22"/>
          <w:lang w:val="fr-FR"/>
        </w:rPr>
        <w:t>(e)</w:t>
      </w:r>
      <w:r w:rsidRPr="00345F24">
        <w:rPr>
          <w:szCs w:val="22"/>
          <w:lang w:val="fr-FR"/>
        </w:rPr>
        <w:t>, arrêtez de prendre CoAprovel et prévenez immédiatement votre médecin.</w:t>
      </w:r>
    </w:p>
    <w:p w14:paraId="2DCA9551" w14:textId="77777777" w:rsidR="00A235D4" w:rsidRPr="00345F24" w:rsidRDefault="00A235D4">
      <w:pPr>
        <w:pStyle w:val="EMEABodyText"/>
        <w:rPr>
          <w:szCs w:val="22"/>
          <w:lang w:val="fr-FR"/>
        </w:rPr>
      </w:pPr>
    </w:p>
    <w:p w14:paraId="4FCF1785"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les conventions suivantes :</w:t>
      </w:r>
    </w:p>
    <w:p w14:paraId="56C63403" w14:textId="77777777" w:rsidR="00A235D4" w:rsidRPr="00345F24" w:rsidRDefault="00A235D4">
      <w:pPr>
        <w:pStyle w:val="EMEABodyText"/>
        <w:rPr>
          <w:szCs w:val="22"/>
          <w:lang w:val="fr-FR"/>
        </w:rPr>
      </w:pPr>
      <w:r w:rsidRPr="00345F24">
        <w:rPr>
          <w:szCs w:val="22"/>
          <w:lang w:val="fr-FR"/>
        </w:rPr>
        <w:t xml:space="preserve">Fréquent : peut affecter jusqu’à 1 personne sur 10 </w:t>
      </w:r>
    </w:p>
    <w:p w14:paraId="0CC64A1C" w14:textId="77777777" w:rsidR="00A235D4" w:rsidRPr="00345F24" w:rsidRDefault="00A235D4">
      <w:pPr>
        <w:pStyle w:val="EMEABodyText"/>
        <w:rPr>
          <w:szCs w:val="22"/>
          <w:lang w:val="fr-FR"/>
        </w:rPr>
      </w:pPr>
      <w:r w:rsidRPr="00345F24">
        <w:rPr>
          <w:szCs w:val="22"/>
          <w:lang w:val="fr-FR"/>
        </w:rPr>
        <w:t xml:space="preserve">Peu </w:t>
      </w:r>
      <w:r w:rsidR="00134F88" w:rsidRPr="00345F24">
        <w:rPr>
          <w:szCs w:val="22"/>
          <w:lang w:val="fr-FR"/>
        </w:rPr>
        <w:t>f</w:t>
      </w:r>
      <w:r w:rsidRPr="00345F24">
        <w:rPr>
          <w:szCs w:val="22"/>
          <w:lang w:val="fr-FR"/>
        </w:rPr>
        <w:t>réquent : peut affecter jusqu’à 1 personne sur 100</w:t>
      </w:r>
    </w:p>
    <w:p w14:paraId="2E15C0AE" w14:textId="77777777" w:rsidR="00A235D4" w:rsidRPr="00345F24" w:rsidRDefault="00A235D4">
      <w:pPr>
        <w:pStyle w:val="EMEABodyText"/>
        <w:rPr>
          <w:szCs w:val="22"/>
          <w:lang w:val="fr-FR"/>
        </w:rPr>
      </w:pPr>
    </w:p>
    <w:p w14:paraId="138DA902" w14:textId="77777777" w:rsidR="00A235D4" w:rsidRPr="00345F24" w:rsidRDefault="00A235D4">
      <w:pPr>
        <w:pStyle w:val="EMEABodyText"/>
        <w:rPr>
          <w:szCs w:val="22"/>
          <w:lang w:val="fr-FR"/>
        </w:rPr>
      </w:pPr>
      <w:r w:rsidRPr="00345F24">
        <w:rPr>
          <w:szCs w:val="22"/>
          <w:lang w:val="fr-FR"/>
        </w:rPr>
        <w:t>Les effets indésirables rapportés lors des études cliniques chez les patients traités avec CoAprovel ont été :</w:t>
      </w:r>
    </w:p>
    <w:p w14:paraId="3C996461" w14:textId="77777777" w:rsidR="00A235D4" w:rsidRPr="00345F24" w:rsidRDefault="00A235D4">
      <w:pPr>
        <w:pStyle w:val="EMEABodyText"/>
        <w:rPr>
          <w:szCs w:val="22"/>
          <w:lang w:val="fr-FR"/>
        </w:rPr>
      </w:pPr>
    </w:p>
    <w:p w14:paraId="63ACAEFC" w14:textId="77777777" w:rsidR="00A235D4" w:rsidRPr="00345F24" w:rsidRDefault="00A235D4">
      <w:pPr>
        <w:pStyle w:val="EMEABodyText"/>
        <w:rPr>
          <w:szCs w:val="22"/>
          <w:lang w:val="fr-FR"/>
        </w:rPr>
      </w:pPr>
      <w:r w:rsidRPr="00345F24">
        <w:rPr>
          <w:b/>
          <w:szCs w:val="22"/>
          <w:lang w:val="fr-FR"/>
        </w:rPr>
        <w:t>Effets indésirables fréquents</w:t>
      </w:r>
      <w:r w:rsidRPr="00345F24">
        <w:rPr>
          <w:szCs w:val="22"/>
          <w:lang w:val="fr-FR"/>
        </w:rPr>
        <w:t xml:space="preserve"> (pouvant affecter jusqu’à 1 personne sur 10)</w:t>
      </w:r>
    </w:p>
    <w:p w14:paraId="72C1D9E7" w14:textId="77777777" w:rsidR="00A235D4" w:rsidRPr="00345F24" w:rsidRDefault="00A235D4">
      <w:pPr>
        <w:pStyle w:val="EMEABodyTextIndent"/>
        <w:rPr>
          <w:szCs w:val="22"/>
          <w:lang w:val="fr-FR"/>
        </w:rPr>
      </w:pPr>
      <w:r w:rsidRPr="00345F24">
        <w:rPr>
          <w:szCs w:val="22"/>
          <w:lang w:val="fr-FR"/>
        </w:rPr>
        <w:t>nausées/vomissements</w:t>
      </w:r>
    </w:p>
    <w:p w14:paraId="11D16363" w14:textId="77777777" w:rsidR="00A235D4" w:rsidRPr="00345F24" w:rsidRDefault="00A235D4">
      <w:pPr>
        <w:pStyle w:val="EMEABodyTextIndent"/>
        <w:rPr>
          <w:szCs w:val="22"/>
          <w:lang w:val="fr-FR"/>
        </w:rPr>
      </w:pPr>
      <w:r w:rsidRPr="00345F24">
        <w:rPr>
          <w:szCs w:val="22"/>
          <w:lang w:val="fr-FR"/>
        </w:rPr>
        <w:t>besoin anormal d’uriner</w:t>
      </w:r>
    </w:p>
    <w:p w14:paraId="28DE992B" w14:textId="77777777" w:rsidR="00A235D4" w:rsidRPr="00345F24" w:rsidRDefault="00A235D4">
      <w:pPr>
        <w:pStyle w:val="EMEABodyTextIndent"/>
        <w:rPr>
          <w:szCs w:val="22"/>
          <w:lang w:val="fr-FR"/>
        </w:rPr>
      </w:pPr>
      <w:r w:rsidRPr="00345F24">
        <w:rPr>
          <w:szCs w:val="22"/>
          <w:lang w:val="fr-FR"/>
        </w:rPr>
        <w:t xml:space="preserve">fatigue </w:t>
      </w:r>
    </w:p>
    <w:p w14:paraId="7EA6D60B" w14:textId="77777777" w:rsidR="00A235D4" w:rsidRPr="00345F24" w:rsidRDefault="00A235D4">
      <w:pPr>
        <w:pStyle w:val="EMEABodyTextIndent"/>
        <w:rPr>
          <w:szCs w:val="22"/>
          <w:lang w:val="fr-FR"/>
        </w:rPr>
      </w:pPr>
      <w:r w:rsidRPr="00345F24">
        <w:rPr>
          <w:szCs w:val="22"/>
          <w:lang w:val="fr-FR"/>
        </w:rPr>
        <w:t xml:space="preserve">vertiges (y compris en se levant d’une position couchée ou assise) </w:t>
      </w:r>
    </w:p>
    <w:p w14:paraId="616E5283"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montrer une augmentation des taux de l’enzyme qui traduit l’état de la fonction musculaire et cardiaque (créatine kinase) ou une augmentation du taux de substances qui traduisent de l’activité de la fonction du rein (taux d’azote uréique, créatinine).</w:t>
      </w:r>
    </w:p>
    <w:p w14:paraId="606068CB" w14:textId="77777777" w:rsidR="00A235D4" w:rsidRPr="00345F24" w:rsidRDefault="00A235D4">
      <w:pPr>
        <w:pStyle w:val="EMEABodyText"/>
        <w:rPr>
          <w:szCs w:val="22"/>
          <w:lang w:val="fr-FR"/>
        </w:rPr>
      </w:pPr>
      <w:r w:rsidRPr="00345F24">
        <w:rPr>
          <w:b/>
          <w:szCs w:val="22"/>
          <w:lang w:val="fr-FR"/>
        </w:rPr>
        <w:t>Si vous êtes gêné</w:t>
      </w:r>
      <w:r w:rsidR="007C1826" w:rsidRPr="00345F24">
        <w:rPr>
          <w:b/>
          <w:szCs w:val="22"/>
          <w:lang w:val="fr-FR"/>
        </w:rPr>
        <w:t>(e)</w:t>
      </w:r>
      <w:r w:rsidRPr="00345F24">
        <w:rPr>
          <w:b/>
          <w:szCs w:val="22"/>
          <w:lang w:val="fr-FR"/>
        </w:rPr>
        <w:t xml:space="preserve"> par l’un de ces effets indésirables</w:t>
      </w:r>
      <w:r w:rsidRPr="00345F24">
        <w:rPr>
          <w:szCs w:val="22"/>
          <w:lang w:val="fr-FR"/>
        </w:rPr>
        <w:t>, parlez-en à votre médecin.</w:t>
      </w:r>
    </w:p>
    <w:p w14:paraId="6DA12197" w14:textId="77777777" w:rsidR="00A235D4" w:rsidRPr="00345F24" w:rsidRDefault="00A235D4">
      <w:pPr>
        <w:pStyle w:val="EMEABodyText"/>
        <w:rPr>
          <w:szCs w:val="22"/>
          <w:lang w:val="fr-FR"/>
        </w:rPr>
      </w:pPr>
    </w:p>
    <w:p w14:paraId="599282A2" w14:textId="77777777" w:rsidR="00A235D4" w:rsidRPr="00345F24" w:rsidRDefault="00A235D4">
      <w:pPr>
        <w:pStyle w:val="EMEABodyTextIndent"/>
        <w:numPr>
          <w:ilvl w:val="0"/>
          <w:numId w:val="0"/>
        </w:numPr>
        <w:rPr>
          <w:szCs w:val="22"/>
          <w:lang w:val="fr-FR"/>
        </w:rPr>
      </w:pPr>
      <w:r w:rsidRPr="00345F24">
        <w:rPr>
          <w:b/>
          <w:szCs w:val="22"/>
          <w:lang w:val="fr-FR"/>
        </w:rPr>
        <w:t>Effets indésirables peu fréquents</w:t>
      </w:r>
      <w:r w:rsidRPr="00345F24">
        <w:rPr>
          <w:szCs w:val="22"/>
          <w:lang w:val="fr-FR"/>
        </w:rPr>
        <w:t xml:space="preserve"> (pouvant affecter jusqu’à 1 personne sur 100)</w:t>
      </w:r>
    </w:p>
    <w:p w14:paraId="64AA6687" w14:textId="77777777" w:rsidR="00A235D4" w:rsidRPr="00345F24" w:rsidRDefault="00A235D4">
      <w:pPr>
        <w:pStyle w:val="EMEABodyTextIndent"/>
        <w:rPr>
          <w:szCs w:val="22"/>
          <w:lang w:val="fr-FR"/>
        </w:rPr>
      </w:pPr>
      <w:r w:rsidRPr="00345F24">
        <w:rPr>
          <w:szCs w:val="22"/>
          <w:lang w:val="fr-FR"/>
        </w:rPr>
        <w:t>diarrhée</w:t>
      </w:r>
    </w:p>
    <w:p w14:paraId="782C3589" w14:textId="77777777" w:rsidR="00A235D4" w:rsidRPr="00345F24" w:rsidRDefault="00A235D4">
      <w:pPr>
        <w:pStyle w:val="EMEABodyTextIndent"/>
        <w:rPr>
          <w:szCs w:val="22"/>
          <w:lang w:val="fr-FR"/>
        </w:rPr>
      </w:pPr>
      <w:r w:rsidRPr="00345F24">
        <w:rPr>
          <w:szCs w:val="22"/>
          <w:lang w:val="fr-FR"/>
        </w:rPr>
        <w:t>pression artérielle basse</w:t>
      </w:r>
    </w:p>
    <w:p w14:paraId="530EC992" w14:textId="77777777" w:rsidR="00A235D4" w:rsidRPr="00345F24" w:rsidRDefault="00A235D4">
      <w:pPr>
        <w:pStyle w:val="EMEABodyTextIndent"/>
        <w:rPr>
          <w:szCs w:val="22"/>
          <w:lang w:val="fr-FR"/>
        </w:rPr>
      </w:pPr>
      <w:r w:rsidRPr="00345F24">
        <w:rPr>
          <w:szCs w:val="22"/>
          <w:lang w:val="fr-FR"/>
        </w:rPr>
        <w:t>faiblesse</w:t>
      </w:r>
    </w:p>
    <w:p w14:paraId="7957C92B" w14:textId="77777777" w:rsidR="00A235D4" w:rsidRPr="00345F24" w:rsidRDefault="00A235D4">
      <w:pPr>
        <w:pStyle w:val="EMEABodyTextIndent"/>
        <w:rPr>
          <w:szCs w:val="22"/>
          <w:lang w:val="fr-FR"/>
        </w:rPr>
      </w:pPr>
      <w:r w:rsidRPr="00345F24">
        <w:rPr>
          <w:szCs w:val="22"/>
          <w:lang w:val="fr-FR"/>
        </w:rPr>
        <w:t>accélération des battements cardiaques</w:t>
      </w:r>
    </w:p>
    <w:p w14:paraId="37CD5C60" w14:textId="77777777" w:rsidR="00A235D4" w:rsidRPr="00345F24" w:rsidRDefault="00A235D4">
      <w:pPr>
        <w:pStyle w:val="EMEABodyTextIndent"/>
        <w:rPr>
          <w:szCs w:val="22"/>
          <w:lang w:val="fr-FR"/>
        </w:rPr>
      </w:pPr>
      <w:r w:rsidRPr="00345F24">
        <w:rPr>
          <w:szCs w:val="22"/>
          <w:lang w:val="fr-FR"/>
        </w:rPr>
        <w:t>bouffées de chaleur</w:t>
      </w:r>
    </w:p>
    <w:p w14:paraId="5C5D9C20" w14:textId="77777777" w:rsidR="00A235D4" w:rsidRPr="00345F24" w:rsidRDefault="00A235D4">
      <w:pPr>
        <w:pStyle w:val="EMEABodyTextIndent"/>
        <w:rPr>
          <w:szCs w:val="22"/>
          <w:lang w:val="fr-FR"/>
        </w:rPr>
      </w:pPr>
      <w:r w:rsidRPr="00345F24">
        <w:rPr>
          <w:szCs w:val="22"/>
          <w:lang w:val="fr-FR"/>
        </w:rPr>
        <w:t xml:space="preserve">œdème </w:t>
      </w:r>
    </w:p>
    <w:p w14:paraId="0E3B5BE2" w14:textId="77777777" w:rsidR="00A235D4" w:rsidRPr="00345F24" w:rsidRDefault="00A235D4">
      <w:pPr>
        <w:pStyle w:val="EMEABodyTextIndent"/>
        <w:rPr>
          <w:szCs w:val="22"/>
          <w:lang w:val="fr-FR"/>
        </w:rPr>
      </w:pPr>
      <w:r w:rsidRPr="00345F24">
        <w:rPr>
          <w:szCs w:val="22"/>
          <w:lang w:val="fr-FR"/>
        </w:rPr>
        <w:t>dysfonctionnement sexuel (problèmes de performance sexuelle)</w:t>
      </w:r>
    </w:p>
    <w:p w14:paraId="1640A1EE" w14:textId="77777777" w:rsidR="00A235D4" w:rsidRPr="00345F24" w:rsidRDefault="00A235D4" w:rsidP="00177122">
      <w:pPr>
        <w:pStyle w:val="EMEABodyTextIndent"/>
        <w:spacing w:after="120"/>
        <w:rPr>
          <w:szCs w:val="22"/>
          <w:lang w:val="fr-FR"/>
        </w:rPr>
      </w:pPr>
      <w:r w:rsidRPr="00345F24">
        <w:rPr>
          <w:szCs w:val="22"/>
          <w:lang w:val="fr-FR"/>
        </w:rPr>
        <w:t>tests sanguins pouvant révéler une diminution des taux de potassium et de sodium dans votre sang.</w:t>
      </w:r>
    </w:p>
    <w:p w14:paraId="4890DD1C" w14:textId="77777777" w:rsidR="00A235D4" w:rsidRPr="00345F24" w:rsidRDefault="00A235D4" w:rsidP="00177122">
      <w:pPr>
        <w:pStyle w:val="EMEABodyText"/>
        <w:spacing w:after="120"/>
        <w:rPr>
          <w:szCs w:val="22"/>
          <w:lang w:val="fr-FR"/>
        </w:rPr>
      </w:pPr>
      <w:r w:rsidRPr="00345F24">
        <w:rPr>
          <w:b/>
          <w:szCs w:val="22"/>
          <w:lang w:val="fr-FR"/>
        </w:rPr>
        <w:t>Si vous êtes gêné</w:t>
      </w:r>
      <w:r w:rsidR="007C1826" w:rsidRPr="00345F24">
        <w:rPr>
          <w:b/>
          <w:szCs w:val="22"/>
          <w:lang w:val="fr-FR"/>
        </w:rPr>
        <w:t>(e)</w:t>
      </w:r>
      <w:r w:rsidRPr="00345F24">
        <w:rPr>
          <w:b/>
          <w:szCs w:val="22"/>
          <w:lang w:val="fr-FR"/>
        </w:rPr>
        <w:t xml:space="preserve"> par l’un de ces effets indésirables,</w:t>
      </w:r>
      <w:r w:rsidRPr="00345F24">
        <w:rPr>
          <w:szCs w:val="22"/>
          <w:lang w:val="fr-FR"/>
        </w:rPr>
        <w:t xml:space="preserve"> parlez-en à votre médecin.</w:t>
      </w:r>
    </w:p>
    <w:p w14:paraId="787F571B" w14:textId="77777777" w:rsidR="00A235D4" w:rsidRPr="00345F24" w:rsidRDefault="00A235D4">
      <w:pPr>
        <w:pStyle w:val="EMEABodyText"/>
        <w:rPr>
          <w:b/>
          <w:szCs w:val="22"/>
          <w:lang w:val="fr-FR"/>
        </w:rPr>
      </w:pPr>
    </w:p>
    <w:p w14:paraId="483DA224" w14:textId="77777777" w:rsidR="00A235D4" w:rsidRPr="00345F24" w:rsidRDefault="00A235D4">
      <w:pPr>
        <w:pStyle w:val="EMEABodyText"/>
        <w:rPr>
          <w:szCs w:val="22"/>
          <w:lang w:val="fr-FR"/>
        </w:rPr>
      </w:pPr>
      <w:r w:rsidRPr="00345F24">
        <w:rPr>
          <w:b/>
          <w:szCs w:val="22"/>
          <w:lang w:val="fr-FR"/>
        </w:rPr>
        <w:t>Effets indésirables rapportés depuis la commercialisation de CoAprovel</w:t>
      </w:r>
      <w:r w:rsidRPr="00345F24">
        <w:rPr>
          <w:szCs w:val="22"/>
          <w:lang w:val="fr-FR"/>
        </w:rPr>
        <w:t xml:space="preserve"> </w:t>
      </w:r>
    </w:p>
    <w:p w14:paraId="7F821850" w14:textId="77777777" w:rsidR="00A235D4" w:rsidRPr="00345F24" w:rsidRDefault="00A235D4">
      <w:pPr>
        <w:pStyle w:val="EMEABodyText"/>
        <w:rPr>
          <w:szCs w:val="22"/>
          <w:lang w:val="fr-FR"/>
        </w:rPr>
      </w:pPr>
      <w:r w:rsidRPr="00345F24">
        <w:rPr>
          <w:szCs w:val="22"/>
          <w:lang w:val="fr-FR"/>
        </w:rPr>
        <w:t>Des effets indésirables ont été rapportés depuis la commercialisation de CoAprovel</w:t>
      </w:r>
      <w:r w:rsidR="009078BD" w:rsidRPr="00345F24">
        <w:rPr>
          <w:szCs w:val="22"/>
          <w:lang w:val="fr-FR"/>
        </w:rPr>
        <w:t>.</w:t>
      </w:r>
      <w:r w:rsidRPr="00345F24">
        <w:rPr>
          <w:szCs w:val="22"/>
          <w:lang w:val="fr-FR"/>
        </w:rPr>
        <w:t xml:space="preserve"> Les effets indésirables dont la fréquence n’est pas connue sont : maux de tête, bourdonnements d’oreilles, toux, altération du goût, indigestion, douleurs articulaires et musculaires, anomalie de la fonction hépatique et altération de la fonction rénale, augmentation du taux de potassium dans votre sang et des réactions allergiques cutanées telles qu’éruption, urticaire, gonflement de la face, des lèvres, de la bouche, de la langue ou de la gorge. Des cas peu fréquents de jaunisse (caractérisée par un jaunissement de la peau et/ou du blanc des yeux) ont été rapportés.</w:t>
      </w:r>
    </w:p>
    <w:p w14:paraId="3CEBC214" w14:textId="77777777" w:rsidR="00A235D4" w:rsidRPr="00345F24" w:rsidRDefault="00A235D4">
      <w:pPr>
        <w:pStyle w:val="EMEABodyText"/>
        <w:rPr>
          <w:szCs w:val="22"/>
          <w:lang w:val="fr-FR"/>
        </w:rPr>
      </w:pPr>
    </w:p>
    <w:p w14:paraId="3B814D69" w14:textId="77777777" w:rsidR="00A235D4" w:rsidRPr="00345F24" w:rsidRDefault="00A235D4">
      <w:pPr>
        <w:pStyle w:val="EMEABodyText"/>
        <w:rPr>
          <w:szCs w:val="22"/>
          <w:lang w:val="fr-FR"/>
        </w:rPr>
      </w:pPr>
      <w:r w:rsidRPr="00345F24">
        <w:rPr>
          <w:szCs w:val="22"/>
          <w:lang w:val="fr-FR"/>
        </w:rPr>
        <w:t>Comme avec toute association de deux principes actifs, les effets indésirables associés à chacun d’eux ne peuvent être exclus.</w:t>
      </w:r>
    </w:p>
    <w:p w14:paraId="6A838E4F" w14:textId="77777777" w:rsidR="00A235D4" w:rsidRPr="00345F24" w:rsidRDefault="00A235D4">
      <w:pPr>
        <w:pStyle w:val="EMEABodyText"/>
        <w:rPr>
          <w:szCs w:val="22"/>
          <w:lang w:val="fr-FR"/>
        </w:rPr>
      </w:pPr>
    </w:p>
    <w:p w14:paraId="53F74C62" w14:textId="77777777" w:rsidR="00A235D4" w:rsidRPr="00345F24" w:rsidRDefault="00A235D4">
      <w:pPr>
        <w:pStyle w:val="EMEABodyText"/>
        <w:rPr>
          <w:b/>
          <w:szCs w:val="22"/>
          <w:lang w:val="fr-FR"/>
        </w:rPr>
      </w:pPr>
      <w:r w:rsidRPr="00345F24">
        <w:rPr>
          <w:b/>
          <w:szCs w:val="22"/>
          <w:lang w:val="fr-FR"/>
        </w:rPr>
        <w:t>Effets indésirables associés à l’ irbésartan seul</w:t>
      </w:r>
    </w:p>
    <w:p w14:paraId="513A23B7" w14:textId="77777777" w:rsidR="00A235D4" w:rsidRDefault="00A235D4">
      <w:pPr>
        <w:pStyle w:val="EMEABodyText"/>
        <w:rPr>
          <w:szCs w:val="22"/>
          <w:lang w:val="fr-FR"/>
        </w:rPr>
      </w:pPr>
      <w:r w:rsidRPr="00345F24">
        <w:rPr>
          <w:szCs w:val="22"/>
          <w:lang w:val="fr-FR"/>
        </w:rPr>
        <w:t>En plus des effets indésirables listés ci-dessus, des douleurs à la poitrine, des réactions allergiques sévères (choc anaphylactique)</w:t>
      </w:r>
      <w:r w:rsidR="0090550D" w:rsidRPr="00345F24">
        <w:rPr>
          <w:szCs w:val="22"/>
          <w:lang w:val="fr-FR"/>
        </w:rPr>
        <w:t xml:space="preserve">, </w:t>
      </w:r>
      <w:r w:rsidR="0090550D" w:rsidRPr="00AF4DDF">
        <w:rPr>
          <w:szCs w:val="22"/>
          <w:lang w:val="fr-FR"/>
        </w:rPr>
        <w:t>diminution du nombre de globules rouges (anémie - les symptômes peuvent inclure une fatigue, des maux de têtes, un essoufflement pendant l’effort, des vertiges, une pâleur)</w:t>
      </w:r>
      <w:r w:rsidR="00E549CA" w:rsidRPr="00345F24">
        <w:rPr>
          <w:szCs w:val="22"/>
          <w:lang w:val="fr-FR"/>
        </w:rPr>
        <w:t xml:space="preserve">, </w:t>
      </w:r>
      <w:r w:rsidRPr="00345F24">
        <w:rPr>
          <w:szCs w:val="22"/>
          <w:lang w:val="fr-FR"/>
        </w:rPr>
        <w:t xml:space="preserve">une diminution du nombre de plaquettes (un composant sanguin essentiel pour permettre la </w:t>
      </w:r>
      <w:r w:rsidRPr="00345F24">
        <w:rPr>
          <w:szCs w:val="22"/>
          <w:lang w:val="fr-FR"/>
        </w:rPr>
        <w:lastRenderedPageBreak/>
        <w:t xml:space="preserve">coagulation du sang) </w:t>
      </w:r>
      <w:r w:rsidR="00020718" w:rsidRPr="00345F24">
        <w:rPr>
          <w:szCs w:val="22"/>
          <w:lang w:val="fr-FR"/>
        </w:rPr>
        <w:t xml:space="preserve">et un faible taux de sucre dans le sang (hypoglycémie) </w:t>
      </w:r>
      <w:r w:rsidRPr="00345F24">
        <w:rPr>
          <w:szCs w:val="22"/>
          <w:lang w:val="fr-FR"/>
        </w:rPr>
        <w:t>ont également été rapportées.</w:t>
      </w:r>
    </w:p>
    <w:p w14:paraId="3E7914B3" w14:textId="094D3C79" w:rsidR="00A235D4" w:rsidRPr="00345F24" w:rsidRDefault="007E745A">
      <w:pPr>
        <w:pStyle w:val="EMEABodyText"/>
        <w:rPr>
          <w:szCs w:val="22"/>
          <w:lang w:val="fr-FR"/>
        </w:rPr>
      </w:pPr>
      <w:r w:rsidRPr="0032486A">
        <w:rPr>
          <w:b/>
          <w:bCs/>
          <w:szCs w:val="22"/>
          <w:lang w:val="fr-FR"/>
        </w:rPr>
        <w:t>Rare</w:t>
      </w:r>
      <w:r w:rsidRPr="0032486A">
        <w:rPr>
          <w:szCs w:val="22"/>
          <w:lang w:val="fr-FR"/>
        </w:rPr>
        <w:t> (pouvant affecter jusqu’à 1 personne sur 1000) : angioedème intestinal</w:t>
      </w:r>
      <w:r w:rsidR="00662BA4">
        <w:rPr>
          <w:szCs w:val="22"/>
          <w:lang w:val="fr-FR"/>
        </w:rPr>
        <w:t xml:space="preserve"> </w:t>
      </w:r>
      <w:r w:rsidRPr="0032486A">
        <w:rPr>
          <w:szCs w:val="22"/>
          <w:lang w:val="fr-FR"/>
        </w:rPr>
        <w:t>: gonflement de l’intestin se manifestant par des symptômes tels que des douleurs abdominales, des nausées, des vomissements et de la diarrhée.</w:t>
      </w:r>
    </w:p>
    <w:p w14:paraId="461BDC1C" w14:textId="77777777" w:rsidR="00A235D4" w:rsidRPr="00345F24" w:rsidRDefault="00A235D4">
      <w:pPr>
        <w:pStyle w:val="EMEABodyText"/>
        <w:rPr>
          <w:szCs w:val="22"/>
          <w:lang w:val="fr-FR"/>
        </w:rPr>
      </w:pPr>
      <w:r w:rsidRPr="00345F24">
        <w:rPr>
          <w:b/>
          <w:szCs w:val="22"/>
          <w:lang w:val="fr-FR"/>
        </w:rPr>
        <w:t>Effets indésirables associés à l’hydrochlorothiazide seul</w:t>
      </w:r>
    </w:p>
    <w:p w14:paraId="35D80A25" w14:textId="77777777" w:rsidR="00A235D4" w:rsidRPr="00345F24" w:rsidRDefault="00A235D4">
      <w:pPr>
        <w:pStyle w:val="EMEABodyText"/>
        <w:rPr>
          <w:szCs w:val="22"/>
          <w:lang w:val="fr-FR"/>
        </w:rPr>
      </w:pPr>
      <w:r w:rsidRPr="00345F24">
        <w:rPr>
          <w:szCs w:val="22"/>
          <w:lang w:val="fr-FR"/>
        </w:rPr>
        <w:t>Perte d’appétit ; aigreur et crampes d’estomac ; constipation ; jaunisse (caractérisée par un jaunissement de la peau et/ou du blanc des yeux) ; inflammation du pancréas caractérisée par une douleur importante haute de l’estomac souvent associée à des nausées ou des vomissements ; troubles du sommeil ; dépression ; vision trouble ; déficit en globules blancs, qui peut résulter en des infections fréquentes, à de la fièvre ; diminution du nombre de plaquettes (un composant sanguin essentiel pour permettre la coagulation du sang) ; diminution du nombre de globules rouges (anémie) caractérisée par une fatigue, des maux de têtes, un essoufflement pendant l’effort, des vertiges, une pâleur ; maladie des reins ; problèmes aux poumons incluant la pneumonie ou une accumulation de liquide dans les poumons ; augmentation de la sensibilité de la peau au soleil ; inflammation des vaisseaux sanguins ; maladie de la peau caractérisée par une desquamation de la peau sur tout le corps ; lupus érythémateux cutané, caractérisé par une éruption pouvant apparaitre sur la face, le cou et le cuir chevelu ; réactions allergiques ; faiblesse et spasticité des muscles ; altération du pouls ; diminution de la pression artérielle après changement de position du corps ; gonflement des glandes salivaires ; taux élevé de sucre dans le sang ; présence de sucre dans les urines ; augmentation de certains lipides sanguins, taux élevé d’acide urique sanguin qui peut provoquer de la goutte.</w:t>
      </w:r>
    </w:p>
    <w:p w14:paraId="3C09FD77" w14:textId="77777777" w:rsidR="00886FFA" w:rsidRPr="00345F24" w:rsidRDefault="004E7AA2">
      <w:pPr>
        <w:pStyle w:val="EMEABodyText"/>
        <w:rPr>
          <w:szCs w:val="22"/>
          <w:lang w:val="fr-FR"/>
        </w:rPr>
      </w:pPr>
      <w:bookmarkStart w:id="235" w:name="_Hlk89440310"/>
      <w:r w:rsidRPr="00345F24">
        <w:rPr>
          <w:b/>
          <w:szCs w:val="22"/>
          <w:lang w:val="fr-FR"/>
        </w:rPr>
        <w:t>Très rares effets indésirables (</w:t>
      </w:r>
      <w:r w:rsidRPr="00345F24">
        <w:rPr>
          <w:szCs w:val="22"/>
          <w:lang w:val="fr-FR"/>
        </w:rPr>
        <w:t xml:space="preserve">pouvant affecter jusqu’à 1 personne sur 10 000) : </w:t>
      </w:r>
      <w:r w:rsidR="00886FFA" w:rsidRPr="00345F24">
        <w:rPr>
          <w:szCs w:val="22"/>
          <w:lang w:val="fr-FR"/>
        </w:rPr>
        <w:t>détresse respiratoire aiguë (les signes comprennent un essoufflement sévère, de la fièvre, une faiblesse et une confusion).</w:t>
      </w:r>
      <w:bookmarkEnd w:id="235"/>
    </w:p>
    <w:p w14:paraId="664D97C5" w14:textId="77777777" w:rsidR="00A235D4" w:rsidRPr="00345F24" w:rsidRDefault="00A235D4" w:rsidP="00EA66E8">
      <w:pPr>
        <w:rPr>
          <w:szCs w:val="22"/>
          <w:lang w:val="fr-FR"/>
        </w:rPr>
      </w:pPr>
      <w:r w:rsidRPr="00345F24">
        <w:rPr>
          <w:b/>
          <w:szCs w:val="22"/>
          <w:lang w:val="fr-FR"/>
        </w:rPr>
        <w:t>Fréquence indéterminée</w:t>
      </w:r>
      <w:r w:rsidRPr="00345F24">
        <w:rPr>
          <w:szCs w:val="22"/>
          <w:lang w:val="fr-FR"/>
        </w:rPr>
        <w:t xml:space="preserve"> (la fréquence ne peut être estimée à partir des données disponibles) : cancer de la peau et des lèvres (cancer de la peau non mélanome)</w:t>
      </w:r>
      <w:r w:rsidR="001366F3" w:rsidRPr="00345F24">
        <w:rPr>
          <w:szCs w:val="22"/>
          <w:lang w:val="fr-FR"/>
        </w:rPr>
        <w:t xml:space="preserve">, </w:t>
      </w:r>
      <w:bookmarkStart w:id="236" w:name="_Hlk40464505"/>
      <w:r w:rsidR="001366F3" w:rsidRPr="00345F24">
        <w:rPr>
          <w:szCs w:val="22"/>
          <w:lang w:val="fr-FR"/>
        </w:rPr>
        <w:t>diminution de la vision ou douleur dans les yeux due à une pression élevée [signes possibles d’une accumulation de fluide dans la couche vasculaire de l’œil (épanchement choroïdien) ou d’un glaucome aigu à angle fermé]</w:t>
      </w:r>
      <w:bookmarkEnd w:id="236"/>
      <w:r w:rsidR="001366F3" w:rsidRPr="00345F24">
        <w:rPr>
          <w:szCs w:val="22"/>
          <w:lang w:val="fr-FR"/>
        </w:rPr>
        <w:t>.</w:t>
      </w:r>
    </w:p>
    <w:p w14:paraId="49C43CBA" w14:textId="77777777" w:rsidR="00A235D4" w:rsidRPr="00345F24" w:rsidRDefault="00A235D4">
      <w:pPr>
        <w:pStyle w:val="EMEABodyText"/>
        <w:rPr>
          <w:szCs w:val="22"/>
          <w:lang w:val="fr-FR"/>
        </w:rPr>
      </w:pPr>
    </w:p>
    <w:p w14:paraId="085A9573" w14:textId="77777777" w:rsidR="00A235D4" w:rsidRPr="00345F24" w:rsidRDefault="00A235D4">
      <w:pPr>
        <w:pStyle w:val="EMEABodyText"/>
        <w:rPr>
          <w:szCs w:val="22"/>
          <w:lang w:val="fr-FR"/>
        </w:rPr>
      </w:pPr>
      <w:r w:rsidRPr="00345F24">
        <w:rPr>
          <w:szCs w:val="22"/>
          <w:lang w:val="fr-FR"/>
        </w:rPr>
        <w:t>Il est connu que les effets indésirables, liés à l’hydrochlorothiazide, peuvent augmenter avec des doses plus élevées d’hydrochlorothiazide.</w:t>
      </w:r>
    </w:p>
    <w:p w14:paraId="16240325" w14:textId="77777777" w:rsidR="00A235D4" w:rsidRPr="00345F24" w:rsidRDefault="00A235D4">
      <w:pPr>
        <w:pStyle w:val="EMEABodyText"/>
        <w:rPr>
          <w:szCs w:val="22"/>
          <w:lang w:val="fr-FR"/>
        </w:rPr>
      </w:pPr>
    </w:p>
    <w:p w14:paraId="7E9955EA" w14:textId="2D4DE914" w:rsidR="00A235D4" w:rsidRPr="00345F24" w:rsidRDefault="00A235D4">
      <w:pPr>
        <w:numPr>
          <w:ilvl w:val="12"/>
          <w:numId w:val="0"/>
        </w:numPr>
        <w:outlineLvl w:val="0"/>
        <w:rPr>
          <w:b/>
          <w:noProof/>
          <w:szCs w:val="22"/>
          <w:lang w:val="fr-BE"/>
        </w:rPr>
      </w:pPr>
      <w:r w:rsidRPr="00345F24">
        <w:rPr>
          <w:b/>
          <w:szCs w:val="22"/>
          <w:lang w:val="fr-BE"/>
        </w:rPr>
        <w:t>Déclaration des effets secondaires</w:t>
      </w:r>
      <w:r w:rsidR="00BD7272">
        <w:rPr>
          <w:b/>
          <w:szCs w:val="22"/>
          <w:lang w:val="fr-BE"/>
        </w:rPr>
        <w:fldChar w:fldCharType="begin"/>
      </w:r>
      <w:r w:rsidR="00BD7272">
        <w:rPr>
          <w:b/>
          <w:szCs w:val="22"/>
          <w:lang w:val="fr-BE"/>
        </w:rPr>
        <w:instrText xml:space="preserve"> DOCVARIABLE vault_nd_60421201-55a5-4b76-ac94-7abea9ddffac \* MERGEFORMAT </w:instrText>
      </w:r>
      <w:r w:rsidR="00BD7272">
        <w:rPr>
          <w:b/>
          <w:szCs w:val="22"/>
          <w:lang w:val="fr-BE"/>
        </w:rPr>
        <w:fldChar w:fldCharType="separate"/>
      </w:r>
      <w:r w:rsidR="00BD7272">
        <w:rPr>
          <w:b/>
          <w:szCs w:val="22"/>
          <w:lang w:val="fr-BE"/>
        </w:rPr>
        <w:t xml:space="preserve"> </w:t>
      </w:r>
      <w:r w:rsidR="00BD7272">
        <w:rPr>
          <w:b/>
          <w:szCs w:val="22"/>
          <w:lang w:val="fr-BE"/>
        </w:rPr>
        <w:fldChar w:fldCharType="end"/>
      </w:r>
    </w:p>
    <w:p w14:paraId="5B81EA0B" w14:textId="77777777" w:rsidR="00A235D4" w:rsidRPr="00345F24" w:rsidRDefault="00A235D4">
      <w:pPr>
        <w:autoSpaceDE w:val="0"/>
        <w:autoSpaceDN w:val="0"/>
        <w:adjustRightInd w:val="0"/>
        <w:rPr>
          <w:bCs/>
          <w:color w:val="000000"/>
          <w:szCs w:val="22"/>
          <w:lang w:val="fr-FR"/>
        </w:rPr>
      </w:pPr>
      <w:r w:rsidRPr="00345F24">
        <w:rPr>
          <w:szCs w:val="22"/>
          <w:lang w:val="fr-FR"/>
        </w:rPr>
        <w:t>Si vous ressentez un quelconque effet indésirable, parlez-en à votre médecin ou votre pharmacien. Ceci s’applique aussi à tout effet indésirable qui ne serait pas mentionné dans cette notice.</w:t>
      </w:r>
      <w:r w:rsidRPr="00345F24">
        <w:rPr>
          <w:szCs w:val="22"/>
          <w:lang w:val="fr-BE"/>
        </w:rPr>
        <w:t xml:space="preserve"> </w:t>
      </w:r>
      <w:r w:rsidRPr="00345F24">
        <w:rPr>
          <w:szCs w:val="22"/>
          <w:lang w:val="fr-FR"/>
        </w:rPr>
        <w:t xml:space="preserve">Vous pouvez également déclarer les effets indésirables directement via </w:t>
      </w:r>
      <w:r w:rsidRPr="00345F24">
        <w:rPr>
          <w:szCs w:val="22"/>
          <w:highlight w:val="lightGray"/>
          <w:lang w:val="fr-FR"/>
        </w:rPr>
        <w:t xml:space="preserve">le système national de déclaration décrit en </w:t>
      </w:r>
      <w:r>
        <w:fldChar w:fldCharType="begin"/>
      </w:r>
      <w:r w:rsidRPr="00E22312">
        <w:rPr>
          <w:lang w:val="fr-FR"/>
          <w:rPrChange w:id="237" w:author="Auteur">
            <w:rPr/>
          </w:rPrChange>
        </w:rPr>
        <w:instrText>HYPERLINK "https://www.ema.europa.eu/en/documents/template-form/qrd-appendix-v-adverse-drug-reaction-reporting-details_en.docx"</w:instrText>
      </w:r>
      <w:r>
        <w:fldChar w:fldCharType="separate"/>
      </w:r>
      <w:r w:rsidRPr="00345F24">
        <w:rPr>
          <w:color w:val="0000FF"/>
          <w:szCs w:val="22"/>
          <w:highlight w:val="lightGray"/>
          <w:u w:val="single"/>
          <w:lang w:val="fr-FR"/>
        </w:rPr>
        <w:t>Annexe V</w:t>
      </w:r>
      <w:r>
        <w:fldChar w:fldCharType="end"/>
      </w:r>
      <w:r w:rsidRPr="00345F24">
        <w:rPr>
          <w:szCs w:val="22"/>
          <w:lang w:val="fr-FR"/>
        </w:rPr>
        <w:t xml:space="preserve">. En signalant les effets indésirables, vous contribuez à fournir davantage d'informations sur la sécurité de ce médicament. </w:t>
      </w:r>
    </w:p>
    <w:p w14:paraId="21FC818A" w14:textId="77777777" w:rsidR="00A235D4" w:rsidRPr="00345F24" w:rsidRDefault="00A235D4">
      <w:pPr>
        <w:pStyle w:val="EMEABodyText"/>
        <w:rPr>
          <w:szCs w:val="22"/>
          <w:lang w:val="fr-FR"/>
        </w:rPr>
      </w:pPr>
    </w:p>
    <w:p w14:paraId="6F0240EE" w14:textId="77777777" w:rsidR="00A235D4" w:rsidRPr="00345F24" w:rsidRDefault="00A235D4">
      <w:pPr>
        <w:pStyle w:val="EMEABodyText"/>
        <w:rPr>
          <w:szCs w:val="22"/>
          <w:lang w:val="fr-FR"/>
        </w:rPr>
      </w:pPr>
    </w:p>
    <w:p w14:paraId="4481D456" w14:textId="442B44CF" w:rsidR="00A235D4" w:rsidRPr="00345F24" w:rsidRDefault="00A235D4">
      <w:pPr>
        <w:pStyle w:val="EMEAHeading2"/>
        <w:rPr>
          <w:szCs w:val="22"/>
          <w:lang w:val="fr-FR"/>
        </w:rPr>
      </w:pPr>
      <w:r w:rsidRPr="00345F24">
        <w:rPr>
          <w:szCs w:val="22"/>
          <w:lang w:val="fr-FR"/>
        </w:rPr>
        <w:t>5.</w:t>
      </w:r>
      <w:r w:rsidRPr="00345F24">
        <w:rPr>
          <w:szCs w:val="22"/>
          <w:lang w:val="fr-FR"/>
        </w:rPr>
        <w:tab/>
        <w:t>Comment conserver CoAprovel</w:t>
      </w:r>
      <w:r w:rsidR="00BD7272">
        <w:rPr>
          <w:szCs w:val="22"/>
          <w:lang w:val="fr-FR"/>
        </w:rPr>
        <w:fldChar w:fldCharType="begin"/>
      </w:r>
      <w:r w:rsidR="00BD7272">
        <w:rPr>
          <w:szCs w:val="22"/>
          <w:lang w:val="fr-FR"/>
        </w:rPr>
        <w:instrText xml:space="preserve"> DOCVARIABLE vault_nd_540c797e-a788-48a4-a701-815f0ecf72e3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3BBB40B" w14:textId="77777777" w:rsidR="00A235D4" w:rsidRPr="00345F24" w:rsidRDefault="00A235D4">
      <w:pPr>
        <w:pStyle w:val="EMEAHeading2"/>
        <w:rPr>
          <w:szCs w:val="22"/>
          <w:lang w:val="fr-FR"/>
        </w:rPr>
      </w:pPr>
    </w:p>
    <w:p w14:paraId="12F6EACE" w14:textId="77777777" w:rsidR="00A235D4" w:rsidRPr="00345F24" w:rsidRDefault="00A235D4">
      <w:pPr>
        <w:pStyle w:val="EMEABodyText"/>
        <w:rPr>
          <w:szCs w:val="22"/>
          <w:lang w:val="fr-FR"/>
        </w:rPr>
      </w:pPr>
      <w:r w:rsidRPr="00345F24">
        <w:rPr>
          <w:szCs w:val="22"/>
          <w:lang w:val="fr-FR"/>
        </w:rPr>
        <w:t>Tenir ce médicament hors de la vue et de la portée des enfants.</w:t>
      </w:r>
    </w:p>
    <w:p w14:paraId="259AAE63" w14:textId="77777777" w:rsidR="00A235D4" w:rsidRPr="00345F24" w:rsidRDefault="00A235D4">
      <w:pPr>
        <w:pStyle w:val="EMEABodyText"/>
        <w:rPr>
          <w:szCs w:val="22"/>
          <w:lang w:val="fr-FR"/>
        </w:rPr>
      </w:pPr>
    </w:p>
    <w:p w14:paraId="3A20E5BB" w14:textId="77777777" w:rsidR="00A235D4" w:rsidRPr="00345F24" w:rsidRDefault="00A235D4">
      <w:pPr>
        <w:pStyle w:val="EMEABodyText"/>
        <w:rPr>
          <w:szCs w:val="22"/>
          <w:lang w:val="fr-FR"/>
        </w:rPr>
      </w:pPr>
      <w:r w:rsidRPr="00345F24">
        <w:rPr>
          <w:szCs w:val="22"/>
          <w:lang w:val="fr-FR"/>
        </w:rPr>
        <w:t>N’utilisez pas ce médicament après la date de péremption indiquée sur la boîte ou sur la plaquette thermoformée. La date d</w:t>
      </w:r>
      <w:r w:rsidR="000F00D5" w:rsidRPr="00345F24">
        <w:rPr>
          <w:szCs w:val="22"/>
          <w:lang w:val="fr-FR"/>
        </w:rPr>
        <w:t>e péremption</w:t>
      </w:r>
      <w:r w:rsidRPr="00345F24">
        <w:rPr>
          <w:szCs w:val="22"/>
          <w:lang w:val="fr-FR"/>
        </w:rPr>
        <w:t xml:space="preserve"> fait référence au dernier jour d</w:t>
      </w:r>
      <w:r w:rsidR="000F00D5" w:rsidRPr="00345F24">
        <w:rPr>
          <w:szCs w:val="22"/>
          <w:lang w:val="fr-FR"/>
        </w:rPr>
        <w:t>e ce</w:t>
      </w:r>
      <w:r w:rsidRPr="00345F24">
        <w:rPr>
          <w:szCs w:val="22"/>
          <w:lang w:val="fr-FR"/>
        </w:rPr>
        <w:t xml:space="preserve"> mois.</w:t>
      </w:r>
    </w:p>
    <w:p w14:paraId="1B1A01A4" w14:textId="77777777" w:rsidR="00A235D4" w:rsidRPr="00345F24" w:rsidRDefault="00A235D4">
      <w:pPr>
        <w:pStyle w:val="EMEABodyText"/>
        <w:rPr>
          <w:szCs w:val="22"/>
          <w:lang w:val="fr-FR"/>
        </w:rPr>
      </w:pPr>
    </w:p>
    <w:p w14:paraId="4FBDA7BA"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39D8586C" w14:textId="77777777" w:rsidR="00A235D4" w:rsidRPr="00345F24" w:rsidRDefault="00A235D4">
      <w:pPr>
        <w:pStyle w:val="EMEABodyText"/>
        <w:rPr>
          <w:szCs w:val="22"/>
          <w:lang w:val="fr-FR"/>
        </w:rPr>
      </w:pPr>
    </w:p>
    <w:p w14:paraId="3BC4F682"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0E31B9D0" w14:textId="77777777" w:rsidR="00A235D4" w:rsidRPr="00345F24" w:rsidRDefault="00A235D4">
      <w:pPr>
        <w:pStyle w:val="EMEABodyText"/>
        <w:rPr>
          <w:szCs w:val="22"/>
          <w:lang w:val="fr-FR"/>
        </w:rPr>
      </w:pPr>
    </w:p>
    <w:p w14:paraId="24B21936" w14:textId="77777777" w:rsidR="00A235D4" w:rsidRPr="00345F24" w:rsidRDefault="00A235D4">
      <w:pPr>
        <w:pStyle w:val="EMEABodyText"/>
        <w:rPr>
          <w:szCs w:val="22"/>
          <w:lang w:val="fr-FR"/>
        </w:rPr>
      </w:pPr>
      <w:r w:rsidRPr="00345F24">
        <w:rPr>
          <w:szCs w:val="22"/>
          <w:lang w:val="fr-FR"/>
        </w:rPr>
        <w:t>Ne jetez aucun médicaments au tout-à-l’égout ou avec les ordures ménagères. Demandez à votre pharmacien d’éliminer les médicaments que vous n’utilisez plus. Ces mesures permettront de protéger l’environnement.</w:t>
      </w:r>
    </w:p>
    <w:p w14:paraId="5F7DEC61" w14:textId="77777777" w:rsidR="00A235D4" w:rsidRPr="00345F24" w:rsidRDefault="00A235D4">
      <w:pPr>
        <w:pStyle w:val="EMEABodyText"/>
        <w:rPr>
          <w:szCs w:val="22"/>
          <w:lang w:val="fr-FR"/>
        </w:rPr>
      </w:pPr>
    </w:p>
    <w:p w14:paraId="7CE2352E" w14:textId="77777777" w:rsidR="00A235D4" w:rsidRPr="00345F24" w:rsidRDefault="00A235D4">
      <w:pPr>
        <w:pStyle w:val="EMEABodyText"/>
        <w:rPr>
          <w:szCs w:val="22"/>
          <w:lang w:val="fr-FR"/>
        </w:rPr>
      </w:pPr>
    </w:p>
    <w:p w14:paraId="0D1F0DCA" w14:textId="2519EDBF" w:rsidR="00A235D4" w:rsidRPr="00345F24" w:rsidRDefault="00A235D4">
      <w:pPr>
        <w:pStyle w:val="EMEAHeading2"/>
        <w:rPr>
          <w:szCs w:val="22"/>
          <w:lang w:val="fr-FR"/>
        </w:rPr>
      </w:pPr>
      <w:r w:rsidRPr="00345F24">
        <w:rPr>
          <w:szCs w:val="22"/>
          <w:lang w:val="fr-FR"/>
        </w:rPr>
        <w:lastRenderedPageBreak/>
        <w:t>6.</w:t>
      </w:r>
      <w:r w:rsidRPr="00345F24">
        <w:rPr>
          <w:szCs w:val="22"/>
          <w:lang w:val="fr-FR"/>
        </w:rPr>
        <w:tab/>
        <w:t>Contenu de l’emballage et autres informations</w:t>
      </w:r>
      <w:r w:rsidR="00BD7272">
        <w:rPr>
          <w:szCs w:val="22"/>
          <w:lang w:val="fr-FR"/>
        </w:rPr>
        <w:fldChar w:fldCharType="begin"/>
      </w:r>
      <w:r w:rsidR="00BD7272">
        <w:rPr>
          <w:szCs w:val="22"/>
          <w:lang w:val="fr-FR"/>
        </w:rPr>
        <w:instrText xml:space="preserve"> DOCVARIABLE vault_nd_f03ec227-66bd-466a-b804-5dcf52a87acc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B60BD65" w14:textId="77777777" w:rsidR="00A235D4" w:rsidRPr="00345F24" w:rsidRDefault="00A235D4">
      <w:pPr>
        <w:pStyle w:val="EMEAHeading2"/>
        <w:rPr>
          <w:szCs w:val="22"/>
          <w:lang w:val="fr-FR"/>
        </w:rPr>
      </w:pPr>
    </w:p>
    <w:p w14:paraId="494EC2AD" w14:textId="58BBBFA0" w:rsidR="00A235D4" w:rsidRPr="00345F24" w:rsidRDefault="00A235D4">
      <w:pPr>
        <w:pStyle w:val="EMEAHeading3"/>
        <w:rPr>
          <w:szCs w:val="22"/>
          <w:lang w:val="fr-FR"/>
        </w:rPr>
      </w:pPr>
      <w:r w:rsidRPr="00345F24">
        <w:rPr>
          <w:szCs w:val="22"/>
          <w:lang w:val="fr-FR"/>
        </w:rPr>
        <w:t>Que contient CoAprovel</w:t>
      </w:r>
      <w:r w:rsidR="00BD7272">
        <w:rPr>
          <w:szCs w:val="22"/>
          <w:lang w:val="fr-FR"/>
        </w:rPr>
        <w:fldChar w:fldCharType="begin"/>
      </w:r>
      <w:r w:rsidR="00BD7272">
        <w:rPr>
          <w:szCs w:val="22"/>
          <w:lang w:val="fr-FR"/>
        </w:rPr>
        <w:instrText xml:space="preserve"> DOCVARIABLE vault_nd_feedb9f7-d6ec-4d95-bc1a-9a7b377f1e82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D8F51C5" w14:textId="77777777" w:rsidR="00A235D4" w:rsidRPr="00345F24" w:rsidRDefault="00A235D4">
      <w:pPr>
        <w:pStyle w:val="EMEABodyTextIndent"/>
        <w:rPr>
          <w:szCs w:val="22"/>
          <w:lang w:val="fr-FR"/>
        </w:rPr>
      </w:pPr>
      <w:r w:rsidRPr="00345F24">
        <w:rPr>
          <w:szCs w:val="22"/>
          <w:lang w:val="fr-FR"/>
        </w:rPr>
        <w:t>Les substances actives sont l’irbésartan et l’hydrochlorothiazide. Chaque comprimé de CoAprovel 300 mg/12,5 mg contient 300 mg d’irbésartan et 12,5 mg d’hydrochlorothiazide.</w:t>
      </w:r>
    </w:p>
    <w:p w14:paraId="2E40D420" w14:textId="77777777" w:rsidR="00A235D4" w:rsidRPr="00345F24" w:rsidRDefault="00A235D4">
      <w:pPr>
        <w:pStyle w:val="EMEABodyTextIndent"/>
        <w:rPr>
          <w:szCs w:val="22"/>
          <w:lang w:val="fr-FR"/>
        </w:rPr>
      </w:pPr>
      <w:r w:rsidRPr="00345F24">
        <w:rPr>
          <w:szCs w:val="22"/>
          <w:lang w:val="fr-FR"/>
        </w:rPr>
        <w:t xml:space="preserve">Les autres composants sont cellulose microcristalline, croscarmellose sodique, lactose monohydraté, stéarate de magnésium, silice colloïdale hydratée, amidon de maïs prégélatinisé, oxyde de fer rouge et oxyde de fer jaune (E172). Voir </w:t>
      </w:r>
      <w:r w:rsidR="0082460B" w:rsidRPr="00345F24">
        <w:rPr>
          <w:szCs w:val="22"/>
          <w:lang w:val="fr-FR"/>
        </w:rPr>
        <w:t xml:space="preserve">rubrique </w:t>
      </w:r>
      <w:r w:rsidRPr="00345F24">
        <w:rPr>
          <w:szCs w:val="22"/>
          <w:lang w:val="fr-FR"/>
        </w:rPr>
        <w:t>2 «CoAprovel contient du lactose».</w:t>
      </w:r>
    </w:p>
    <w:p w14:paraId="08169649" w14:textId="77777777" w:rsidR="00A235D4" w:rsidRPr="00345F24" w:rsidRDefault="00A235D4">
      <w:pPr>
        <w:pStyle w:val="EMEABodyText"/>
        <w:rPr>
          <w:szCs w:val="22"/>
          <w:lang w:val="fr-FR"/>
        </w:rPr>
      </w:pPr>
    </w:p>
    <w:p w14:paraId="65902D02" w14:textId="0BF4C8B6" w:rsidR="00A235D4" w:rsidRPr="00345F24" w:rsidRDefault="00A235D4">
      <w:pPr>
        <w:pStyle w:val="EMEAHeading3"/>
        <w:rPr>
          <w:szCs w:val="22"/>
          <w:lang w:val="fr-FR"/>
        </w:rPr>
      </w:pPr>
      <w:r w:rsidRPr="00345F24">
        <w:rPr>
          <w:szCs w:val="22"/>
          <w:lang w:val="fr-FR"/>
        </w:rPr>
        <w:t>Qu’est ce que CoAprovel et contenu de l’emballage extérieur</w:t>
      </w:r>
      <w:r w:rsidR="00BD7272">
        <w:rPr>
          <w:szCs w:val="22"/>
          <w:lang w:val="fr-FR"/>
        </w:rPr>
        <w:fldChar w:fldCharType="begin"/>
      </w:r>
      <w:r w:rsidR="00BD7272">
        <w:rPr>
          <w:szCs w:val="22"/>
          <w:lang w:val="fr-FR"/>
        </w:rPr>
        <w:instrText xml:space="preserve"> DOCVARIABLE vault_nd_c8069170-a774-47d4-8caf-58f2a1b37d7f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71B924C" w14:textId="77777777" w:rsidR="00A235D4" w:rsidRPr="00345F24" w:rsidRDefault="00A235D4">
      <w:pPr>
        <w:pStyle w:val="EMEABodyText"/>
        <w:rPr>
          <w:szCs w:val="22"/>
          <w:lang w:val="fr-FR"/>
        </w:rPr>
      </w:pPr>
      <w:r w:rsidRPr="00345F24">
        <w:rPr>
          <w:szCs w:val="22"/>
          <w:lang w:val="fr-FR"/>
        </w:rPr>
        <w:t>Les comprimés de CoAprovel 300 mg/12,5 mg sont pêches, biconvexes, de forme ovale, avec un cœur gravé d’un côté et le numéro 2776 gravé sur l’autre côté.</w:t>
      </w:r>
    </w:p>
    <w:p w14:paraId="27C84F05" w14:textId="77777777" w:rsidR="00A235D4" w:rsidRPr="00345F24" w:rsidRDefault="00A235D4">
      <w:pPr>
        <w:pStyle w:val="EMEABodyText"/>
        <w:rPr>
          <w:szCs w:val="22"/>
          <w:lang w:val="fr-FR"/>
        </w:rPr>
      </w:pPr>
    </w:p>
    <w:p w14:paraId="4A8C2B63" w14:textId="77777777" w:rsidR="00A235D4" w:rsidRPr="00345F24" w:rsidRDefault="00A235D4">
      <w:pPr>
        <w:pStyle w:val="EMEABodyText"/>
        <w:rPr>
          <w:szCs w:val="22"/>
          <w:lang w:val="fr-FR"/>
        </w:rPr>
      </w:pPr>
      <w:r w:rsidRPr="00345F24">
        <w:rPr>
          <w:szCs w:val="22"/>
          <w:lang w:val="fr-FR"/>
        </w:rPr>
        <w:t>CoAprovel 300 mg/12,5 mg comprimés sont fournis en conditionnements de 14, 28, 56 ou 98 comprimés présentés en plaquettes thermoformées. Des conditionnements de 56 x 1 comprimé présentés en plaquettes thermoformées unitaires sont également disponibles pour les hôpitaux.</w:t>
      </w:r>
    </w:p>
    <w:p w14:paraId="7E69541F" w14:textId="77777777" w:rsidR="00A235D4" w:rsidRPr="00345F24" w:rsidRDefault="00A235D4">
      <w:pPr>
        <w:pStyle w:val="EMEABodyText"/>
        <w:rPr>
          <w:szCs w:val="22"/>
          <w:lang w:val="fr-FR"/>
        </w:rPr>
      </w:pPr>
    </w:p>
    <w:p w14:paraId="29CD1D54"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3CEAE0EE" w14:textId="77777777" w:rsidR="00A235D4" w:rsidRPr="00345F24" w:rsidRDefault="00A235D4">
      <w:pPr>
        <w:pStyle w:val="EMEABodyText"/>
        <w:rPr>
          <w:szCs w:val="22"/>
          <w:lang w:val="fr-FR"/>
        </w:rPr>
      </w:pPr>
    </w:p>
    <w:p w14:paraId="19C3D3E5" w14:textId="250D5789" w:rsidR="00A235D4" w:rsidRPr="00345F24" w:rsidRDefault="00A235D4">
      <w:pPr>
        <w:pStyle w:val="EMEAHeading3"/>
        <w:rPr>
          <w:szCs w:val="22"/>
          <w:lang w:val="fr-FR"/>
        </w:rPr>
      </w:pPr>
      <w:r w:rsidRPr="00345F24">
        <w:rPr>
          <w:szCs w:val="22"/>
          <w:lang w:val="fr-FR"/>
        </w:rPr>
        <w:t>Titulaire de l’autorisation de mise sur le marché</w:t>
      </w:r>
      <w:r w:rsidR="00BD7272">
        <w:rPr>
          <w:szCs w:val="22"/>
          <w:lang w:val="fr-FR"/>
        </w:rPr>
        <w:fldChar w:fldCharType="begin"/>
      </w:r>
      <w:r w:rsidR="00BD7272">
        <w:rPr>
          <w:szCs w:val="22"/>
          <w:lang w:val="fr-FR"/>
        </w:rPr>
        <w:instrText xml:space="preserve"> DOCVARIABLE vault_nd_e78c3405-e53a-477f-8bc1-fda48eb16a0c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8A4ABF8"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30661047" w14:textId="77777777" w:rsidR="00C064D5" w:rsidRPr="00AF4DDF" w:rsidRDefault="00C064D5" w:rsidP="00C064D5">
      <w:pPr>
        <w:shd w:val="clear" w:color="auto" w:fill="FFFFFF"/>
        <w:rPr>
          <w:szCs w:val="22"/>
          <w:lang w:val="fr-FR"/>
        </w:rPr>
      </w:pPr>
      <w:r w:rsidRPr="00AF4DDF">
        <w:rPr>
          <w:szCs w:val="22"/>
          <w:lang w:val="fr-FR"/>
        </w:rPr>
        <w:t>82 avenue Raspail</w:t>
      </w:r>
    </w:p>
    <w:p w14:paraId="568B3CB2" w14:textId="77777777" w:rsidR="00C064D5" w:rsidRPr="00AF4DDF" w:rsidRDefault="00C064D5" w:rsidP="00C064D5">
      <w:pPr>
        <w:shd w:val="clear" w:color="auto" w:fill="FFFFFF"/>
        <w:rPr>
          <w:szCs w:val="22"/>
          <w:lang w:val="fr-FR"/>
        </w:rPr>
      </w:pPr>
      <w:r w:rsidRPr="00AF4DDF">
        <w:rPr>
          <w:szCs w:val="22"/>
          <w:lang w:val="fr-FR"/>
        </w:rPr>
        <w:t>94250 Gentilly</w:t>
      </w:r>
    </w:p>
    <w:p w14:paraId="36A46EC0" w14:textId="77777777" w:rsidR="00A235D4" w:rsidRPr="00345F24" w:rsidRDefault="00A235D4">
      <w:pPr>
        <w:pStyle w:val="EMEAAddress"/>
        <w:rPr>
          <w:szCs w:val="22"/>
          <w:u w:val="single"/>
          <w:lang w:val="fr-FR"/>
        </w:rPr>
      </w:pPr>
      <w:r w:rsidRPr="00345F24">
        <w:rPr>
          <w:szCs w:val="22"/>
          <w:lang w:val="fr-FR"/>
        </w:rPr>
        <w:t>France</w:t>
      </w:r>
    </w:p>
    <w:p w14:paraId="5D399FC7" w14:textId="77777777" w:rsidR="00A235D4" w:rsidRPr="00345F24" w:rsidRDefault="00A235D4">
      <w:pPr>
        <w:pStyle w:val="EMEABodyText"/>
        <w:rPr>
          <w:szCs w:val="22"/>
          <w:u w:val="single"/>
          <w:lang w:val="fr-FR"/>
        </w:rPr>
      </w:pPr>
    </w:p>
    <w:p w14:paraId="06B381F1" w14:textId="770D53FA" w:rsidR="00A235D4" w:rsidRPr="00345F24" w:rsidRDefault="00A235D4">
      <w:pPr>
        <w:pStyle w:val="EMEAHeading3"/>
        <w:rPr>
          <w:szCs w:val="22"/>
          <w:lang w:val="fr-FR"/>
        </w:rPr>
      </w:pPr>
      <w:r w:rsidRPr="00345F24">
        <w:rPr>
          <w:szCs w:val="22"/>
          <w:lang w:val="fr-FR"/>
        </w:rPr>
        <w:t>Fabricant</w:t>
      </w:r>
      <w:r w:rsidR="00BD7272">
        <w:rPr>
          <w:szCs w:val="22"/>
          <w:lang w:val="fr-FR"/>
        </w:rPr>
        <w:fldChar w:fldCharType="begin"/>
      </w:r>
      <w:r w:rsidR="00BD7272">
        <w:rPr>
          <w:szCs w:val="22"/>
          <w:lang w:val="fr-FR"/>
        </w:rPr>
        <w:instrText xml:space="preserve"> DOCVARIABLE vault_nd_2d52d1b0-d2bc-4911-9bb7-4486f11746ce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F8CBC90"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 xml:space="preserve">1, rue de </w:t>
      </w:r>
      <w:smartTag w:uri="urn:schemas-microsoft-com:office:smarttags" w:element="PersonName">
        <w:smartTagPr>
          <w:attr w:name="ProductID" w:val="la Vierge￼Ambarès"/>
        </w:smartTagPr>
        <w:r w:rsidRPr="00345F24">
          <w:rPr>
            <w:szCs w:val="22"/>
            <w:lang w:val="fr-FR"/>
          </w:rPr>
          <w:t>la Vierge</w:t>
        </w:r>
        <w:r w:rsidRPr="00345F24">
          <w:rPr>
            <w:szCs w:val="22"/>
            <w:lang w:val="fr-FR"/>
          </w:rPr>
          <w:br/>
          <w:t>Ambarès</w:t>
        </w:r>
      </w:smartTag>
      <w:r w:rsidRPr="00345F24">
        <w:rPr>
          <w:szCs w:val="22"/>
          <w:lang w:val="fr-FR"/>
        </w:rPr>
        <w:t xml:space="preserve"> &amp; Lagrave</w:t>
      </w:r>
      <w:r w:rsidRPr="00345F24">
        <w:rPr>
          <w:szCs w:val="22"/>
          <w:lang w:val="fr-FR"/>
        </w:rPr>
        <w:br/>
        <w:t>F</w:t>
      </w:r>
      <w:r w:rsidRPr="00345F24">
        <w:rPr>
          <w:szCs w:val="22"/>
          <w:lang w:val="fr-FR"/>
        </w:rPr>
        <w:noBreakHyphen/>
        <w:t>33565 Carbon Blanc Cedex </w:t>
      </w:r>
      <w:r w:rsidRPr="00345F24">
        <w:rPr>
          <w:szCs w:val="22"/>
          <w:lang w:val="fr-FR"/>
        </w:rPr>
        <w:noBreakHyphen/>
        <w:t> France</w:t>
      </w:r>
    </w:p>
    <w:p w14:paraId="452ABB20" w14:textId="77777777" w:rsidR="00A235D4" w:rsidRPr="00345F24" w:rsidRDefault="00A235D4">
      <w:pPr>
        <w:pStyle w:val="EMEAAddress"/>
        <w:rPr>
          <w:szCs w:val="22"/>
          <w:lang w:val="it-IT"/>
        </w:rPr>
      </w:pPr>
    </w:p>
    <w:p w14:paraId="13599A29"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30-36 Avenue Gustave Eiffel</w:t>
      </w:r>
      <w:r w:rsidRPr="00345F24">
        <w:rPr>
          <w:szCs w:val="22"/>
          <w:lang w:val="fr-FR"/>
        </w:rPr>
        <w:br/>
        <w:t>37100 Tours </w:t>
      </w:r>
      <w:r w:rsidRPr="00345F24">
        <w:rPr>
          <w:szCs w:val="22"/>
          <w:lang w:val="fr-FR"/>
        </w:rPr>
        <w:noBreakHyphen/>
        <w:t> France</w:t>
      </w:r>
    </w:p>
    <w:p w14:paraId="6F7BE112" w14:textId="77777777" w:rsidR="00A235D4" w:rsidRPr="00345F24" w:rsidRDefault="00A235D4">
      <w:pPr>
        <w:pStyle w:val="EMEABodyText"/>
        <w:rPr>
          <w:szCs w:val="22"/>
          <w:lang w:val="fr-FR"/>
        </w:rPr>
      </w:pPr>
    </w:p>
    <w:p w14:paraId="7E7668FF" w14:textId="77777777" w:rsidR="00A235D4" w:rsidRPr="00345F24" w:rsidRDefault="00A235D4">
      <w:pPr>
        <w:pStyle w:val="EMEABodyText"/>
        <w:rPr>
          <w:szCs w:val="22"/>
          <w:lang w:val="fr-FR"/>
        </w:rPr>
      </w:pPr>
      <w:r w:rsidRPr="00345F24">
        <w:rPr>
          <w:szCs w:val="22"/>
          <w:lang w:val="fr-FR"/>
        </w:rPr>
        <w:t>Pour toute information complémentaire sur ce produit, veuillez prendre contact avec le représentant local du titulaire de l’autorisation de mise sur le marché :</w:t>
      </w:r>
    </w:p>
    <w:p w14:paraId="1FA6E969" w14:textId="77777777" w:rsidR="00A235D4" w:rsidRPr="00345F24" w:rsidRDefault="00A235D4">
      <w:pPr>
        <w:pStyle w:val="EMEABodyText"/>
        <w:rPr>
          <w:szCs w:val="22"/>
          <w:lang w:val="fr-FR"/>
        </w:rPr>
      </w:pPr>
    </w:p>
    <w:tbl>
      <w:tblPr>
        <w:tblW w:w="9322" w:type="dxa"/>
        <w:tblLayout w:type="fixed"/>
        <w:tblLook w:val="0000" w:firstRow="0" w:lastRow="0" w:firstColumn="0" w:lastColumn="0" w:noHBand="0" w:noVBand="0"/>
      </w:tblPr>
      <w:tblGrid>
        <w:gridCol w:w="4644"/>
        <w:gridCol w:w="4678"/>
      </w:tblGrid>
      <w:tr w:rsidR="00A235D4" w:rsidRPr="00345F24" w14:paraId="4646C16F" w14:textId="77777777">
        <w:trPr>
          <w:cantSplit/>
        </w:trPr>
        <w:tc>
          <w:tcPr>
            <w:tcW w:w="4644" w:type="dxa"/>
          </w:tcPr>
          <w:p w14:paraId="615534D6" w14:textId="77777777" w:rsidR="00A235D4" w:rsidRPr="00345F24" w:rsidRDefault="00A235D4">
            <w:pPr>
              <w:rPr>
                <w:b/>
                <w:bCs/>
                <w:szCs w:val="22"/>
                <w:lang w:val="fr-BE"/>
              </w:rPr>
            </w:pPr>
            <w:r w:rsidRPr="00345F24">
              <w:rPr>
                <w:b/>
                <w:bCs/>
                <w:szCs w:val="22"/>
                <w:lang w:val="mt-MT"/>
              </w:rPr>
              <w:t>België/</w:t>
            </w:r>
            <w:r w:rsidRPr="00345F24">
              <w:rPr>
                <w:b/>
                <w:bCs/>
                <w:szCs w:val="22"/>
                <w:lang w:val="cs-CZ"/>
              </w:rPr>
              <w:t>Belgique</w:t>
            </w:r>
            <w:r w:rsidRPr="00345F24">
              <w:rPr>
                <w:b/>
                <w:bCs/>
                <w:szCs w:val="22"/>
                <w:lang w:val="mt-MT"/>
              </w:rPr>
              <w:t>/Belgien</w:t>
            </w:r>
          </w:p>
          <w:p w14:paraId="1CD8F1D3" w14:textId="77777777" w:rsidR="00A235D4" w:rsidRPr="00345F24" w:rsidRDefault="00A235D4">
            <w:pPr>
              <w:rPr>
                <w:szCs w:val="22"/>
                <w:lang w:val="fr-BE"/>
              </w:rPr>
            </w:pPr>
            <w:r w:rsidRPr="00345F24">
              <w:rPr>
                <w:snapToGrid w:val="0"/>
                <w:szCs w:val="22"/>
                <w:lang w:val="fr-BE"/>
              </w:rPr>
              <w:t>Sanofi Belgium</w:t>
            </w:r>
          </w:p>
          <w:p w14:paraId="49C1FDB3" w14:textId="77777777" w:rsidR="00A235D4" w:rsidRPr="00345F24" w:rsidRDefault="00A235D4">
            <w:pPr>
              <w:rPr>
                <w:snapToGrid w:val="0"/>
                <w:szCs w:val="22"/>
                <w:lang w:val="fr-BE"/>
              </w:rPr>
            </w:pPr>
            <w:r w:rsidRPr="00345F24">
              <w:rPr>
                <w:szCs w:val="22"/>
                <w:lang w:val="fr-BE"/>
              </w:rPr>
              <w:t xml:space="preserve">Tél/Tel: </w:t>
            </w:r>
            <w:r w:rsidRPr="00345F24">
              <w:rPr>
                <w:snapToGrid w:val="0"/>
                <w:szCs w:val="22"/>
                <w:lang w:val="fr-BE"/>
              </w:rPr>
              <w:t>+32 (0)2 710 54 00</w:t>
            </w:r>
          </w:p>
          <w:p w14:paraId="322E91E5" w14:textId="77777777" w:rsidR="00A235D4" w:rsidRPr="00345F24" w:rsidRDefault="00A235D4">
            <w:pPr>
              <w:rPr>
                <w:szCs w:val="22"/>
                <w:lang w:val="fr-BE"/>
              </w:rPr>
            </w:pPr>
          </w:p>
        </w:tc>
        <w:tc>
          <w:tcPr>
            <w:tcW w:w="4678" w:type="dxa"/>
          </w:tcPr>
          <w:p w14:paraId="3F9FDE2D" w14:textId="77777777" w:rsidR="00A235D4" w:rsidRPr="00345F24" w:rsidRDefault="00A235D4">
            <w:pPr>
              <w:rPr>
                <w:b/>
                <w:bCs/>
                <w:szCs w:val="22"/>
                <w:lang w:val="lt-LT"/>
              </w:rPr>
            </w:pPr>
            <w:r w:rsidRPr="00345F24">
              <w:rPr>
                <w:b/>
                <w:bCs/>
                <w:szCs w:val="22"/>
                <w:lang w:val="lt-LT"/>
              </w:rPr>
              <w:t>Lietuva</w:t>
            </w:r>
          </w:p>
          <w:p w14:paraId="731B31F8" w14:textId="77777777" w:rsidR="00A235D4" w:rsidRPr="00345F24" w:rsidRDefault="00A86A71">
            <w:pPr>
              <w:rPr>
                <w:szCs w:val="22"/>
                <w:lang w:val="fr-FR"/>
              </w:rPr>
            </w:pPr>
            <w:r w:rsidRPr="00345F24">
              <w:rPr>
                <w:noProof/>
                <w:szCs w:val="22"/>
                <w:lang w:val="fr-FR"/>
              </w:rPr>
              <w:t xml:space="preserve">Swixx Biopharma </w:t>
            </w:r>
            <w:r w:rsidR="00A235D4" w:rsidRPr="00345F24">
              <w:rPr>
                <w:szCs w:val="22"/>
                <w:lang w:val="cs-CZ"/>
              </w:rPr>
              <w:t>UAB</w:t>
            </w:r>
          </w:p>
          <w:p w14:paraId="7558FE30" w14:textId="77777777" w:rsidR="00A235D4" w:rsidRPr="00345F24" w:rsidRDefault="00A235D4">
            <w:pPr>
              <w:rPr>
                <w:szCs w:val="22"/>
                <w:lang w:val="cs-CZ"/>
              </w:rPr>
            </w:pPr>
            <w:r w:rsidRPr="00345F24">
              <w:rPr>
                <w:szCs w:val="22"/>
                <w:lang w:val="cs-CZ"/>
              </w:rPr>
              <w:t xml:space="preserve">Tel: +370 5 </w:t>
            </w:r>
            <w:r w:rsidR="00A86A71" w:rsidRPr="00345F24">
              <w:rPr>
                <w:szCs w:val="22"/>
                <w:lang w:val="cs-CZ"/>
              </w:rPr>
              <w:t>236 91 40</w:t>
            </w:r>
          </w:p>
          <w:p w14:paraId="721C6475" w14:textId="77777777" w:rsidR="00A235D4" w:rsidRPr="00345F24" w:rsidRDefault="00A235D4">
            <w:pPr>
              <w:rPr>
                <w:szCs w:val="22"/>
                <w:lang w:val="fr-BE"/>
              </w:rPr>
            </w:pPr>
          </w:p>
        </w:tc>
      </w:tr>
      <w:tr w:rsidR="00A235D4" w:rsidRPr="00324182" w14:paraId="2EC7D50D" w14:textId="77777777">
        <w:trPr>
          <w:cantSplit/>
        </w:trPr>
        <w:tc>
          <w:tcPr>
            <w:tcW w:w="4644" w:type="dxa"/>
          </w:tcPr>
          <w:p w14:paraId="23778C94" w14:textId="77777777" w:rsidR="00A235D4" w:rsidRPr="00AF4DDF" w:rsidRDefault="00A235D4">
            <w:pPr>
              <w:rPr>
                <w:b/>
                <w:szCs w:val="22"/>
              </w:rPr>
            </w:pPr>
            <w:r w:rsidRPr="00345F24">
              <w:rPr>
                <w:b/>
                <w:bCs/>
                <w:szCs w:val="22"/>
              </w:rPr>
              <w:t>България</w:t>
            </w:r>
          </w:p>
          <w:p w14:paraId="3C58C7A8" w14:textId="77777777" w:rsidR="00A235D4" w:rsidRPr="00AF4DDF" w:rsidRDefault="00A86A71">
            <w:pPr>
              <w:rPr>
                <w:noProof/>
                <w:szCs w:val="22"/>
              </w:rPr>
            </w:pPr>
            <w:r w:rsidRPr="00AF4DDF">
              <w:rPr>
                <w:noProof/>
                <w:szCs w:val="22"/>
              </w:rPr>
              <w:t>Swixx Biopharma</w:t>
            </w:r>
            <w:r w:rsidR="00A235D4" w:rsidRPr="00AF4DDF">
              <w:rPr>
                <w:noProof/>
                <w:szCs w:val="22"/>
              </w:rPr>
              <w:t xml:space="preserve"> EOOD</w:t>
            </w:r>
          </w:p>
          <w:p w14:paraId="34F05338" w14:textId="77777777" w:rsidR="00A235D4" w:rsidRPr="00AF4DDF" w:rsidRDefault="00A235D4">
            <w:pPr>
              <w:rPr>
                <w:szCs w:val="22"/>
              </w:rPr>
            </w:pPr>
            <w:r w:rsidRPr="00345F24">
              <w:rPr>
                <w:bCs/>
                <w:szCs w:val="22"/>
                <w:lang w:val="bg-BG"/>
              </w:rPr>
              <w:t>Тел</w:t>
            </w:r>
            <w:r w:rsidRPr="00AF4DDF">
              <w:rPr>
                <w:szCs w:val="22"/>
              </w:rPr>
              <w:t>.</w:t>
            </w:r>
            <w:r w:rsidRPr="00345F24">
              <w:rPr>
                <w:bCs/>
                <w:szCs w:val="22"/>
                <w:lang w:val="bg-BG"/>
              </w:rPr>
              <w:t>: +</w:t>
            </w:r>
            <w:r w:rsidRPr="00AF4DDF">
              <w:rPr>
                <w:szCs w:val="22"/>
              </w:rPr>
              <w:t xml:space="preserve">359 (0)2 </w:t>
            </w:r>
            <w:r w:rsidR="00A86A71" w:rsidRPr="00AF4DDF">
              <w:rPr>
                <w:szCs w:val="22"/>
              </w:rPr>
              <w:t>4942 480</w:t>
            </w:r>
          </w:p>
          <w:p w14:paraId="02B5675C" w14:textId="77777777" w:rsidR="00A235D4" w:rsidRPr="00345F24" w:rsidRDefault="00A235D4">
            <w:pPr>
              <w:rPr>
                <w:szCs w:val="22"/>
                <w:lang w:val="cs-CZ"/>
              </w:rPr>
            </w:pPr>
          </w:p>
        </w:tc>
        <w:tc>
          <w:tcPr>
            <w:tcW w:w="4678" w:type="dxa"/>
          </w:tcPr>
          <w:p w14:paraId="044AEA00" w14:textId="77777777" w:rsidR="00A235D4" w:rsidRPr="00345F24" w:rsidRDefault="00A235D4">
            <w:pPr>
              <w:rPr>
                <w:b/>
                <w:bCs/>
                <w:szCs w:val="22"/>
                <w:lang w:val="de-DE"/>
              </w:rPr>
            </w:pPr>
            <w:r w:rsidRPr="00345F24">
              <w:rPr>
                <w:b/>
                <w:bCs/>
                <w:szCs w:val="22"/>
                <w:lang w:val="de-DE"/>
              </w:rPr>
              <w:t>Luxembourg/Luxemburg</w:t>
            </w:r>
          </w:p>
          <w:p w14:paraId="48FFB09C" w14:textId="77777777" w:rsidR="00A235D4" w:rsidRPr="00345F24" w:rsidRDefault="00A235D4">
            <w:pPr>
              <w:rPr>
                <w:snapToGrid w:val="0"/>
                <w:szCs w:val="22"/>
                <w:lang w:val="de-DE"/>
              </w:rPr>
            </w:pPr>
            <w:r w:rsidRPr="00345F24">
              <w:rPr>
                <w:snapToGrid w:val="0"/>
                <w:szCs w:val="22"/>
                <w:lang w:val="de-DE"/>
              </w:rPr>
              <w:t xml:space="preserve">Sanofi Belgium </w:t>
            </w:r>
          </w:p>
          <w:p w14:paraId="14271A65" w14:textId="77777777" w:rsidR="00A235D4" w:rsidRPr="00345F24" w:rsidRDefault="00A235D4">
            <w:pPr>
              <w:rPr>
                <w:szCs w:val="22"/>
                <w:lang w:val="de-DE"/>
              </w:rPr>
            </w:pPr>
            <w:r w:rsidRPr="00345F24">
              <w:rPr>
                <w:szCs w:val="22"/>
                <w:lang w:val="de-DE"/>
              </w:rPr>
              <w:t xml:space="preserve">Tél/Tel: </w:t>
            </w:r>
            <w:r w:rsidRPr="00345F24">
              <w:rPr>
                <w:snapToGrid w:val="0"/>
                <w:szCs w:val="22"/>
                <w:lang w:val="de-DE"/>
              </w:rPr>
              <w:t>+32 (0)2 710 54 00 (</w:t>
            </w:r>
            <w:r w:rsidRPr="00345F24">
              <w:rPr>
                <w:szCs w:val="22"/>
                <w:lang w:val="de-DE"/>
              </w:rPr>
              <w:t>Belgique/Belgien)</w:t>
            </w:r>
          </w:p>
          <w:p w14:paraId="3B2C550E" w14:textId="77777777" w:rsidR="00A235D4" w:rsidRPr="00345F24" w:rsidRDefault="00A235D4">
            <w:pPr>
              <w:rPr>
                <w:szCs w:val="22"/>
                <w:lang w:val="hu-HU"/>
              </w:rPr>
            </w:pPr>
          </w:p>
        </w:tc>
      </w:tr>
      <w:tr w:rsidR="00A235D4" w:rsidRPr="00324182" w14:paraId="17558288" w14:textId="77777777">
        <w:trPr>
          <w:cantSplit/>
        </w:trPr>
        <w:tc>
          <w:tcPr>
            <w:tcW w:w="4644" w:type="dxa"/>
          </w:tcPr>
          <w:p w14:paraId="43451AD4" w14:textId="77777777" w:rsidR="00A235D4" w:rsidRPr="00345F24" w:rsidRDefault="00A235D4">
            <w:pPr>
              <w:rPr>
                <w:b/>
                <w:szCs w:val="22"/>
                <w:lang w:val="sv-SE"/>
              </w:rPr>
            </w:pPr>
            <w:r w:rsidRPr="00345F24">
              <w:rPr>
                <w:b/>
                <w:szCs w:val="22"/>
                <w:lang w:val="sv-SE"/>
              </w:rPr>
              <w:t>Česká republika</w:t>
            </w:r>
          </w:p>
          <w:p w14:paraId="4D231F51" w14:textId="2978AA00" w:rsidR="00A235D4" w:rsidRPr="00345F24" w:rsidRDefault="00DF0C6C">
            <w:pPr>
              <w:rPr>
                <w:szCs w:val="22"/>
                <w:lang w:val="cs-CZ"/>
              </w:rPr>
            </w:pPr>
            <w:r>
              <w:rPr>
                <w:szCs w:val="22"/>
                <w:lang w:val="cs-CZ"/>
              </w:rPr>
              <w:t>Sanofi s.r.o.</w:t>
            </w:r>
          </w:p>
          <w:p w14:paraId="57753A45" w14:textId="77777777" w:rsidR="00A235D4" w:rsidRPr="00345F24" w:rsidRDefault="00A235D4">
            <w:pPr>
              <w:rPr>
                <w:szCs w:val="22"/>
                <w:lang w:val="cs-CZ"/>
              </w:rPr>
            </w:pPr>
            <w:r w:rsidRPr="00345F24">
              <w:rPr>
                <w:szCs w:val="22"/>
                <w:lang w:val="cs-CZ"/>
              </w:rPr>
              <w:t>Tel: +420 233 086 111</w:t>
            </w:r>
          </w:p>
          <w:p w14:paraId="47494CB9" w14:textId="77777777" w:rsidR="00A235D4" w:rsidRPr="00345F24" w:rsidRDefault="00A235D4">
            <w:pPr>
              <w:rPr>
                <w:szCs w:val="22"/>
                <w:lang w:val="cs-CZ"/>
              </w:rPr>
            </w:pPr>
          </w:p>
        </w:tc>
        <w:tc>
          <w:tcPr>
            <w:tcW w:w="4678" w:type="dxa"/>
          </w:tcPr>
          <w:p w14:paraId="62111F02" w14:textId="77777777" w:rsidR="00A235D4" w:rsidRPr="00345F24" w:rsidRDefault="00A235D4">
            <w:pPr>
              <w:rPr>
                <w:b/>
                <w:bCs/>
                <w:szCs w:val="22"/>
                <w:lang w:val="hu-HU"/>
              </w:rPr>
            </w:pPr>
            <w:r w:rsidRPr="00345F24">
              <w:rPr>
                <w:b/>
                <w:bCs/>
                <w:szCs w:val="22"/>
                <w:lang w:val="hu-HU"/>
              </w:rPr>
              <w:t>Magyarország</w:t>
            </w:r>
          </w:p>
          <w:p w14:paraId="45DF8CB5" w14:textId="77777777" w:rsidR="00A235D4" w:rsidRPr="00345F24" w:rsidRDefault="00A235D4">
            <w:pPr>
              <w:rPr>
                <w:szCs w:val="22"/>
                <w:lang w:val="cs-CZ"/>
              </w:rPr>
            </w:pPr>
            <w:r w:rsidRPr="00345F24">
              <w:rPr>
                <w:szCs w:val="22"/>
                <w:lang w:val="cs-CZ"/>
              </w:rPr>
              <w:t>sanofi-aventis zrt., Magyarország</w:t>
            </w:r>
          </w:p>
          <w:p w14:paraId="2C25D4B2" w14:textId="77777777" w:rsidR="00A235D4" w:rsidRPr="00345F24" w:rsidRDefault="00A235D4">
            <w:pPr>
              <w:rPr>
                <w:szCs w:val="22"/>
                <w:lang w:val="hu-HU"/>
              </w:rPr>
            </w:pPr>
            <w:r w:rsidRPr="00345F24">
              <w:rPr>
                <w:szCs w:val="22"/>
                <w:lang w:val="cs-CZ"/>
              </w:rPr>
              <w:t xml:space="preserve">Tel.: +36 1 </w:t>
            </w:r>
            <w:r w:rsidRPr="00345F24">
              <w:rPr>
                <w:szCs w:val="22"/>
                <w:lang w:val="hu-HU"/>
              </w:rPr>
              <w:t>505 0050</w:t>
            </w:r>
          </w:p>
          <w:p w14:paraId="425D7B71" w14:textId="77777777" w:rsidR="00A235D4" w:rsidRPr="00345F24" w:rsidRDefault="00A235D4">
            <w:pPr>
              <w:rPr>
                <w:szCs w:val="22"/>
                <w:lang w:val="cs-CZ"/>
              </w:rPr>
            </w:pPr>
          </w:p>
        </w:tc>
      </w:tr>
      <w:tr w:rsidR="00A235D4" w:rsidRPr="00345F24" w14:paraId="0BC0AA84" w14:textId="77777777">
        <w:trPr>
          <w:cantSplit/>
        </w:trPr>
        <w:tc>
          <w:tcPr>
            <w:tcW w:w="4644" w:type="dxa"/>
          </w:tcPr>
          <w:p w14:paraId="467D6523" w14:textId="77777777" w:rsidR="00A235D4" w:rsidRPr="00345F24" w:rsidRDefault="00A235D4">
            <w:pPr>
              <w:rPr>
                <w:b/>
                <w:bCs/>
                <w:szCs w:val="22"/>
                <w:lang w:val="cs-CZ"/>
              </w:rPr>
            </w:pPr>
            <w:r w:rsidRPr="00345F24">
              <w:rPr>
                <w:b/>
                <w:bCs/>
                <w:szCs w:val="22"/>
                <w:lang w:val="cs-CZ"/>
              </w:rPr>
              <w:t>Danmark</w:t>
            </w:r>
          </w:p>
          <w:p w14:paraId="539DBF5D" w14:textId="77777777" w:rsidR="00A235D4" w:rsidRPr="00345F24" w:rsidRDefault="00A235D4">
            <w:pPr>
              <w:rPr>
                <w:szCs w:val="22"/>
                <w:lang w:val="cs-CZ"/>
              </w:rPr>
            </w:pPr>
            <w:r w:rsidRPr="00345F24">
              <w:rPr>
                <w:szCs w:val="22"/>
                <w:lang w:val="cs-CZ"/>
              </w:rPr>
              <w:t>Sanofi A/S</w:t>
            </w:r>
          </w:p>
          <w:p w14:paraId="65C32FD8" w14:textId="77777777" w:rsidR="00A235D4" w:rsidRPr="00345F24" w:rsidRDefault="00A235D4">
            <w:pPr>
              <w:rPr>
                <w:szCs w:val="22"/>
                <w:lang w:val="cs-CZ"/>
              </w:rPr>
            </w:pPr>
            <w:r w:rsidRPr="00345F24">
              <w:rPr>
                <w:szCs w:val="22"/>
                <w:lang w:val="cs-CZ"/>
              </w:rPr>
              <w:t>Tlf: +45 45 16 70 00</w:t>
            </w:r>
          </w:p>
          <w:p w14:paraId="0C0F623D" w14:textId="77777777" w:rsidR="00A235D4" w:rsidRPr="00345F24" w:rsidRDefault="00A235D4">
            <w:pPr>
              <w:rPr>
                <w:szCs w:val="22"/>
                <w:lang w:val="cs-CZ"/>
              </w:rPr>
            </w:pPr>
          </w:p>
        </w:tc>
        <w:tc>
          <w:tcPr>
            <w:tcW w:w="4678" w:type="dxa"/>
          </w:tcPr>
          <w:p w14:paraId="45387FCC" w14:textId="77777777" w:rsidR="00A235D4" w:rsidRPr="00345F24" w:rsidRDefault="00A235D4">
            <w:pPr>
              <w:rPr>
                <w:b/>
                <w:bCs/>
                <w:szCs w:val="22"/>
                <w:lang w:val="mt-MT"/>
              </w:rPr>
            </w:pPr>
            <w:r w:rsidRPr="00345F24">
              <w:rPr>
                <w:b/>
                <w:bCs/>
                <w:szCs w:val="22"/>
                <w:lang w:val="mt-MT"/>
              </w:rPr>
              <w:t>Malta</w:t>
            </w:r>
          </w:p>
          <w:p w14:paraId="238B9372" w14:textId="77777777" w:rsidR="00A235D4" w:rsidRPr="00345F24" w:rsidRDefault="00A235D4">
            <w:pPr>
              <w:rPr>
                <w:szCs w:val="22"/>
                <w:lang w:val="cs-CZ"/>
              </w:rPr>
            </w:pPr>
            <w:r w:rsidRPr="00345F24">
              <w:rPr>
                <w:szCs w:val="22"/>
                <w:lang w:val="it-IT"/>
              </w:rPr>
              <w:t>Sanofi S.</w:t>
            </w:r>
            <w:r w:rsidR="00E549CA" w:rsidRPr="00345F24">
              <w:rPr>
                <w:szCs w:val="22"/>
                <w:lang w:val="it-IT"/>
              </w:rPr>
              <w:t>r.l.</w:t>
            </w:r>
          </w:p>
          <w:p w14:paraId="3CA44A31" w14:textId="77777777" w:rsidR="00A235D4" w:rsidRPr="00345F24" w:rsidRDefault="00A235D4">
            <w:pPr>
              <w:rPr>
                <w:szCs w:val="22"/>
                <w:lang w:val="cs-CZ"/>
              </w:rPr>
            </w:pPr>
            <w:r w:rsidRPr="00345F24">
              <w:rPr>
                <w:szCs w:val="22"/>
                <w:lang w:val="cs-CZ"/>
              </w:rPr>
              <w:t>Tel: +39 02 39394275</w:t>
            </w:r>
          </w:p>
          <w:p w14:paraId="05BF021C" w14:textId="77777777" w:rsidR="00A235D4" w:rsidRPr="00345F24" w:rsidRDefault="00A235D4">
            <w:pPr>
              <w:rPr>
                <w:szCs w:val="22"/>
                <w:lang w:val="cs-CZ"/>
              </w:rPr>
            </w:pPr>
          </w:p>
        </w:tc>
      </w:tr>
      <w:tr w:rsidR="00A235D4" w:rsidRPr="00324182" w14:paraId="44F41BA9" w14:textId="77777777">
        <w:trPr>
          <w:cantSplit/>
        </w:trPr>
        <w:tc>
          <w:tcPr>
            <w:tcW w:w="4644" w:type="dxa"/>
          </w:tcPr>
          <w:p w14:paraId="795A4239" w14:textId="77777777" w:rsidR="00A235D4" w:rsidRPr="00345F24" w:rsidRDefault="00A235D4">
            <w:pPr>
              <w:rPr>
                <w:b/>
                <w:bCs/>
                <w:szCs w:val="22"/>
                <w:lang w:val="cs-CZ"/>
              </w:rPr>
            </w:pPr>
            <w:r w:rsidRPr="00345F24">
              <w:rPr>
                <w:b/>
                <w:bCs/>
                <w:szCs w:val="22"/>
                <w:lang w:val="cs-CZ"/>
              </w:rPr>
              <w:lastRenderedPageBreak/>
              <w:t>Deutschland</w:t>
            </w:r>
          </w:p>
          <w:p w14:paraId="16AB6E5C" w14:textId="77777777" w:rsidR="00A235D4" w:rsidRPr="00345F24" w:rsidRDefault="00A235D4">
            <w:pPr>
              <w:rPr>
                <w:szCs w:val="22"/>
                <w:lang w:val="cs-CZ"/>
              </w:rPr>
            </w:pPr>
            <w:r w:rsidRPr="00345F24">
              <w:rPr>
                <w:szCs w:val="22"/>
                <w:lang w:val="cs-CZ"/>
              </w:rPr>
              <w:t>Sanofi-Aventis Deutschland GmbH</w:t>
            </w:r>
          </w:p>
          <w:p w14:paraId="49B57765" w14:textId="77777777" w:rsidR="00A235D4" w:rsidRPr="00345F24" w:rsidRDefault="00A235D4">
            <w:pPr>
              <w:rPr>
                <w:szCs w:val="22"/>
                <w:lang w:val="fr-FR"/>
              </w:rPr>
            </w:pPr>
            <w:r w:rsidRPr="00345F24">
              <w:rPr>
                <w:szCs w:val="22"/>
                <w:lang w:val="fr-FR"/>
              </w:rPr>
              <w:t>Tel: 0800 52 52 010</w:t>
            </w:r>
          </w:p>
          <w:p w14:paraId="51B22B77" w14:textId="77777777" w:rsidR="00A235D4" w:rsidRPr="00345F24" w:rsidRDefault="00A235D4">
            <w:pPr>
              <w:rPr>
                <w:szCs w:val="22"/>
                <w:lang w:val="cs-CZ"/>
              </w:rPr>
            </w:pPr>
            <w:r w:rsidRPr="00345F24">
              <w:rPr>
                <w:szCs w:val="22"/>
              </w:rPr>
              <w:t>Tel. aus dem Ausland: +49 69 305 21 131</w:t>
            </w:r>
          </w:p>
          <w:p w14:paraId="3B3A62E6" w14:textId="77777777" w:rsidR="00A235D4" w:rsidRPr="00345F24" w:rsidRDefault="00A235D4">
            <w:pPr>
              <w:rPr>
                <w:szCs w:val="22"/>
                <w:lang w:val="cs-CZ"/>
              </w:rPr>
            </w:pPr>
          </w:p>
        </w:tc>
        <w:tc>
          <w:tcPr>
            <w:tcW w:w="4678" w:type="dxa"/>
          </w:tcPr>
          <w:p w14:paraId="49F0F642" w14:textId="77777777" w:rsidR="00A235D4" w:rsidRPr="00345F24" w:rsidRDefault="00A235D4">
            <w:pPr>
              <w:rPr>
                <w:b/>
                <w:bCs/>
                <w:szCs w:val="22"/>
                <w:lang w:val="cs-CZ"/>
              </w:rPr>
            </w:pPr>
            <w:r w:rsidRPr="00345F24">
              <w:rPr>
                <w:b/>
                <w:bCs/>
                <w:szCs w:val="22"/>
                <w:lang w:val="cs-CZ"/>
              </w:rPr>
              <w:t>Nederland</w:t>
            </w:r>
          </w:p>
          <w:p w14:paraId="3C24209D" w14:textId="77777777" w:rsidR="00A235D4" w:rsidRPr="00345F24" w:rsidRDefault="001821A2">
            <w:pPr>
              <w:rPr>
                <w:szCs w:val="22"/>
                <w:lang w:val="cs-CZ"/>
              </w:rPr>
            </w:pPr>
            <w:r>
              <w:rPr>
                <w:szCs w:val="22"/>
                <w:lang w:val="cs-CZ"/>
              </w:rPr>
              <w:t>Sanofi B.V.</w:t>
            </w:r>
          </w:p>
          <w:p w14:paraId="5103EA52" w14:textId="77777777" w:rsidR="00A235D4" w:rsidRPr="00345F24" w:rsidRDefault="00A235D4">
            <w:pPr>
              <w:rPr>
                <w:szCs w:val="22"/>
                <w:lang w:val="nl-NL"/>
              </w:rPr>
            </w:pPr>
            <w:r w:rsidRPr="00345F24">
              <w:rPr>
                <w:szCs w:val="22"/>
                <w:lang w:val="cs-CZ"/>
              </w:rPr>
              <w:t xml:space="preserve">Tel: </w:t>
            </w:r>
            <w:r w:rsidRPr="00345F24">
              <w:rPr>
                <w:szCs w:val="22"/>
                <w:lang w:val="nl-NL"/>
              </w:rPr>
              <w:t>+31 20 245 4000</w:t>
            </w:r>
          </w:p>
          <w:p w14:paraId="1E4129FA" w14:textId="77777777" w:rsidR="00A235D4" w:rsidRPr="00345F24" w:rsidRDefault="00A235D4">
            <w:pPr>
              <w:rPr>
                <w:szCs w:val="22"/>
                <w:lang w:val="nl-NL"/>
              </w:rPr>
            </w:pPr>
          </w:p>
        </w:tc>
      </w:tr>
      <w:tr w:rsidR="00A235D4" w:rsidRPr="00345F24" w14:paraId="6C4DB73A" w14:textId="77777777">
        <w:trPr>
          <w:cantSplit/>
        </w:trPr>
        <w:tc>
          <w:tcPr>
            <w:tcW w:w="4644" w:type="dxa"/>
          </w:tcPr>
          <w:p w14:paraId="63D5F2F1" w14:textId="77777777" w:rsidR="00A235D4" w:rsidRPr="00345F24" w:rsidRDefault="00A235D4">
            <w:pPr>
              <w:rPr>
                <w:b/>
                <w:bCs/>
                <w:szCs w:val="22"/>
                <w:lang w:val="et-EE"/>
              </w:rPr>
            </w:pPr>
            <w:r w:rsidRPr="00345F24">
              <w:rPr>
                <w:b/>
                <w:bCs/>
                <w:szCs w:val="22"/>
                <w:lang w:val="et-EE"/>
              </w:rPr>
              <w:t>Eesti</w:t>
            </w:r>
          </w:p>
          <w:p w14:paraId="21D5EB82" w14:textId="77777777" w:rsidR="00A235D4" w:rsidRPr="00345F24" w:rsidRDefault="00A86A71">
            <w:pPr>
              <w:rPr>
                <w:szCs w:val="22"/>
                <w:lang w:val="cs-CZ"/>
              </w:rPr>
            </w:pPr>
            <w:r w:rsidRPr="00345F24">
              <w:rPr>
                <w:noProof/>
                <w:szCs w:val="22"/>
                <w:lang w:val="fr-FR"/>
              </w:rPr>
              <w:t>Swixx Biopharma</w:t>
            </w:r>
            <w:r w:rsidR="00A235D4" w:rsidRPr="00345F24">
              <w:rPr>
                <w:szCs w:val="22"/>
                <w:lang w:val="cs-CZ"/>
              </w:rPr>
              <w:t xml:space="preserve"> OÜ</w:t>
            </w:r>
          </w:p>
          <w:p w14:paraId="26B8998B" w14:textId="77777777" w:rsidR="00A235D4" w:rsidRPr="00345F24" w:rsidRDefault="00A235D4">
            <w:pPr>
              <w:rPr>
                <w:szCs w:val="22"/>
                <w:lang w:val="cs-CZ"/>
              </w:rPr>
            </w:pPr>
            <w:r w:rsidRPr="00345F24">
              <w:rPr>
                <w:szCs w:val="22"/>
                <w:lang w:val="cs-CZ"/>
              </w:rPr>
              <w:t xml:space="preserve">Tel: +372 </w:t>
            </w:r>
            <w:r w:rsidR="00A86A71" w:rsidRPr="00345F24">
              <w:rPr>
                <w:szCs w:val="22"/>
                <w:lang w:val="cs-CZ"/>
              </w:rPr>
              <w:t>640 10 30</w:t>
            </w:r>
          </w:p>
          <w:p w14:paraId="12E72FA2" w14:textId="77777777" w:rsidR="00A235D4" w:rsidRPr="00345F24" w:rsidRDefault="00A235D4">
            <w:pPr>
              <w:rPr>
                <w:szCs w:val="22"/>
                <w:lang w:val="et-EE"/>
              </w:rPr>
            </w:pPr>
          </w:p>
        </w:tc>
        <w:tc>
          <w:tcPr>
            <w:tcW w:w="4678" w:type="dxa"/>
          </w:tcPr>
          <w:p w14:paraId="4A1B0DED" w14:textId="77777777" w:rsidR="00A235D4" w:rsidRPr="00345F24" w:rsidRDefault="00A235D4">
            <w:pPr>
              <w:rPr>
                <w:b/>
                <w:bCs/>
                <w:szCs w:val="22"/>
                <w:lang w:val="cs-CZ"/>
              </w:rPr>
            </w:pPr>
            <w:r w:rsidRPr="00345F24">
              <w:rPr>
                <w:b/>
                <w:bCs/>
                <w:szCs w:val="22"/>
                <w:lang w:val="cs-CZ"/>
              </w:rPr>
              <w:t>Norge</w:t>
            </w:r>
          </w:p>
          <w:p w14:paraId="0AF22028" w14:textId="77777777" w:rsidR="00A235D4" w:rsidRPr="00345F24" w:rsidRDefault="00A235D4">
            <w:pPr>
              <w:rPr>
                <w:szCs w:val="22"/>
                <w:lang w:val="cs-CZ"/>
              </w:rPr>
            </w:pPr>
            <w:r w:rsidRPr="00345F24">
              <w:rPr>
                <w:szCs w:val="22"/>
                <w:lang w:val="cs-CZ"/>
              </w:rPr>
              <w:t>sanofi-aventis Norge AS</w:t>
            </w:r>
          </w:p>
          <w:p w14:paraId="05C856F5" w14:textId="77777777" w:rsidR="00A235D4" w:rsidRPr="00345F24" w:rsidRDefault="00A235D4">
            <w:pPr>
              <w:rPr>
                <w:szCs w:val="22"/>
                <w:lang w:val="cs-CZ"/>
              </w:rPr>
            </w:pPr>
            <w:r w:rsidRPr="00345F24">
              <w:rPr>
                <w:szCs w:val="22"/>
                <w:lang w:val="cs-CZ"/>
              </w:rPr>
              <w:t>Tlf: +47 67 10 71 00</w:t>
            </w:r>
          </w:p>
          <w:p w14:paraId="71BC9FDC" w14:textId="77777777" w:rsidR="00A235D4" w:rsidRPr="00345F24" w:rsidRDefault="00A235D4">
            <w:pPr>
              <w:rPr>
                <w:szCs w:val="22"/>
                <w:lang w:val="de-DE"/>
              </w:rPr>
            </w:pPr>
          </w:p>
        </w:tc>
      </w:tr>
      <w:tr w:rsidR="00A235D4" w:rsidRPr="00345F24" w14:paraId="4F6C5D66" w14:textId="77777777">
        <w:trPr>
          <w:cantSplit/>
        </w:trPr>
        <w:tc>
          <w:tcPr>
            <w:tcW w:w="4644" w:type="dxa"/>
          </w:tcPr>
          <w:p w14:paraId="7C7B1318" w14:textId="77777777" w:rsidR="00A235D4" w:rsidRPr="00345F24" w:rsidRDefault="00A235D4">
            <w:pPr>
              <w:rPr>
                <w:b/>
                <w:bCs/>
                <w:szCs w:val="22"/>
                <w:lang w:val="cs-CZ"/>
              </w:rPr>
            </w:pPr>
            <w:r w:rsidRPr="00345F24">
              <w:rPr>
                <w:b/>
                <w:bCs/>
                <w:szCs w:val="22"/>
                <w:lang w:val="el-GR"/>
              </w:rPr>
              <w:t>Ελλάδα</w:t>
            </w:r>
          </w:p>
          <w:p w14:paraId="189876A2" w14:textId="77777777" w:rsidR="00A235D4" w:rsidRPr="00345F24" w:rsidRDefault="001821A2">
            <w:pPr>
              <w:rPr>
                <w:szCs w:val="22"/>
                <w:lang w:val="et-EE"/>
              </w:rPr>
            </w:pPr>
            <w:r>
              <w:rPr>
                <w:szCs w:val="22"/>
                <w:lang w:val="cs-CZ"/>
              </w:rPr>
              <w:t>S</w:t>
            </w:r>
            <w:r w:rsidR="00A235D4" w:rsidRPr="00345F24">
              <w:rPr>
                <w:szCs w:val="22"/>
                <w:lang w:val="cs-CZ"/>
              </w:rPr>
              <w:t>anofi-</w:t>
            </w:r>
            <w:r>
              <w:rPr>
                <w:szCs w:val="22"/>
                <w:lang w:val="cs-CZ"/>
              </w:rPr>
              <w:t>A</w:t>
            </w:r>
            <w:r w:rsidR="00A235D4" w:rsidRPr="00345F24">
              <w:rPr>
                <w:szCs w:val="22"/>
                <w:lang w:val="cs-CZ"/>
              </w:rPr>
              <w:t xml:space="preserve">ventis </w:t>
            </w:r>
            <w:r w:rsidR="00C064D5" w:rsidRPr="00345F24">
              <w:rPr>
                <w:szCs w:val="22"/>
                <w:lang w:val="cs-CZ"/>
              </w:rPr>
              <w:t xml:space="preserve">Μονοπρόσωπη </w:t>
            </w:r>
            <w:r w:rsidR="00A235D4" w:rsidRPr="00345F24">
              <w:rPr>
                <w:szCs w:val="22"/>
                <w:lang w:val="cs-CZ"/>
              </w:rPr>
              <w:t>AEBE</w:t>
            </w:r>
          </w:p>
          <w:p w14:paraId="2C0BE285" w14:textId="77777777" w:rsidR="00A235D4" w:rsidRPr="00345F24" w:rsidRDefault="00A235D4">
            <w:pPr>
              <w:rPr>
                <w:szCs w:val="22"/>
                <w:lang w:val="cs-CZ"/>
              </w:rPr>
            </w:pPr>
            <w:r w:rsidRPr="00345F24">
              <w:rPr>
                <w:szCs w:val="22"/>
                <w:lang w:val="el-GR"/>
              </w:rPr>
              <w:t>Τηλ</w:t>
            </w:r>
            <w:r w:rsidRPr="00345F24">
              <w:rPr>
                <w:szCs w:val="22"/>
                <w:lang w:val="cs-CZ"/>
              </w:rPr>
              <w:t>: +30 210 900 16 00</w:t>
            </w:r>
          </w:p>
          <w:p w14:paraId="5EFDCE99" w14:textId="77777777" w:rsidR="00A235D4" w:rsidRPr="00345F24" w:rsidRDefault="00A235D4">
            <w:pPr>
              <w:rPr>
                <w:szCs w:val="22"/>
                <w:lang w:val="cs-CZ"/>
              </w:rPr>
            </w:pPr>
          </w:p>
        </w:tc>
        <w:tc>
          <w:tcPr>
            <w:tcW w:w="4678" w:type="dxa"/>
            <w:tcBorders>
              <w:top w:val="nil"/>
              <w:left w:val="nil"/>
              <w:bottom w:val="nil"/>
              <w:right w:val="nil"/>
            </w:tcBorders>
          </w:tcPr>
          <w:p w14:paraId="49EBABF5" w14:textId="77777777" w:rsidR="00A235D4" w:rsidRPr="00345F24" w:rsidRDefault="00A235D4">
            <w:pPr>
              <w:rPr>
                <w:b/>
                <w:bCs/>
                <w:szCs w:val="22"/>
                <w:lang w:val="cs-CZ"/>
              </w:rPr>
            </w:pPr>
            <w:r w:rsidRPr="00345F24">
              <w:rPr>
                <w:b/>
                <w:bCs/>
                <w:szCs w:val="22"/>
                <w:lang w:val="cs-CZ"/>
              </w:rPr>
              <w:t>Österreich</w:t>
            </w:r>
          </w:p>
          <w:p w14:paraId="7130B0D0" w14:textId="77777777" w:rsidR="00A235D4" w:rsidRPr="00345F24" w:rsidRDefault="00A235D4">
            <w:pPr>
              <w:rPr>
                <w:szCs w:val="22"/>
                <w:lang w:val="de-DE"/>
              </w:rPr>
            </w:pPr>
            <w:r w:rsidRPr="00345F24">
              <w:rPr>
                <w:szCs w:val="22"/>
                <w:lang w:val="de-DE"/>
              </w:rPr>
              <w:t>sanofi-aventis GmbH</w:t>
            </w:r>
          </w:p>
          <w:p w14:paraId="73FC2175" w14:textId="77777777" w:rsidR="00A235D4" w:rsidRPr="00345F24" w:rsidRDefault="00A235D4">
            <w:pPr>
              <w:rPr>
                <w:szCs w:val="22"/>
                <w:lang w:val="de-DE"/>
              </w:rPr>
            </w:pPr>
            <w:r w:rsidRPr="00345F24">
              <w:rPr>
                <w:szCs w:val="22"/>
                <w:lang w:val="de-DE"/>
              </w:rPr>
              <w:t>Tel: +43 1 80 185 – 0</w:t>
            </w:r>
          </w:p>
          <w:p w14:paraId="2A9C761F" w14:textId="77777777" w:rsidR="00A235D4" w:rsidRPr="00345F24" w:rsidRDefault="00A235D4">
            <w:pPr>
              <w:rPr>
                <w:szCs w:val="22"/>
                <w:lang w:val="de-DE"/>
              </w:rPr>
            </w:pPr>
          </w:p>
        </w:tc>
      </w:tr>
      <w:tr w:rsidR="00A235D4" w:rsidRPr="00345F24" w14:paraId="68A5B608" w14:textId="77777777">
        <w:trPr>
          <w:cantSplit/>
        </w:trPr>
        <w:tc>
          <w:tcPr>
            <w:tcW w:w="4644" w:type="dxa"/>
            <w:tcBorders>
              <w:top w:val="nil"/>
              <w:left w:val="nil"/>
              <w:bottom w:val="nil"/>
              <w:right w:val="nil"/>
            </w:tcBorders>
          </w:tcPr>
          <w:p w14:paraId="0B47FF9A" w14:textId="77777777" w:rsidR="00A235D4" w:rsidRPr="00345F24" w:rsidRDefault="00A235D4">
            <w:pPr>
              <w:rPr>
                <w:b/>
                <w:bCs/>
                <w:szCs w:val="22"/>
                <w:lang w:val="es-ES"/>
              </w:rPr>
            </w:pPr>
            <w:r w:rsidRPr="00345F24">
              <w:rPr>
                <w:b/>
                <w:bCs/>
                <w:szCs w:val="22"/>
                <w:lang w:val="es-ES"/>
              </w:rPr>
              <w:t>España</w:t>
            </w:r>
          </w:p>
          <w:p w14:paraId="64257FD9" w14:textId="77777777" w:rsidR="00A235D4" w:rsidRPr="00345F24" w:rsidRDefault="00A235D4">
            <w:pPr>
              <w:rPr>
                <w:smallCaps/>
                <w:szCs w:val="22"/>
                <w:lang w:val="es-ES"/>
              </w:rPr>
            </w:pPr>
            <w:r w:rsidRPr="00345F24">
              <w:rPr>
                <w:szCs w:val="22"/>
                <w:lang w:val="es-ES"/>
              </w:rPr>
              <w:t>sanofi-aventis, S.A.</w:t>
            </w:r>
          </w:p>
          <w:p w14:paraId="0DA69DEC" w14:textId="77777777" w:rsidR="00A235D4" w:rsidRPr="00345F24" w:rsidRDefault="00A235D4">
            <w:pPr>
              <w:rPr>
                <w:szCs w:val="22"/>
                <w:lang w:val="pt-PT"/>
              </w:rPr>
            </w:pPr>
            <w:r w:rsidRPr="00345F24">
              <w:rPr>
                <w:szCs w:val="22"/>
                <w:lang w:val="pt-PT"/>
              </w:rPr>
              <w:t>Tel: +34 93 485 94 00</w:t>
            </w:r>
          </w:p>
          <w:p w14:paraId="4C052466" w14:textId="77777777" w:rsidR="00A235D4" w:rsidRPr="00345F24" w:rsidRDefault="00A235D4">
            <w:pPr>
              <w:rPr>
                <w:szCs w:val="22"/>
                <w:lang w:val="sv-SE"/>
              </w:rPr>
            </w:pPr>
          </w:p>
        </w:tc>
        <w:tc>
          <w:tcPr>
            <w:tcW w:w="4678" w:type="dxa"/>
          </w:tcPr>
          <w:p w14:paraId="7C5249B3" w14:textId="77777777" w:rsidR="00A235D4" w:rsidRPr="00345F24" w:rsidRDefault="00A235D4">
            <w:pPr>
              <w:rPr>
                <w:b/>
                <w:bCs/>
                <w:szCs w:val="22"/>
                <w:lang w:val="lv-LV"/>
              </w:rPr>
            </w:pPr>
            <w:r w:rsidRPr="00345F24">
              <w:rPr>
                <w:b/>
                <w:bCs/>
                <w:szCs w:val="22"/>
                <w:lang w:val="lv-LV"/>
              </w:rPr>
              <w:t>Polska</w:t>
            </w:r>
          </w:p>
          <w:p w14:paraId="7BE24066" w14:textId="151E8FDA" w:rsidR="00A235D4" w:rsidRPr="00345F24" w:rsidRDefault="00DF0C6C">
            <w:pPr>
              <w:rPr>
                <w:szCs w:val="22"/>
                <w:lang w:val="sv-SE"/>
              </w:rPr>
            </w:pPr>
            <w:r>
              <w:rPr>
                <w:szCs w:val="22"/>
                <w:lang w:val="sv-SE"/>
              </w:rPr>
              <w:t>Sanofi Sp. z o.o.</w:t>
            </w:r>
          </w:p>
          <w:p w14:paraId="31CD8A4F" w14:textId="77777777" w:rsidR="00A235D4" w:rsidRPr="00345F24" w:rsidRDefault="00A235D4">
            <w:pPr>
              <w:rPr>
                <w:szCs w:val="22"/>
                <w:lang w:val="fr-FR"/>
              </w:rPr>
            </w:pPr>
            <w:r w:rsidRPr="00345F24">
              <w:rPr>
                <w:szCs w:val="22"/>
                <w:lang w:val="fr-FR"/>
              </w:rPr>
              <w:t>Tel.: +48 22 280 00 00</w:t>
            </w:r>
          </w:p>
          <w:p w14:paraId="353FB8EA" w14:textId="77777777" w:rsidR="00A235D4" w:rsidRPr="00345F24" w:rsidRDefault="00A235D4">
            <w:pPr>
              <w:rPr>
                <w:szCs w:val="22"/>
                <w:lang w:val="fr-FR"/>
              </w:rPr>
            </w:pPr>
          </w:p>
        </w:tc>
      </w:tr>
      <w:tr w:rsidR="00A235D4" w:rsidRPr="00324182" w14:paraId="4B330C75" w14:textId="77777777">
        <w:trPr>
          <w:cantSplit/>
        </w:trPr>
        <w:tc>
          <w:tcPr>
            <w:tcW w:w="4644" w:type="dxa"/>
            <w:tcBorders>
              <w:top w:val="nil"/>
              <w:left w:val="nil"/>
              <w:bottom w:val="nil"/>
              <w:right w:val="nil"/>
            </w:tcBorders>
          </w:tcPr>
          <w:p w14:paraId="3845469F" w14:textId="77777777" w:rsidR="00A235D4" w:rsidRPr="00345F24" w:rsidRDefault="00A235D4">
            <w:pPr>
              <w:rPr>
                <w:b/>
                <w:bCs/>
                <w:szCs w:val="22"/>
                <w:lang w:val="fr-FR"/>
              </w:rPr>
            </w:pPr>
            <w:r w:rsidRPr="00345F24">
              <w:rPr>
                <w:b/>
                <w:bCs/>
                <w:szCs w:val="22"/>
                <w:lang w:val="fr-FR"/>
              </w:rPr>
              <w:t>France</w:t>
            </w:r>
          </w:p>
          <w:p w14:paraId="54B302F3" w14:textId="77777777" w:rsidR="00A235D4" w:rsidRPr="00345F24" w:rsidRDefault="001821A2">
            <w:pPr>
              <w:rPr>
                <w:szCs w:val="22"/>
                <w:lang w:val="fr-FR"/>
              </w:rPr>
            </w:pPr>
            <w:r>
              <w:rPr>
                <w:szCs w:val="22"/>
                <w:lang w:val="fr-BE"/>
              </w:rPr>
              <w:t>Sanofi Winthrop Industrie</w:t>
            </w:r>
          </w:p>
          <w:p w14:paraId="7284FF2A" w14:textId="77777777" w:rsidR="00A235D4" w:rsidRPr="00345F24" w:rsidRDefault="00A235D4">
            <w:pPr>
              <w:rPr>
                <w:szCs w:val="22"/>
                <w:lang w:val="fr-FR"/>
              </w:rPr>
            </w:pPr>
            <w:r w:rsidRPr="00345F24">
              <w:rPr>
                <w:szCs w:val="22"/>
                <w:lang w:val="fr-FR"/>
              </w:rPr>
              <w:t>Tél: 0 800 222 555</w:t>
            </w:r>
          </w:p>
          <w:p w14:paraId="733DD4C2" w14:textId="77777777" w:rsidR="00A235D4" w:rsidRPr="00345F24" w:rsidRDefault="00A235D4">
            <w:pPr>
              <w:rPr>
                <w:szCs w:val="22"/>
                <w:lang w:val="pt-PT"/>
              </w:rPr>
            </w:pPr>
            <w:r w:rsidRPr="00345F24">
              <w:rPr>
                <w:szCs w:val="22"/>
                <w:lang w:val="pt-PT"/>
              </w:rPr>
              <w:t>Appel depuis l’étranger: +33 1 57 63 23 23</w:t>
            </w:r>
          </w:p>
          <w:p w14:paraId="261802E6" w14:textId="77777777" w:rsidR="00A235D4" w:rsidRPr="00345F24" w:rsidRDefault="00A235D4">
            <w:pPr>
              <w:rPr>
                <w:b/>
                <w:szCs w:val="22"/>
                <w:lang w:val="es-ES"/>
              </w:rPr>
            </w:pPr>
          </w:p>
        </w:tc>
        <w:tc>
          <w:tcPr>
            <w:tcW w:w="4678" w:type="dxa"/>
          </w:tcPr>
          <w:p w14:paraId="0234051B" w14:textId="77777777" w:rsidR="00A235D4" w:rsidRPr="00345F24" w:rsidRDefault="00A235D4">
            <w:pPr>
              <w:rPr>
                <w:b/>
                <w:bCs/>
                <w:szCs w:val="22"/>
                <w:lang w:val="pt-PT"/>
              </w:rPr>
            </w:pPr>
            <w:r w:rsidRPr="00345F24">
              <w:rPr>
                <w:b/>
                <w:bCs/>
                <w:szCs w:val="22"/>
                <w:lang w:val="pt-PT"/>
              </w:rPr>
              <w:t>Portugal</w:t>
            </w:r>
          </w:p>
          <w:p w14:paraId="20B47E3B" w14:textId="77777777" w:rsidR="00A235D4" w:rsidRPr="00345F24" w:rsidRDefault="00A235D4">
            <w:pPr>
              <w:rPr>
                <w:szCs w:val="22"/>
                <w:lang w:val="pt-PT"/>
              </w:rPr>
            </w:pPr>
            <w:r w:rsidRPr="00345F24">
              <w:rPr>
                <w:szCs w:val="22"/>
                <w:lang w:val="pt-PT"/>
              </w:rPr>
              <w:t>Sanofi - Produtos Farmacêuticos, Lda</w:t>
            </w:r>
          </w:p>
          <w:p w14:paraId="475B515C" w14:textId="77777777" w:rsidR="00A235D4" w:rsidRPr="00345F24" w:rsidRDefault="00A235D4">
            <w:pPr>
              <w:rPr>
                <w:szCs w:val="22"/>
                <w:lang w:val="pt-PT"/>
              </w:rPr>
            </w:pPr>
            <w:r w:rsidRPr="00345F24">
              <w:rPr>
                <w:szCs w:val="22"/>
                <w:lang w:val="pt-PT"/>
              </w:rPr>
              <w:t>Tel: +351 21 35 89 400</w:t>
            </w:r>
          </w:p>
          <w:p w14:paraId="154D228C" w14:textId="77777777" w:rsidR="00A235D4" w:rsidRPr="00345F24" w:rsidRDefault="00A235D4">
            <w:pPr>
              <w:rPr>
                <w:b/>
                <w:szCs w:val="22"/>
                <w:lang w:val="pt-PT"/>
              </w:rPr>
            </w:pPr>
          </w:p>
        </w:tc>
      </w:tr>
      <w:tr w:rsidR="00A235D4" w:rsidRPr="00345F24" w14:paraId="0BD1EC6F" w14:textId="77777777">
        <w:trPr>
          <w:cantSplit/>
        </w:trPr>
        <w:tc>
          <w:tcPr>
            <w:tcW w:w="4644" w:type="dxa"/>
          </w:tcPr>
          <w:p w14:paraId="0071B5CE" w14:textId="77777777" w:rsidR="00A235D4" w:rsidRPr="00345F24" w:rsidRDefault="00A235D4">
            <w:pPr>
              <w:keepNext/>
              <w:rPr>
                <w:rFonts w:eastAsia="SimSun"/>
                <w:b/>
                <w:bCs/>
                <w:szCs w:val="22"/>
                <w:lang w:val="pt-PT"/>
              </w:rPr>
            </w:pPr>
            <w:r w:rsidRPr="00345F24">
              <w:rPr>
                <w:rFonts w:eastAsia="SimSun"/>
                <w:b/>
                <w:bCs/>
                <w:szCs w:val="22"/>
                <w:lang w:val="pt-PT"/>
              </w:rPr>
              <w:t>Hrvatska</w:t>
            </w:r>
          </w:p>
          <w:p w14:paraId="25585663" w14:textId="77777777" w:rsidR="00A235D4" w:rsidRPr="00345F24" w:rsidRDefault="00A86A71">
            <w:pPr>
              <w:rPr>
                <w:rFonts w:eastAsia="SimSun"/>
                <w:szCs w:val="22"/>
                <w:lang w:val="pt-PT"/>
              </w:rPr>
            </w:pPr>
            <w:r w:rsidRPr="00AF4DDF">
              <w:rPr>
                <w:noProof/>
                <w:szCs w:val="22"/>
                <w:lang w:val="fr-FR"/>
              </w:rPr>
              <w:t>Swixx Biopharma</w:t>
            </w:r>
            <w:r w:rsidR="00A235D4" w:rsidRPr="00345F24">
              <w:rPr>
                <w:rFonts w:eastAsia="SimSun"/>
                <w:szCs w:val="22"/>
                <w:lang w:val="pt-PT"/>
              </w:rPr>
              <w:t xml:space="preserve"> d.o.o.</w:t>
            </w:r>
          </w:p>
          <w:p w14:paraId="48F6D06F" w14:textId="77777777" w:rsidR="00A235D4" w:rsidRPr="00345F24" w:rsidRDefault="00A235D4">
            <w:pPr>
              <w:rPr>
                <w:szCs w:val="22"/>
                <w:lang w:val="pt-PT"/>
              </w:rPr>
            </w:pPr>
            <w:r w:rsidRPr="00345F24">
              <w:rPr>
                <w:rFonts w:eastAsia="SimSun"/>
                <w:szCs w:val="22"/>
                <w:lang w:val="pt-PT"/>
              </w:rPr>
              <w:t xml:space="preserve">Tel: +385 1 </w:t>
            </w:r>
            <w:r w:rsidR="00A86A71" w:rsidRPr="00345F24">
              <w:rPr>
                <w:rFonts w:eastAsia="SimSun"/>
                <w:szCs w:val="22"/>
                <w:lang w:val="pt-PT"/>
              </w:rPr>
              <w:t>2078 500</w:t>
            </w:r>
          </w:p>
        </w:tc>
        <w:tc>
          <w:tcPr>
            <w:tcW w:w="4678" w:type="dxa"/>
          </w:tcPr>
          <w:p w14:paraId="3FA707B5" w14:textId="77777777" w:rsidR="00A235D4" w:rsidRPr="00345F24" w:rsidRDefault="00A235D4">
            <w:pPr>
              <w:tabs>
                <w:tab w:val="left" w:pos="-720"/>
                <w:tab w:val="left" w:pos="4536"/>
              </w:tabs>
              <w:suppressAutoHyphens/>
              <w:rPr>
                <w:b/>
                <w:noProof/>
                <w:szCs w:val="22"/>
                <w:lang w:val="it-IT"/>
              </w:rPr>
            </w:pPr>
            <w:r w:rsidRPr="00345F24">
              <w:rPr>
                <w:b/>
                <w:noProof/>
                <w:szCs w:val="22"/>
                <w:lang w:val="it-IT"/>
              </w:rPr>
              <w:t>România</w:t>
            </w:r>
          </w:p>
          <w:p w14:paraId="05DF7097" w14:textId="77777777" w:rsidR="00A235D4" w:rsidRPr="00345F24" w:rsidRDefault="00A235D4">
            <w:pPr>
              <w:tabs>
                <w:tab w:val="left" w:pos="-720"/>
                <w:tab w:val="left" w:pos="4536"/>
              </w:tabs>
              <w:suppressAutoHyphens/>
              <w:rPr>
                <w:noProof/>
                <w:szCs w:val="22"/>
                <w:lang w:val="it-IT"/>
              </w:rPr>
            </w:pPr>
            <w:r w:rsidRPr="00345F24">
              <w:rPr>
                <w:bCs/>
                <w:szCs w:val="22"/>
                <w:lang w:val="it-IT"/>
              </w:rPr>
              <w:t>Sanofi Romania SRL</w:t>
            </w:r>
          </w:p>
          <w:p w14:paraId="67EF0F6B" w14:textId="77777777" w:rsidR="00A235D4" w:rsidRPr="00345F24" w:rsidRDefault="00A235D4">
            <w:pPr>
              <w:rPr>
                <w:szCs w:val="22"/>
                <w:lang w:val="fr-FR"/>
              </w:rPr>
            </w:pPr>
            <w:r w:rsidRPr="00345F24">
              <w:rPr>
                <w:noProof/>
                <w:szCs w:val="22"/>
                <w:lang w:val="pl-PL"/>
              </w:rPr>
              <w:t xml:space="preserve">Tel: +40 </w:t>
            </w:r>
            <w:r w:rsidRPr="00345F24">
              <w:rPr>
                <w:szCs w:val="22"/>
                <w:lang w:val="fr-FR"/>
              </w:rPr>
              <w:t>(0) 21 317 31 36</w:t>
            </w:r>
          </w:p>
          <w:p w14:paraId="592F6F69" w14:textId="77777777" w:rsidR="00A235D4" w:rsidRPr="00345F24" w:rsidRDefault="00A235D4">
            <w:pPr>
              <w:rPr>
                <w:szCs w:val="22"/>
                <w:lang w:val="cs-CZ"/>
              </w:rPr>
            </w:pPr>
          </w:p>
        </w:tc>
      </w:tr>
      <w:tr w:rsidR="00A235D4" w:rsidRPr="00345F24" w14:paraId="69E64CF5" w14:textId="77777777">
        <w:trPr>
          <w:cantSplit/>
        </w:trPr>
        <w:tc>
          <w:tcPr>
            <w:tcW w:w="4644" w:type="dxa"/>
          </w:tcPr>
          <w:p w14:paraId="0F681746" w14:textId="77777777" w:rsidR="00A235D4" w:rsidRPr="00345F24" w:rsidRDefault="00A235D4">
            <w:pPr>
              <w:rPr>
                <w:b/>
                <w:bCs/>
                <w:szCs w:val="22"/>
                <w:lang w:val="fr-FR"/>
              </w:rPr>
            </w:pPr>
            <w:r w:rsidRPr="00345F24">
              <w:rPr>
                <w:b/>
                <w:bCs/>
                <w:szCs w:val="22"/>
                <w:lang w:val="fr-FR"/>
              </w:rPr>
              <w:t>Ireland</w:t>
            </w:r>
          </w:p>
          <w:p w14:paraId="27518DB5" w14:textId="77777777" w:rsidR="00A235D4" w:rsidRPr="00345F24" w:rsidRDefault="00A235D4">
            <w:pPr>
              <w:rPr>
                <w:szCs w:val="22"/>
                <w:lang w:val="fr-FR"/>
              </w:rPr>
            </w:pPr>
            <w:r w:rsidRPr="00345F24">
              <w:rPr>
                <w:szCs w:val="22"/>
                <w:lang w:val="fr-FR"/>
              </w:rPr>
              <w:t>sanofi-aventis Ireland Ltd. T/A SANOFI</w:t>
            </w:r>
          </w:p>
          <w:p w14:paraId="7EB611D9" w14:textId="77777777" w:rsidR="00A235D4" w:rsidRPr="00345F24" w:rsidRDefault="00A235D4">
            <w:pPr>
              <w:rPr>
                <w:szCs w:val="22"/>
                <w:lang w:val="fr-FR"/>
              </w:rPr>
            </w:pPr>
            <w:r w:rsidRPr="00345F24">
              <w:rPr>
                <w:szCs w:val="22"/>
                <w:lang w:val="fr-FR"/>
              </w:rPr>
              <w:t>Tel: +353 (0) 1 403 56 00</w:t>
            </w:r>
          </w:p>
          <w:p w14:paraId="29D79B68" w14:textId="77777777" w:rsidR="00A235D4" w:rsidRPr="00345F24" w:rsidRDefault="00A235D4">
            <w:pPr>
              <w:rPr>
                <w:szCs w:val="22"/>
                <w:lang w:val="cs-CZ"/>
              </w:rPr>
            </w:pPr>
          </w:p>
        </w:tc>
        <w:tc>
          <w:tcPr>
            <w:tcW w:w="4678" w:type="dxa"/>
          </w:tcPr>
          <w:p w14:paraId="4F71BC12" w14:textId="77777777" w:rsidR="00A235D4" w:rsidRPr="00345F24" w:rsidRDefault="00A235D4">
            <w:pPr>
              <w:rPr>
                <w:b/>
                <w:bCs/>
                <w:szCs w:val="22"/>
                <w:lang w:val="sl-SI"/>
              </w:rPr>
            </w:pPr>
            <w:r w:rsidRPr="00345F24">
              <w:rPr>
                <w:b/>
                <w:bCs/>
                <w:szCs w:val="22"/>
                <w:lang w:val="sl-SI"/>
              </w:rPr>
              <w:t>Slovenija</w:t>
            </w:r>
          </w:p>
          <w:p w14:paraId="5948EFD4" w14:textId="77777777" w:rsidR="00A235D4" w:rsidRPr="00345F24" w:rsidRDefault="00A86A71">
            <w:pPr>
              <w:rPr>
                <w:szCs w:val="22"/>
                <w:lang w:val="cs-CZ"/>
              </w:rPr>
            </w:pPr>
            <w:r w:rsidRPr="00AF4DDF">
              <w:rPr>
                <w:noProof/>
                <w:szCs w:val="22"/>
                <w:lang w:val="cs-CZ"/>
              </w:rPr>
              <w:t>Swixx Biopharma</w:t>
            </w:r>
            <w:r w:rsidR="00A235D4" w:rsidRPr="00345F24">
              <w:rPr>
                <w:szCs w:val="22"/>
                <w:lang w:val="cs-CZ"/>
              </w:rPr>
              <w:t xml:space="preserve"> d.o.o.</w:t>
            </w:r>
          </w:p>
          <w:p w14:paraId="5E258A6E" w14:textId="77777777" w:rsidR="00A235D4" w:rsidRPr="00345F24" w:rsidRDefault="00A235D4">
            <w:pPr>
              <w:rPr>
                <w:szCs w:val="22"/>
                <w:lang w:val="cs-CZ"/>
              </w:rPr>
            </w:pPr>
            <w:r w:rsidRPr="00345F24">
              <w:rPr>
                <w:szCs w:val="22"/>
                <w:lang w:val="cs-CZ"/>
              </w:rPr>
              <w:t xml:space="preserve">Tel: +386 1 </w:t>
            </w:r>
            <w:r w:rsidR="00A86A71" w:rsidRPr="00345F24">
              <w:rPr>
                <w:szCs w:val="22"/>
                <w:lang w:val="cs-CZ"/>
              </w:rPr>
              <w:t>235 51 00</w:t>
            </w:r>
          </w:p>
          <w:p w14:paraId="613C85CF" w14:textId="77777777" w:rsidR="00A235D4" w:rsidRPr="00345F24" w:rsidRDefault="00A235D4">
            <w:pPr>
              <w:rPr>
                <w:szCs w:val="22"/>
                <w:lang w:val="sk-SK"/>
              </w:rPr>
            </w:pPr>
          </w:p>
        </w:tc>
      </w:tr>
      <w:tr w:rsidR="00A235D4" w:rsidRPr="00345F24" w14:paraId="73620910" w14:textId="77777777">
        <w:trPr>
          <w:cantSplit/>
        </w:trPr>
        <w:tc>
          <w:tcPr>
            <w:tcW w:w="4644" w:type="dxa"/>
          </w:tcPr>
          <w:p w14:paraId="43234F63" w14:textId="77777777" w:rsidR="00A235D4" w:rsidRPr="00345F24" w:rsidRDefault="00A235D4">
            <w:pPr>
              <w:rPr>
                <w:b/>
                <w:bCs/>
                <w:szCs w:val="22"/>
                <w:lang w:val="is-IS"/>
              </w:rPr>
            </w:pPr>
            <w:r w:rsidRPr="00345F24">
              <w:rPr>
                <w:b/>
                <w:bCs/>
                <w:szCs w:val="22"/>
                <w:lang w:val="is-IS"/>
              </w:rPr>
              <w:t>Ísland</w:t>
            </w:r>
          </w:p>
          <w:p w14:paraId="3CA95086" w14:textId="77777777" w:rsidR="00A235D4" w:rsidRPr="00345F24" w:rsidRDefault="00A235D4">
            <w:pPr>
              <w:rPr>
                <w:szCs w:val="22"/>
                <w:lang w:val="is-IS"/>
              </w:rPr>
            </w:pPr>
            <w:r w:rsidRPr="00345F24">
              <w:rPr>
                <w:szCs w:val="22"/>
                <w:lang w:val="cs-CZ"/>
              </w:rPr>
              <w:t>Vistor hf.</w:t>
            </w:r>
          </w:p>
          <w:p w14:paraId="4682EA10" w14:textId="77777777" w:rsidR="00A235D4" w:rsidRPr="00345F24" w:rsidRDefault="00A235D4">
            <w:pPr>
              <w:rPr>
                <w:szCs w:val="22"/>
                <w:lang w:val="cs-CZ"/>
              </w:rPr>
            </w:pPr>
            <w:r w:rsidRPr="00345F24">
              <w:rPr>
                <w:noProof/>
                <w:szCs w:val="22"/>
              </w:rPr>
              <w:t>Sími</w:t>
            </w:r>
            <w:r w:rsidRPr="00345F24">
              <w:rPr>
                <w:szCs w:val="22"/>
                <w:lang w:val="cs-CZ"/>
              </w:rPr>
              <w:t>: +354 535 7000</w:t>
            </w:r>
          </w:p>
          <w:p w14:paraId="275A494C" w14:textId="77777777" w:rsidR="00A235D4" w:rsidRPr="00345F24" w:rsidRDefault="00A235D4">
            <w:pPr>
              <w:rPr>
                <w:szCs w:val="22"/>
                <w:lang w:val="it-IT"/>
              </w:rPr>
            </w:pPr>
          </w:p>
        </w:tc>
        <w:tc>
          <w:tcPr>
            <w:tcW w:w="4678" w:type="dxa"/>
          </w:tcPr>
          <w:p w14:paraId="4DBAA826" w14:textId="77777777" w:rsidR="00A235D4" w:rsidRPr="00345F24" w:rsidRDefault="00A235D4">
            <w:pPr>
              <w:rPr>
                <w:b/>
                <w:bCs/>
                <w:szCs w:val="22"/>
                <w:lang w:val="sk-SK"/>
              </w:rPr>
            </w:pPr>
            <w:r w:rsidRPr="00345F24">
              <w:rPr>
                <w:b/>
                <w:bCs/>
                <w:szCs w:val="22"/>
                <w:lang w:val="sk-SK"/>
              </w:rPr>
              <w:t>Slovenská republika</w:t>
            </w:r>
          </w:p>
          <w:p w14:paraId="0CD194D9" w14:textId="77777777" w:rsidR="00A235D4" w:rsidRPr="00345F24" w:rsidRDefault="00A86A71">
            <w:pPr>
              <w:rPr>
                <w:szCs w:val="22"/>
                <w:lang w:val="cs-CZ"/>
              </w:rPr>
            </w:pPr>
            <w:r w:rsidRPr="005D647E">
              <w:rPr>
                <w:noProof/>
                <w:szCs w:val="22"/>
                <w:lang w:val="it-IT"/>
              </w:rPr>
              <w:t>Swixx Biopharma</w:t>
            </w:r>
            <w:r w:rsidR="00A235D4" w:rsidRPr="00345F24">
              <w:rPr>
                <w:szCs w:val="22"/>
                <w:lang w:val="cs-CZ"/>
              </w:rPr>
              <w:t xml:space="preserve"> </w:t>
            </w:r>
            <w:r w:rsidR="00A235D4" w:rsidRPr="00345F24">
              <w:rPr>
                <w:szCs w:val="22"/>
                <w:lang w:val="sk-SK"/>
              </w:rPr>
              <w:t>s.r.o.</w:t>
            </w:r>
          </w:p>
          <w:p w14:paraId="5F47F08B" w14:textId="77777777" w:rsidR="00A235D4" w:rsidRPr="00345F24" w:rsidRDefault="00A235D4">
            <w:pPr>
              <w:rPr>
                <w:szCs w:val="22"/>
                <w:lang w:val="sk-SK"/>
              </w:rPr>
            </w:pPr>
            <w:r w:rsidRPr="00345F24">
              <w:rPr>
                <w:szCs w:val="22"/>
                <w:lang w:val="cs-CZ"/>
              </w:rPr>
              <w:t>Tel: +</w:t>
            </w:r>
            <w:r w:rsidRPr="00345F24">
              <w:rPr>
                <w:szCs w:val="22"/>
                <w:lang w:val="sk-SK"/>
              </w:rPr>
              <w:t xml:space="preserve">421 2 </w:t>
            </w:r>
            <w:r w:rsidR="00A86A71" w:rsidRPr="00345F24">
              <w:rPr>
                <w:szCs w:val="22"/>
              </w:rPr>
              <w:t>208 33 600</w:t>
            </w:r>
          </w:p>
          <w:p w14:paraId="65E3E8AC" w14:textId="77777777" w:rsidR="00A235D4" w:rsidRPr="00345F24" w:rsidRDefault="00A235D4">
            <w:pPr>
              <w:rPr>
                <w:szCs w:val="22"/>
                <w:lang w:val="it-IT"/>
              </w:rPr>
            </w:pPr>
          </w:p>
        </w:tc>
      </w:tr>
      <w:tr w:rsidR="00A235D4" w:rsidRPr="00345F24" w14:paraId="5CF8859F" w14:textId="77777777">
        <w:trPr>
          <w:cantSplit/>
        </w:trPr>
        <w:tc>
          <w:tcPr>
            <w:tcW w:w="4644" w:type="dxa"/>
          </w:tcPr>
          <w:p w14:paraId="1302B150" w14:textId="77777777" w:rsidR="00A235D4" w:rsidRPr="00345F24" w:rsidRDefault="00A235D4">
            <w:pPr>
              <w:rPr>
                <w:b/>
                <w:bCs/>
                <w:szCs w:val="22"/>
                <w:lang w:val="it-IT"/>
              </w:rPr>
            </w:pPr>
            <w:r w:rsidRPr="00345F24">
              <w:rPr>
                <w:b/>
                <w:bCs/>
                <w:szCs w:val="22"/>
                <w:lang w:val="it-IT"/>
              </w:rPr>
              <w:t>Italia</w:t>
            </w:r>
          </w:p>
          <w:p w14:paraId="6958FF56" w14:textId="77777777" w:rsidR="00A235D4" w:rsidRPr="00345F24" w:rsidRDefault="00A235D4">
            <w:pPr>
              <w:rPr>
                <w:szCs w:val="22"/>
                <w:lang w:val="it-IT"/>
              </w:rPr>
            </w:pPr>
            <w:r w:rsidRPr="00345F24">
              <w:rPr>
                <w:szCs w:val="22"/>
                <w:lang w:val="it-IT"/>
              </w:rPr>
              <w:t>Sanofi S.</w:t>
            </w:r>
            <w:r w:rsidR="003C3B83" w:rsidRPr="00345F24">
              <w:rPr>
                <w:szCs w:val="22"/>
                <w:lang w:val="it-IT"/>
              </w:rPr>
              <w:t>r.l.</w:t>
            </w:r>
          </w:p>
          <w:p w14:paraId="164865B4" w14:textId="77777777" w:rsidR="00A235D4" w:rsidRPr="00345F24" w:rsidRDefault="00A235D4">
            <w:pPr>
              <w:rPr>
                <w:szCs w:val="22"/>
                <w:lang w:val="it-IT"/>
              </w:rPr>
            </w:pPr>
            <w:r w:rsidRPr="00345F24">
              <w:rPr>
                <w:szCs w:val="22"/>
                <w:lang w:val="it-IT"/>
              </w:rPr>
              <w:t>Tel: 800.536389</w:t>
            </w:r>
          </w:p>
          <w:p w14:paraId="72726D99" w14:textId="77777777" w:rsidR="00A235D4" w:rsidRPr="00345F24" w:rsidRDefault="00A235D4">
            <w:pPr>
              <w:rPr>
                <w:szCs w:val="22"/>
                <w:lang w:val="fr-FR"/>
              </w:rPr>
            </w:pPr>
          </w:p>
        </w:tc>
        <w:tc>
          <w:tcPr>
            <w:tcW w:w="4678" w:type="dxa"/>
          </w:tcPr>
          <w:p w14:paraId="2AE3842A" w14:textId="77777777" w:rsidR="00A235D4" w:rsidRPr="00345F24" w:rsidRDefault="00A235D4">
            <w:pPr>
              <w:rPr>
                <w:b/>
                <w:bCs/>
                <w:szCs w:val="22"/>
                <w:lang w:val="it-IT"/>
              </w:rPr>
            </w:pPr>
            <w:r w:rsidRPr="00345F24">
              <w:rPr>
                <w:b/>
                <w:bCs/>
                <w:szCs w:val="22"/>
                <w:lang w:val="it-IT"/>
              </w:rPr>
              <w:t>Suomi/Finland</w:t>
            </w:r>
          </w:p>
          <w:p w14:paraId="75520337" w14:textId="77777777" w:rsidR="00A235D4" w:rsidRPr="00345F24" w:rsidRDefault="00A235D4">
            <w:pPr>
              <w:rPr>
                <w:szCs w:val="22"/>
                <w:lang w:val="it-IT"/>
              </w:rPr>
            </w:pPr>
            <w:r w:rsidRPr="00345F24">
              <w:rPr>
                <w:szCs w:val="22"/>
                <w:lang w:val="it-IT"/>
              </w:rPr>
              <w:t>Sanofi Oy</w:t>
            </w:r>
          </w:p>
          <w:p w14:paraId="66524B84" w14:textId="77777777" w:rsidR="00A235D4" w:rsidRPr="00345F24" w:rsidRDefault="00A235D4">
            <w:pPr>
              <w:rPr>
                <w:szCs w:val="22"/>
                <w:lang w:val="it-IT"/>
              </w:rPr>
            </w:pPr>
            <w:r w:rsidRPr="00345F24">
              <w:rPr>
                <w:szCs w:val="22"/>
                <w:lang w:val="it-IT"/>
              </w:rPr>
              <w:t>Puh/Tel: +358 (0) 201 200 300</w:t>
            </w:r>
          </w:p>
          <w:p w14:paraId="7E27EE93" w14:textId="77777777" w:rsidR="00A235D4" w:rsidRPr="00345F24" w:rsidRDefault="00A235D4">
            <w:pPr>
              <w:rPr>
                <w:szCs w:val="22"/>
                <w:lang w:val="sv-SE"/>
              </w:rPr>
            </w:pPr>
          </w:p>
        </w:tc>
      </w:tr>
      <w:tr w:rsidR="00A235D4" w:rsidRPr="00345F24" w14:paraId="4518A77A" w14:textId="77777777">
        <w:trPr>
          <w:cantSplit/>
        </w:trPr>
        <w:tc>
          <w:tcPr>
            <w:tcW w:w="4644" w:type="dxa"/>
          </w:tcPr>
          <w:p w14:paraId="452B074B" w14:textId="77777777" w:rsidR="00A235D4" w:rsidRPr="00AF4DDF" w:rsidRDefault="00A235D4">
            <w:pPr>
              <w:rPr>
                <w:b/>
                <w:szCs w:val="22"/>
              </w:rPr>
            </w:pPr>
            <w:r w:rsidRPr="00345F24">
              <w:rPr>
                <w:b/>
                <w:bCs/>
                <w:szCs w:val="22"/>
                <w:lang w:val="el-GR"/>
              </w:rPr>
              <w:t>Κύπρος</w:t>
            </w:r>
          </w:p>
          <w:p w14:paraId="1EC39C9E" w14:textId="77777777" w:rsidR="00A235D4" w:rsidRPr="00AF4DDF" w:rsidRDefault="00A86A71">
            <w:pPr>
              <w:rPr>
                <w:szCs w:val="22"/>
              </w:rPr>
            </w:pPr>
            <w:r w:rsidRPr="00AF4DDF">
              <w:rPr>
                <w:szCs w:val="22"/>
              </w:rPr>
              <w:t>C.A. Papaellinas</w:t>
            </w:r>
            <w:r w:rsidR="00A235D4" w:rsidRPr="00AF4DDF">
              <w:rPr>
                <w:szCs w:val="22"/>
              </w:rPr>
              <w:t xml:space="preserve"> Ltd.</w:t>
            </w:r>
          </w:p>
          <w:p w14:paraId="515C211B" w14:textId="77777777" w:rsidR="00A235D4" w:rsidRPr="00345F24" w:rsidRDefault="00A235D4">
            <w:pPr>
              <w:rPr>
                <w:szCs w:val="22"/>
                <w:lang w:val="fr-FR"/>
              </w:rPr>
            </w:pPr>
            <w:r w:rsidRPr="00345F24">
              <w:rPr>
                <w:szCs w:val="22"/>
                <w:lang w:val="el-GR"/>
              </w:rPr>
              <w:t>Τηλ: +</w:t>
            </w:r>
            <w:r w:rsidRPr="00345F24">
              <w:rPr>
                <w:szCs w:val="22"/>
                <w:lang w:val="fr-FR"/>
              </w:rPr>
              <w:t xml:space="preserve">357 22 </w:t>
            </w:r>
            <w:r w:rsidR="00706C72" w:rsidRPr="00345F24">
              <w:rPr>
                <w:szCs w:val="22"/>
                <w:lang w:val="fr-FR"/>
              </w:rPr>
              <w:t>741741</w:t>
            </w:r>
          </w:p>
          <w:p w14:paraId="566EDC21" w14:textId="77777777" w:rsidR="00A235D4" w:rsidRPr="00345F24" w:rsidRDefault="00A235D4">
            <w:pPr>
              <w:rPr>
                <w:szCs w:val="22"/>
                <w:lang w:val="it-IT"/>
              </w:rPr>
            </w:pPr>
          </w:p>
        </w:tc>
        <w:tc>
          <w:tcPr>
            <w:tcW w:w="4678" w:type="dxa"/>
          </w:tcPr>
          <w:p w14:paraId="75FFB73A" w14:textId="77777777" w:rsidR="00A235D4" w:rsidRPr="00345F24" w:rsidRDefault="00A235D4">
            <w:pPr>
              <w:rPr>
                <w:b/>
                <w:bCs/>
                <w:szCs w:val="22"/>
                <w:lang w:val="sv-SE"/>
              </w:rPr>
            </w:pPr>
            <w:r w:rsidRPr="00345F24">
              <w:rPr>
                <w:b/>
                <w:bCs/>
                <w:szCs w:val="22"/>
                <w:lang w:val="sv-SE"/>
              </w:rPr>
              <w:t>Sverige</w:t>
            </w:r>
          </w:p>
          <w:p w14:paraId="6E2512B8" w14:textId="77777777" w:rsidR="00A235D4" w:rsidRPr="00345F24" w:rsidRDefault="00A235D4">
            <w:pPr>
              <w:rPr>
                <w:szCs w:val="22"/>
                <w:lang w:val="sv-SE"/>
              </w:rPr>
            </w:pPr>
            <w:r w:rsidRPr="00345F24">
              <w:rPr>
                <w:szCs w:val="22"/>
                <w:lang w:val="sv-SE"/>
              </w:rPr>
              <w:t>Sanofi AB</w:t>
            </w:r>
          </w:p>
          <w:p w14:paraId="1F4C175B" w14:textId="77777777" w:rsidR="00A235D4" w:rsidRPr="00345F24" w:rsidRDefault="00A235D4">
            <w:pPr>
              <w:rPr>
                <w:szCs w:val="22"/>
                <w:lang w:val="sv-SE"/>
              </w:rPr>
            </w:pPr>
            <w:r w:rsidRPr="00345F24">
              <w:rPr>
                <w:szCs w:val="22"/>
                <w:lang w:val="sv-SE"/>
              </w:rPr>
              <w:t>Tel: +46 (0)8 634 50 00</w:t>
            </w:r>
          </w:p>
          <w:p w14:paraId="4528B0EF" w14:textId="77777777" w:rsidR="00A235D4" w:rsidRPr="00345F24" w:rsidRDefault="00A235D4">
            <w:pPr>
              <w:rPr>
                <w:szCs w:val="22"/>
                <w:lang w:val="sv-SE"/>
              </w:rPr>
            </w:pPr>
          </w:p>
        </w:tc>
      </w:tr>
      <w:tr w:rsidR="00A235D4" w:rsidRPr="00345F24" w14:paraId="7CE2AF2E" w14:textId="77777777">
        <w:trPr>
          <w:cantSplit/>
        </w:trPr>
        <w:tc>
          <w:tcPr>
            <w:tcW w:w="4644" w:type="dxa"/>
          </w:tcPr>
          <w:p w14:paraId="5DDDC750" w14:textId="77777777" w:rsidR="00A235D4" w:rsidRPr="00345F24" w:rsidRDefault="00A235D4">
            <w:pPr>
              <w:rPr>
                <w:b/>
                <w:bCs/>
                <w:szCs w:val="22"/>
                <w:lang w:val="lv-LV"/>
              </w:rPr>
            </w:pPr>
            <w:r w:rsidRPr="00345F24">
              <w:rPr>
                <w:b/>
                <w:bCs/>
                <w:szCs w:val="22"/>
                <w:lang w:val="lv-LV"/>
              </w:rPr>
              <w:t>Latvija</w:t>
            </w:r>
          </w:p>
          <w:p w14:paraId="203439A8" w14:textId="77777777" w:rsidR="00A235D4" w:rsidRPr="00345F24" w:rsidRDefault="00706C72">
            <w:pPr>
              <w:rPr>
                <w:szCs w:val="22"/>
                <w:lang w:val="it-IT"/>
              </w:rPr>
            </w:pPr>
            <w:r w:rsidRPr="00345F24">
              <w:rPr>
                <w:noProof/>
                <w:szCs w:val="22"/>
                <w:lang w:val="en-US"/>
              </w:rPr>
              <w:t>Swixx Biopharma</w:t>
            </w:r>
            <w:r w:rsidR="00A235D4" w:rsidRPr="00345F24">
              <w:rPr>
                <w:szCs w:val="22"/>
                <w:lang w:val="it-IT"/>
              </w:rPr>
              <w:t xml:space="preserve"> SIA</w:t>
            </w:r>
          </w:p>
          <w:p w14:paraId="0E94A399" w14:textId="77777777" w:rsidR="00A235D4" w:rsidRPr="00345F24" w:rsidRDefault="00A235D4">
            <w:pPr>
              <w:rPr>
                <w:szCs w:val="22"/>
                <w:lang w:val="it-IT"/>
              </w:rPr>
            </w:pPr>
            <w:r w:rsidRPr="00345F24">
              <w:rPr>
                <w:szCs w:val="22"/>
                <w:lang w:val="it-IT"/>
              </w:rPr>
              <w:t>Tel: +371 6</w:t>
            </w:r>
            <w:r w:rsidR="00706C72" w:rsidRPr="00345F24">
              <w:rPr>
                <w:szCs w:val="22"/>
                <w:lang w:val="it-IT"/>
              </w:rPr>
              <w:t>616 47 50</w:t>
            </w:r>
          </w:p>
          <w:p w14:paraId="7754D595" w14:textId="77777777" w:rsidR="00A235D4" w:rsidRPr="00345F24" w:rsidRDefault="00A235D4">
            <w:pPr>
              <w:rPr>
                <w:szCs w:val="22"/>
                <w:lang w:val="lv-LV"/>
              </w:rPr>
            </w:pPr>
          </w:p>
        </w:tc>
        <w:tc>
          <w:tcPr>
            <w:tcW w:w="4678" w:type="dxa"/>
          </w:tcPr>
          <w:p w14:paraId="0C92AD64" w14:textId="77777777" w:rsidR="00A235D4" w:rsidRPr="00345F24" w:rsidRDefault="00A235D4">
            <w:pPr>
              <w:rPr>
                <w:b/>
                <w:bCs/>
                <w:szCs w:val="22"/>
                <w:lang w:val="sv-SE"/>
              </w:rPr>
            </w:pPr>
            <w:r w:rsidRPr="00345F24">
              <w:rPr>
                <w:b/>
                <w:bCs/>
                <w:szCs w:val="22"/>
                <w:lang w:val="sv-SE"/>
              </w:rPr>
              <w:t>United Kingdom</w:t>
            </w:r>
            <w:r w:rsidR="00706C72" w:rsidRPr="00345F24">
              <w:rPr>
                <w:b/>
                <w:bCs/>
                <w:szCs w:val="22"/>
                <w:lang w:val="sv-SE"/>
              </w:rPr>
              <w:t xml:space="preserve"> (Northern Ireland)</w:t>
            </w:r>
          </w:p>
          <w:p w14:paraId="72129D55" w14:textId="77777777" w:rsidR="00A235D4" w:rsidRPr="00345F24" w:rsidRDefault="00706C72">
            <w:pPr>
              <w:rPr>
                <w:szCs w:val="22"/>
                <w:lang w:val="sv-SE"/>
              </w:rPr>
            </w:pPr>
            <w:r w:rsidRPr="00345F24">
              <w:rPr>
                <w:szCs w:val="22"/>
                <w:lang w:val="sv-SE"/>
              </w:rPr>
              <w:t>Sanofi-aventis Ireland Ltd. T/A SANOFI</w:t>
            </w:r>
          </w:p>
          <w:p w14:paraId="4F2AB512" w14:textId="77777777" w:rsidR="00A235D4" w:rsidRPr="00345F24" w:rsidRDefault="00A235D4">
            <w:pPr>
              <w:rPr>
                <w:szCs w:val="22"/>
                <w:lang w:val="sv-SE"/>
              </w:rPr>
            </w:pPr>
            <w:r w:rsidRPr="00345F24">
              <w:rPr>
                <w:szCs w:val="22"/>
                <w:lang w:val="sv-SE"/>
              </w:rPr>
              <w:t xml:space="preserve">Tel: +44 (0) </w:t>
            </w:r>
            <w:r w:rsidR="00706C72" w:rsidRPr="00345F24">
              <w:rPr>
                <w:szCs w:val="22"/>
                <w:lang w:val="sv-SE"/>
              </w:rPr>
              <w:t>800 035 2525</w:t>
            </w:r>
          </w:p>
          <w:p w14:paraId="347162A9" w14:textId="77777777" w:rsidR="00A235D4" w:rsidRPr="00345F24" w:rsidRDefault="00A235D4">
            <w:pPr>
              <w:rPr>
                <w:szCs w:val="22"/>
                <w:lang w:val="lv-LV"/>
              </w:rPr>
            </w:pPr>
          </w:p>
        </w:tc>
      </w:tr>
    </w:tbl>
    <w:p w14:paraId="1F6763FC" w14:textId="77777777" w:rsidR="00A235D4" w:rsidRPr="00345F24" w:rsidRDefault="00A235D4">
      <w:pPr>
        <w:rPr>
          <w:szCs w:val="22"/>
          <w:lang w:val="en-US"/>
        </w:rPr>
      </w:pPr>
    </w:p>
    <w:p w14:paraId="5C738027" w14:textId="77777777" w:rsidR="00A235D4" w:rsidRPr="00345F24" w:rsidRDefault="00A235D4">
      <w:pPr>
        <w:pStyle w:val="EMEABodyText"/>
        <w:rPr>
          <w:szCs w:val="22"/>
          <w:lang w:val="fr-FR"/>
        </w:rPr>
      </w:pPr>
      <w:r w:rsidRPr="00345F24">
        <w:rPr>
          <w:b/>
          <w:szCs w:val="22"/>
          <w:lang w:val="fr-FR"/>
        </w:rPr>
        <w:t>La dernière date à laquelle cette notice a été approuvée est</w:t>
      </w:r>
    </w:p>
    <w:p w14:paraId="56084E8E" w14:textId="77777777" w:rsidR="00A235D4" w:rsidRPr="00345F24" w:rsidRDefault="00A235D4">
      <w:pPr>
        <w:pStyle w:val="EMEABodyText"/>
        <w:rPr>
          <w:szCs w:val="22"/>
          <w:lang w:val="fr-FR"/>
        </w:rPr>
      </w:pPr>
    </w:p>
    <w:p w14:paraId="17BA7721" w14:textId="77777777" w:rsidR="00A235D4" w:rsidRPr="00345F24" w:rsidRDefault="00A235D4">
      <w:pPr>
        <w:pStyle w:val="EMEABodyText"/>
        <w:rPr>
          <w:szCs w:val="22"/>
          <w:lang w:val="fr-FR"/>
        </w:rPr>
      </w:pPr>
      <w:r w:rsidRPr="00345F24">
        <w:rPr>
          <w:szCs w:val="22"/>
          <w:lang w:val="fr-FR"/>
        </w:rPr>
        <w:t>Des informations détaillées sur ce médicament sont disponibles sur le site internet de l’Agence européenne du médicament http://www.ema.europa.eu/</w:t>
      </w:r>
    </w:p>
    <w:p w14:paraId="6778E2C9" w14:textId="77777777" w:rsidR="00A235D4" w:rsidRPr="00345F24" w:rsidRDefault="00A235D4">
      <w:pPr>
        <w:pStyle w:val="EMEABodyText"/>
        <w:jc w:val="center"/>
        <w:rPr>
          <w:b/>
          <w:noProof/>
          <w:szCs w:val="22"/>
          <w:lang w:val="fr-BE"/>
        </w:rPr>
      </w:pPr>
      <w:r w:rsidRPr="00345F24">
        <w:rPr>
          <w:szCs w:val="22"/>
          <w:lang w:val="fr-FR"/>
        </w:rPr>
        <w:br w:type="page"/>
      </w:r>
      <w:r w:rsidRPr="00345F24">
        <w:rPr>
          <w:b/>
          <w:noProof/>
          <w:szCs w:val="22"/>
          <w:lang w:val="fr-BE"/>
        </w:rPr>
        <w:lastRenderedPageBreak/>
        <w:t>Notice : information du patient</w:t>
      </w:r>
    </w:p>
    <w:p w14:paraId="23A122E5" w14:textId="77777777" w:rsidR="00A235D4" w:rsidRPr="00345F24" w:rsidRDefault="00A235D4">
      <w:pPr>
        <w:pStyle w:val="EMEABodyText"/>
        <w:jc w:val="center"/>
        <w:rPr>
          <w:b/>
          <w:szCs w:val="22"/>
          <w:lang w:val="fr-FR"/>
        </w:rPr>
      </w:pPr>
      <w:r w:rsidRPr="00345F24">
        <w:rPr>
          <w:b/>
          <w:szCs w:val="22"/>
          <w:lang w:val="fr-FR"/>
        </w:rPr>
        <w:t>CoAprovel 150 mg/12,5 mg comprimés pelliculés</w:t>
      </w:r>
    </w:p>
    <w:p w14:paraId="77C477EA" w14:textId="77777777" w:rsidR="00A235D4" w:rsidRPr="00345F24" w:rsidRDefault="00A235D4">
      <w:pPr>
        <w:pStyle w:val="EMEABodyText"/>
        <w:jc w:val="center"/>
        <w:rPr>
          <w:szCs w:val="22"/>
          <w:lang w:val="fr-FR"/>
        </w:rPr>
      </w:pPr>
      <w:r w:rsidRPr="00345F24">
        <w:rPr>
          <w:szCs w:val="22"/>
          <w:lang w:val="fr-FR"/>
        </w:rPr>
        <w:t>irbésartan/hydrochlorothiazide</w:t>
      </w:r>
    </w:p>
    <w:p w14:paraId="47394C36" w14:textId="77777777" w:rsidR="00A235D4" w:rsidRPr="00345F24" w:rsidRDefault="00A235D4">
      <w:pPr>
        <w:pStyle w:val="EMEABodyText"/>
        <w:rPr>
          <w:szCs w:val="22"/>
          <w:lang w:val="fr-FR"/>
        </w:rPr>
      </w:pPr>
    </w:p>
    <w:p w14:paraId="7C2D855C" w14:textId="22D58701" w:rsidR="00A235D4" w:rsidRPr="00345F24" w:rsidRDefault="00A235D4">
      <w:pPr>
        <w:pStyle w:val="EMEAHeading3"/>
        <w:rPr>
          <w:szCs w:val="22"/>
          <w:lang w:val="fr-FR"/>
        </w:rPr>
      </w:pPr>
      <w:r w:rsidRPr="00345F24">
        <w:rPr>
          <w:szCs w:val="22"/>
          <w:lang w:val="fr-FR"/>
        </w:rPr>
        <w:t>Veuillez lire attentivement cette notice avant de prendre ce médicament car elle contient des informations importantes pour vous.</w:t>
      </w:r>
      <w:r w:rsidR="00BD7272">
        <w:rPr>
          <w:szCs w:val="22"/>
          <w:lang w:val="fr-FR"/>
        </w:rPr>
        <w:fldChar w:fldCharType="begin"/>
      </w:r>
      <w:r w:rsidR="00BD7272">
        <w:rPr>
          <w:szCs w:val="22"/>
          <w:lang w:val="fr-FR"/>
        </w:rPr>
        <w:instrText xml:space="preserve"> DOCVARIABLE vault_nd_ec779f5a-b8a1-4b87-a7fc-30fa0ed66ff8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9622124" w14:textId="7E891A16"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Gardez cette notice. Vous pourriez avoir besoin de la relire.</w:t>
      </w:r>
    </w:p>
    <w:p w14:paraId="449E52B2" w14:textId="504536C2"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Si vous avez toute autre question, interrogez votre médecin ou votre pharmacien.</w:t>
      </w:r>
    </w:p>
    <w:p w14:paraId="08D750CE" w14:textId="1E31B8D6"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Ce médicament vous a été personnellement prescrit. Ne le donnez pas à d’autres personnes. Il pourrait leur être nocif, même si les signes de leur maladie sont identiques aux vôtres.</w:t>
      </w:r>
    </w:p>
    <w:p w14:paraId="4743B605" w14:textId="565D86A1"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ressentez un quelconque effet indésirable, </w:t>
      </w:r>
      <w:proofErr w:type="gramStart"/>
      <w:r w:rsidRPr="00345F24">
        <w:rPr>
          <w:szCs w:val="22"/>
          <w:lang w:val="fr-FR"/>
        </w:rPr>
        <w:t>parlez en</w:t>
      </w:r>
      <w:proofErr w:type="gramEnd"/>
      <w:r w:rsidRPr="00345F24">
        <w:rPr>
          <w:szCs w:val="22"/>
          <w:lang w:val="fr-FR"/>
        </w:rPr>
        <w:t xml:space="preserve"> à votre médecin ou votre pharmacien. Ceci s’applique </w:t>
      </w:r>
      <w:r w:rsidR="0082460B" w:rsidRPr="00345F24">
        <w:rPr>
          <w:szCs w:val="22"/>
          <w:lang w:val="fr-FR"/>
        </w:rPr>
        <w:t xml:space="preserve">aussi </w:t>
      </w:r>
      <w:r w:rsidRPr="00345F24">
        <w:rPr>
          <w:szCs w:val="22"/>
          <w:lang w:val="fr-FR"/>
        </w:rPr>
        <w:t>à tout effet indésirable qui ne serait pas mentionné dans cette notice. Voir rubrique 4.</w:t>
      </w:r>
    </w:p>
    <w:p w14:paraId="0BAAA6BA" w14:textId="77777777" w:rsidR="00A235D4" w:rsidRPr="00345F24" w:rsidRDefault="00A235D4">
      <w:pPr>
        <w:pStyle w:val="EMEABodyText"/>
        <w:rPr>
          <w:szCs w:val="22"/>
          <w:lang w:val="fr-FR"/>
        </w:rPr>
      </w:pPr>
    </w:p>
    <w:p w14:paraId="2CCAD6EF" w14:textId="4BAB04DF" w:rsidR="00A235D4" w:rsidRPr="00345F24" w:rsidRDefault="00A235D4">
      <w:pPr>
        <w:pStyle w:val="EMEAHeading3"/>
        <w:rPr>
          <w:szCs w:val="22"/>
          <w:lang w:val="fr-FR"/>
        </w:rPr>
      </w:pPr>
      <w:r w:rsidRPr="00345F24">
        <w:rPr>
          <w:szCs w:val="22"/>
          <w:lang w:val="fr-FR"/>
        </w:rPr>
        <w:t>Dans cette notice :</w:t>
      </w:r>
      <w:r w:rsidR="00BD7272">
        <w:rPr>
          <w:szCs w:val="22"/>
          <w:lang w:val="fr-FR"/>
        </w:rPr>
        <w:fldChar w:fldCharType="begin"/>
      </w:r>
      <w:r w:rsidR="00BD7272">
        <w:rPr>
          <w:szCs w:val="22"/>
          <w:lang w:val="fr-FR"/>
        </w:rPr>
        <w:instrText xml:space="preserve"> DOCVARIABLE vault_nd_43bf99d0-869b-4749-b4a9-1034bef56ff0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CA44C7D" w14:textId="77777777" w:rsidR="00A235D4" w:rsidRPr="00345F24" w:rsidRDefault="00A235D4">
      <w:pPr>
        <w:pStyle w:val="EMEABodyTextIndent"/>
        <w:numPr>
          <w:ilvl w:val="0"/>
          <w:numId w:val="0"/>
        </w:numPr>
        <w:rPr>
          <w:szCs w:val="22"/>
          <w:lang w:val="fr-FR"/>
        </w:rPr>
      </w:pPr>
      <w:r w:rsidRPr="00345F24">
        <w:rPr>
          <w:szCs w:val="22"/>
          <w:lang w:val="fr-FR"/>
        </w:rPr>
        <w:t>1.</w:t>
      </w:r>
      <w:r w:rsidRPr="00345F24">
        <w:rPr>
          <w:szCs w:val="22"/>
          <w:lang w:val="fr-FR"/>
        </w:rPr>
        <w:tab/>
        <w:t>Qu’est-ce que CoAprovel et dans quel cas est-il utilisé</w:t>
      </w:r>
    </w:p>
    <w:p w14:paraId="4617440E" w14:textId="77777777" w:rsidR="00A235D4" w:rsidRPr="00345F24" w:rsidRDefault="00A235D4">
      <w:pPr>
        <w:pStyle w:val="EMEABodyTextIndent"/>
        <w:numPr>
          <w:ilvl w:val="0"/>
          <w:numId w:val="0"/>
        </w:numPr>
        <w:rPr>
          <w:szCs w:val="22"/>
          <w:lang w:val="fr-FR"/>
        </w:rPr>
      </w:pPr>
      <w:r w:rsidRPr="00345F24">
        <w:rPr>
          <w:szCs w:val="22"/>
          <w:lang w:val="fr-FR"/>
        </w:rPr>
        <w:t>2.</w:t>
      </w:r>
      <w:r w:rsidRPr="00345F24">
        <w:rPr>
          <w:szCs w:val="22"/>
          <w:lang w:val="fr-FR"/>
        </w:rPr>
        <w:tab/>
        <w:t>Quelles sont les informations à connaître avant de prendre CoAprovel</w:t>
      </w:r>
    </w:p>
    <w:p w14:paraId="059AB59D" w14:textId="77777777" w:rsidR="00A235D4" w:rsidRPr="00345F24" w:rsidRDefault="00A235D4">
      <w:pPr>
        <w:pStyle w:val="EMEABodyTextIndent"/>
        <w:numPr>
          <w:ilvl w:val="0"/>
          <w:numId w:val="0"/>
        </w:numPr>
        <w:rPr>
          <w:szCs w:val="22"/>
          <w:lang w:val="fr-FR"/>
        </w:rPr>
      </w:pPr>
      <w:r w:rsidRPr="00345F24">
        <w:rPr>
          <w:szCs w:val="22"/>
          <w:lang w:val="fr-FR"/>
        </w:rPr>
        <w:t>3.</w:t>
      </w:r>
      <w:r w:rsidRPr="00345F24">
        <w:rPr>
          <w:szCs w:val="22"/>
          <w:lang w:val="fr-FR"/>
        </w:rPr>
        <w:tab/>
        <w:t>Comment prendre CoAprovel</w:t>
      </w:r>
    </w:p>
    <w:p w14:paraId="1B360A6D" w14:textId="77777777" w:rsidR="00A235D4" w:rsidRPr="00345F24" w:rsidRDefault="00A235D4">
      <w:pPr>
        <w:pStyle w:val="EMEABodyTextIndent"/>
        <w:numPr>
          <w:ilvl w:val="0"/>
          <w:numId w:val="0"/>
        </w:numPr>
        <w:rPr>
          <w:szCs w:val="22"/>
          <w:lang w:val="fr-FR"/>
        </w:rPr>
      </w:pPr>
      <w:r w:rsidRPr="00345F24">
        <w:rPr>
          <w:szCs w:val="22"/>
          <w:lang w:val="fr-FR"/>
        </w:rPr>
        <w:t>4.</w:t>
      </w:r>
      <w:r w:rsidRPr="00345F24">
        <w:rPr>
          <w:szCs w:val="22"/>
          <w:lang w:val="fr-FR"/>
        </w:rPr>
        <w:tab/>
        <w:t>Quels sont les effets indésirables éventuels</w:t>
      </w:r>
    </w:p>
    <w:p w14:paraId="033AA888" w14:textId="77777777" w:rsidR="00A235D4" w:rsidRPr="00345F24" w:rsidRDefault="00A235D4">
      <w:pPr>
        <w:pStyle w:val="EMEABodyTextIndent"/>
        <w:numPr>
          <w:ilvl w:val="0"/>
          <w:numId w:val="0"/>
        </w:numPr>
        <w:rPr>
          <w:szCs w:val="22"/>
          <w:lang w:val="fr-FR"/>
        </w:rPr>
      </w:pPr>
      <w:r w:rsidRPr="00345F24">
        <w:rPr>
          <w:szCs w:val="22"/>
          <w:lang w:val="fr-FR"/>
        </w:rPr>
        <w:t>5.</w:t>
      </w:r>
      <w:r w:rsidRPr="00345F24">
        <w:rPr>
          <w:szCs w:val="22"/>
          <w:lang w:val="fr-FR"/>
        </w:rPr>
        <w:tab/>
        <w:t>Comment conserver CoAprovel</w:t>
      </w:r>
    </w:p>
    <w:p w14:paraId="7C600DF8" w14:textId="77777777" w:rsidR="00A235D4" w:rsidRPr="00345F24" w:rsidRDefault="00A235D4">
      <w:pPr>
        <w:pStyle w:val="EMEABodyTextIndent"/>
        <w:numPr>
          <w:ilvl w:val="0"/>
          <w:numId w:val="0"/>
        </w:numPr>
        <w:rPr>
          <w:szCs w:val="22"/>
          <w:lang w:val="fr-FR"/>
        </w:rPr>
      </w:pPr>
      <w:r w:rsidRPr="00345F24">
        <w:rPr>
          <w:szCs w:val="22"/>
          <w:lang w:val="fr-FR"/>
        </w:rPr>
        <w:t>6.</w:t>
      </w:r>
      <w:r w:rsidRPr="00345F24">
        <w:rPr>
          <w:szCs w:val="22"/>
          <w:lang w:val="fr-FR"/>
        </w:rPr>
        <w:tab/>
        <w:t>Contenu de l’emballage et autres informations</w:t>
      </w:r>
    </w:p>
    <w:p w14:paraId="0C04D584" w14:textId="77777777" w:rsidR="00A235D4" w:rsidRPr="00345F24" w:rsidRDefault="00A235D4">
      <w:pPr>
        <w:pStyle w:val="EMEABodyText"/>
        <w:rPr>
          <w:szCs w:val="22"/>
          <w:u w:val="single"/>
          <w:lang w:val="fr-FR"/>
        </w:rPr>
      </w:pPr>
    </w:p>
    <w:p w14:paraId="307FDB15" w14:textId="77777777" w:rsidR="00A235D4" w:rsidRPr="00345F24" w:rsidRDefault="00A235D4">
      <w:pPr>
        <w:pStyle w:val="EMEABodyText"/>
        <w:rPr>
          <w:szCs w:val="22"/>
          <w:u w:val="single"/>
          <w:lang w:val="fr-FR"/>
        </w:rPr>
      </w:pPr>
    </w:p>
    <w:p w14:paraId="34047BF6" w14:textId="27C68C92" w:rsidR="00A235D4" w:rsidRPr="00345F24" w:rsidRDefault="00A235D4">
      <w:pPr>
        <w:pStyle w:val="EMEAHeading2"/>
        <w:rPr>
          <w:szCs w:val="22"/>
          <w:lang w:val="fr-FR"/>
        </w:rPr>
      </w:pPr>
      <w:r w:rsidRPr="00345F24">
        <w:rPr>
          <w:szCs w:val="22"/>
          <w:lang w:val="fr-FR"/>
        </w:rPr>
        <w:t>1.</w:t>
      </w:r>
      <w:r w:rsidRPr="00345F24">
        <w:rPr>
          <w:szCs w:val="22"/>
          <w:lang w:val="fr-FR"/>
        </w:rPr>
        <w:tab/>
        <w:t>Qu’est-ce que CoAprovel et dans quel cas est-il utilisé ?</w:t>
      </w:r>
      <w:r w:rsidR="00BD7272">
        <w:rPr>
          <w:szCs w:val="22"/>
          <w:lang w:val="fr-FR"/>
        </w:rPr>
        <w:fldChar w:fldCharType="begin"/>
      </w:r>
      <w:r w:rsidR="00BD7272">
        <w:rPr>
          <w:szCs w:val="22"/>
          <w:lang w:val="fr-FR"/>
        </w:rPr>
        <w:instrText xml:space="preserve"> DOCVARIABLE vault_nd_d77d39ee-5f8f-4e23-ac37-3f11b06229da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B146336" w14:textId="77777777" w:rsidR="00A235D4" w:rsidRPr="00345F24" w:rsidRDefault="00A235D4">
      <w:pPr>
        <w:pStyle w:val="EMEAHeading2"/>
        <w:rPr>
          <w:szCs w:val="22"/>
          <w:lang w:val="fr-FR"/>
        </w:rPr>
      </w:pPr>
    </w:p>
    <w:p w14:paraId="482ED619" w14:textId="77777777" w:rsidR="00A235D4" w:rsidRPr="00345F24" w:rsidRDefault="00A235D4">
      <w:pPr>
        <w:pStyle w:val="EMEABodyText"/>
        <w:rPr>
          <w:szCs w:val="22"/>
          <w:lang w:val="fr-FR"/>
        </w:rPr>
      </w:pPr>
      <w:r w:rsidRPr="00345F24">
        <w:rPr>
          <w:szCs w:val="22"/>
          <w:lang w:val="fr-FR"/>
        </w:rPr>
        <w:t>CoAprovel est une association de deux substances actives, l’irbésartan et l’hydrochlorothiazide.</w:t>
      </w:r>
    </w:p>
    <w:p w14:paraId="47D861DC" w14:textId="77777777" w:rsidR="00A235D4" w:rsidRPr="00345F24" w:rsidRDefault="00A235D4">
      <w:pPr>
        <w:pStyle w:val="EMEABodyText"/>
        <w:rPr>
          <w:szCs w:val="22"/>
          <w:lang w:val="fr-FR"/>
        </w:rPr>
      </w:pPr>
      <w:r w:rsidRPr="00345F24">
        <w:rPr>
          <w:szCs w:val="22"/>
          <w:lang w:val="fr-FR"/>
        </w:rPr>
        <w:t>L’irbésartan appartient à un groupe de médicaments connus sous le nom d’antagonistes des récepteurs de l’angiotensine</w:t>
      </w:r>
      <w:r w:rsidRPr="00345F24">
        <w:rPr>
          <w:szCs w:val="22"/>
          <w:lang w:val="fr-FR"/>
        </w:rPr>
        <w:noBreakHyphen/>
        <w:t>II. L’angiotensine</w:t>
      </w:r>
      <w:r w:rsidRPr="00345F24">
        <w:rPr>
          <w:szCs w:val="22"/>
          <w:lang w:val="fr-FR"/>
        </w:rPr>
        <w:noBreakHyphen/>
        <w:t>II est une substance formée par l’organisme qui se lie aux récepteurs des vaisseaux sanguins, ce qui entraîne leur constriction. Il en résulte une élévation de la pression artérielle. L’irbésartan empêche la liaison de l’angiotensine</w:t>
      </w:r>
      <w:r w:rsidRPr="00345F24">
        <w:rPr>
          <w:szCs w:val="22"/>
          <w:lang w:val="fr-FR"/>
        </w:rPr>
        <w:noBreakHyphen/>
        <w:t>II à ces récepteurs et provoque ainsi un effet relaxant au niveau des vaisseaux sanguins et une baisse de la pression artérielle.</w:t>
      </w:r>
    </w:p>
    <w:p w14:paraId="532F1A86" w14:textId="77777777" w:rsidR="00A235D4" w:rsidRPr="00345F24" w:rsidRDefault="00A235D4">
      <w:pPr>
        <w:pStyle w:val="EMEABodyText"/>
        <w:rPr>
          <w:szCs w:val="22"/>
          <w:lang w:val="fr-FR"/>
        </w:rPr>
      </w:pPr>
      <w:r w:rsidRPr="00345F24">
        <w:rPr>
          <w:szCs w:val="22"/>
          <w:lang w:val="fr-FR"/>
        </w:rPr>
        <w:t>L’hydrochlorothiazide fait partie d’un groupe de médicaments (appelés diurétiques thiazidiques) qui favorisent l’élimination d’urine, diminuant de cette manière la pression artérielle.</w:t>
      </w:r>
    </w:p>
    <w:p w14:paraId="51196C35" w14:textId="77777777" w:rsidR="00A235D4" w:rsidRPr="00345F24" w:rsidRDefault="00A235D4">
      <w:pPr>
        <w:pStyle w:val="EMEABodyText"/>
        <w:rPr>
          <w:szCs w:val="22"/>
          <w:lang w:val="fr-FR"/>
        </w:rPr>
      </w:pPr>
      <w:r w:rsidRPr="00345F24">
        <w:rPr>
          <w:szCs w:val="22"/>
          <w:lang w:val="fr-FR"/>
        </w:rPr>
        <w:t>Les deux principes actifs de CoAprovel permettent ensemble de diminuer la pression artérielle de manière plus importante que s’ils avaient été pris seuls.</w:t>
      </w:r>
    </w:p>
    <w:p w14:paraId="57590BD0" w14:textId="77777777" w:rsidR="00A235D4" w:rsidRPr="00345F24" w:rsidRDefault="00A235D4">
      <w:pPr>
        <w:pStyle w:val="EMEABodyText"/>
        <w:rPr>
          <w:szCs w:val="22"/>
          <w:lang w:val="fr-FR"/>
        </w:rPr>
      </w:pPr>
    </w:p>
    <w:p w14:paraId="0E270D3F" w14:textId="77777777" w:rsidR="00A235D4" w:rsidRPr="00345F24" w:rsidRDefault="00A235D4">
      <w:pPr>
        <w:pStyle w:val="EMEABodyText"/>
        <w:rPr>
          <w:szCs w:val="22"/>
          <w:lang w:val="fr-FR"/>
        </w:rPr>
      </w:pPr>
      <w:r w:rsidRPr="00345F24">
        <w:rPr>
          <w:b/>
          <w:szCs w:val="22"/>
          <w:lang w:val="fr-FR"/>
        </w:rPr>
        <w:t>CoAprovel est utilisé pour traiter l’hypertension artérielle (pression artérielle élevée)</w:t>
      </w:r>
      <w:r w:rsidRPr="00345F24">
        <w:rPr>
          <w:szCs w:val="22"/>
          <w:lang w:val="fr-FR"/>
        </w:rPr>
        <w:t>, lorsqu’un traitement par l’irbésartan seul ou l’hydrochlorothiazide seul ne contrôle pas de façon adéquate votre pression artérielle.</w:t>
      </w:r>
    </w:p>
    <w:p w14:paraId="0B33E5D5" w14:textId="77777777" w:rsidR="00A235D4" w:rsidRPr="00345F24" w:rsidRDefault="00A235D4">
      <w:pPr>
        <w:pStyle w:val="EMEABodyText"/>
        <w:rPr>
          <w:szCs w:val="22"/>
          <w:lang w:val="fr-FR"/>
        </w:rPr>
      </w:pPr>
    </w:p>
    <w:p w14:paraId="6104DBD7" w14:textId="77777777" w:rsidR="00A235D4" w:rsidRPr="00345F24" w:rsidRDefault="00A235D4">
      <w:pPr>
        <w:pStyle w:val="EMEABodyText"/>
        <w:rPr>
          <w:szCs w:val="22"/>
          <w:lang w:val="fr-FR"/>
        </w:rPr>
      </w:pPr>
    </w:p>
    <w:p w14:paraId="1272C18B" w14:textId="0C439531" w:rsidR="00A235D4" w:rsidRPr="00345F24" w:rsidRDefault="00A235D4">
      <w:pPr>
        <w:pStyle w:val="EMEAHeading2"/>
        <w:rPr>
          <w:szCs w:val="22"/>
          <w:lang w:val="fr-FR"/>
        </w:rPr>
      </w:pPr>
      <w:r w:rsidRPr="00345F24">
        <w:rPr>
          <w:szCs w:val="22"/>
          <w:lang w:val="fr-FR"/>
        </w:rPr>
        <w:t>2.</w:t>
      </w:r>
      <w:r w:rsidRPr="00345F24">
        <w:rPr>
          <w:szCs w:val="22"/>
          <w:lang w:val="fr-FR"/>
        </w:rPr>
        <w:tab/>
        <w:t>Quelles sont les informations à connaître avant de prendre CoAprovel ?</w:t>
      </w:r>
      <w:r w:rsidR="00BD7272">
        <w:rPr>
          <w:szCs w:val="22"/>
          <w:lang w:val="fr-FR"/>
        </w:rPr>
        <w:fldChar w:fldCharType="begin"/>
      </w:r>
      <w:r w:rsidR="00BD7272">
        <w:rPr>
          <w:szCs w:val="22"/>
          <w:lang w:val="fr-FR"/>
        </w:rPr>
        <w:instrText xml:space="preserve"> DOCVARIABLE vault_nd_d2f685bf-bf0b-4bd6-a3c8-17f3bd661a20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7779D54" w14:textId="77777777" w:rsidR="00A235D4" w:rsidRPr="00345F24" w:rsidRDefault="00A235D4">
      <w:pPr>
        <w:pStyle w:val="EMEAHeading2"/>
        <w:rPr>
          <w:szCs w:val="22"/>
          <w:lang w:val="fr-FR"/>
        </w:rPr>
      </w:pPr>
    </w:p>
    <w:p w14:paraId="22DB8352" w14:textId="4CFDD51B" w:rsidR="00A235D4" w:rsidRPr="00345F24" w:rsidRDefault="00A235D4">
      <w:pPr>
        <w:pStyle w:val="EMEAHeading3"/>
        <w:rPr>
          <w:szCs w:val="22"/>
          <w:lang w:val="fr-FR"/>
        </w:rPr>
      </w:pPr>
      <w:r w:rsidRPr="00345F24">
        <w:rPr>
          <w:szCs w:val="22"/>
          <w:lang w:val="fr-FR"/>
        </w:rPr>
        <w:t>N’utilisez jamais CoAprovel :</w:t>
      </w:r>
      <w:r w:rsidR="00BD7272">
        <w:rPr>
          <w:szCs w:val="22"/>
          <w:lang w:val="fr-FR"/>
        </w:rPr>
        <w:fldChar w:fldCharType="begin"/>
      </w:r>
      <w:r w:rsidR="00BD7272">
        <w:rPr>
          <w:szCs w:val="22"/>
          <w:lang w:val="fr-FR"/>
        </w:rPr>
        <w:instrText xml:space="preserve"> DOCVARIABLE vault_nd_85067420-fb56-4c35-a1a4-39c80bfba5b3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A49B887" w14:textId="77777777"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l’irbésartan, ou à l’un des autres composants contenus dans ce médicament (mentionnés dans la rubrique 6)</w:t>
      </w:r>
    </w:p>
    <w:p w14:paraId="593907C8" w14:textId="77777777"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l’hydrochlorothiazide ou à tout autre médicament dérivé des sulfonamides</w:t>
      </w:r>
    </w:p>
    <w:p w14:paraId="7BEC5D58" w14:textId="160328D6"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enceinte de plus de 3 mois</w:t>
      </w:r>
      <w:r w:rsidRPr="00345F24">
        <w:rPr>
          <w:szCs w:val="22"/>
          <w:lang w:val="fr-FR"/>
        </w:rPr>
        <w:t xml:space="preserve"> (il est également préférable d’éviter de prendre CoAprovel en début de grossesse – voir la rubrique </w:t>
      </w:r>
      <w:r w:rsidR="0007669D" w:rsidRPr="00345F24">
        <w:rPr>
          <w:szCs w:val="22"/>
          <w:lang w:val="fr-FR"/>
        </w:rPr>
        <w:t>« G</w:t>
      </w:r>
      <w:r w:rsidRPr="00345F24">
        <w:rPr>
          <w:szCs w:val="22"/>
          <w:lang w:val="fr-FR"/>
        </w:rPr>
        <w:t>rossesse</w:t>
      </w:r>
      <w:r w:rsidR="0007669D" w:rsidRPr="00345F24">
        <w:rPr>
          <w:szCs w:val="22"/>
          <w:lang w:val="fr-FR"/>
        </w:rPr>
        <w:t> »</w:t>
      </w:r>
      <w:r w:rsidRPr="00345F24">
        <w:rPr>
          <w:szCs w:val="22"/>
          <w:lang w:val="fr-FR"/>
        </w:rPr>
        <w:t>)</w:t>
      </w:r>
    </w:p>
    <w:p w14:paraId="35C5E311" w14:textId="16035EB9"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avez des </w:t>
      </w:r>
      <w:r w:rsidRPr="005D39ED">
        <w:rPr>
          <w:szCs w:val="22"/>
          <w:lang w:val="fr-FR"/>
        </w:rPr>
        <w:t>problèmes hépatiques</w:t>
      </w:r>
      <w:r w:rsidRPr="00345F24">
        <w:rPr>
          <w:szCs w:val="22"/>
          <w:lang w:val="fr-FR"/>
        </w:rPr>
        <w:t xml:space="preserve"> ou </w:t>
      </w:r>
      <w:r w:rsidRPr="005D39ED">
        <w:rPr>
          <w:szCs w:val="22"/>
          <w:lang w:val="fr-FR"/>
        </w:rPr>
        <w:t>rénaux graves</w:t>
      </w:r>
    </w:p>
    <w:p w14:paraId="03A4E4D0" w14:textId="6283F73E"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w:t>
      </w:r>
      <w:proofErr w:type="gramStart"/>
      <w:r w:rsidRPr="00345F24">
        <w:rPr>
          <w:szCs w:val="22"/>
          <w:lang w:val="fr-FR"/>
        </w:rPr>
        <w:t>avez</w:t>
      </w:r>
      <w:proofErr w:type="gramEnd"/>
      <w:r w:rsidRPr="00345F24">
        <w:rPr>
          <w:szCs w:val="22"/>
          <w:lang w:val="fr-FR"/>
        </w:rPr>
        <w:t xml:space="preserve"> des </w:t>
      </w:r>
      <w:r w:rsidRPr="005D39ED">
        <w:rPr>
          <w:szCs w:val="22"/>
          <w:lang w:val="fr-FR"/>
        </w:rPr>
        <w:t>difficultés pour uriner</w:t>
      </w:r>
    </w:p>
    <w:p w14:paraId="67EAA6AC" w14:textId="4BD7800F" w:rsidR="00A235D4" w:rsidRPr="005D39ED"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votre médecin constate </w:t>
      </w:r>
      <w:r w:rsidRPr="005D39ED">
        <w:rPr>
          <w:szCs w:val="22"/>
          <w:lang w:val="fr-FR"/>
        </w:rPr>
        <w:t>la persistance de taux élevés de calcium ou de taux faibles de potassium dans votre sang.</w:t>
      </w:r>
    </w:p>
    <w:p w14:paraId="30090DA5" w14:textId="77777777" w:rsidR="00A235D4" w:rsidRPr="005D39ED" w:rsidRDefault="00A235D4" w:rsidP="005D39ED">
      <w:pPr>
        <w:pStyle w:val="EMEABodyTextIndent"/>
        <w:numPr>
          <w:ilvl w:val="0"/>
          <w:numId w:val="3"/>
        </w:numPr>
        <w:tabs>
          <w:tab w:val="clear" w:pos="720"/>
          <w:tab w:val="num" w:pos="567"/>
        </w:tabs>
        <w:ind w:left="567" w:hanging="567"/>
        <w:rPr>
          <w:szCs w:val="22"/>
          <w:lang w:val="fr-FR"/>
        </w:rPr>
      </w:pPr>
      <w:r w:rsidRPr="005D39ED">
        <w:rPr>
          <w:szCs w:val="22"/>
          <w:lang w:val="fr-FR"/>
        </w:rPr>
        <w:t xml:space="preserve">si vous avez du diabète ou une insuffisance rénale </w:t>
      </w:r>
      <w:r w:rsidRPr="00345F24">
        <w:rPr>
          <w:szCs w:val="22"/>
          <w:lang w:val="fr-FR"/>
        </w:rPr>
        <w:t>et que vous êtes traité(e) par un médicament contenant de l’aliskiren pour diminuer votre pression artérielle</w:t>
      </w:r>
    </w:p>
    <w:p w14:paraId="665D41C4" w14:textId="77777777" w:rsidR="00A235D4" w:rsidRPr="00345F24" w:rsidRDefault="00A235D4">
      <w:pPr>
        <w:pStyle w:val="EMEABodyTextIndent"/>
        <w:numPr>
          <w:ilvl w:val="0"/>
          <w:numId w:val="0"/>
        </w:numPr>
        <w:ind w:left="567"/>
        <w:rPr>
          <w:b/>
          <w:szCs w:val="22"/>
          <w:lang w:val="fr-FR"/>
        </w:rPr>
      </w:pPr>
    </w:p>
    <w:p w14:paraId="22B0D957" w14:textId="77777777" w:rsidR="00A235D4" w:rsidRPr="00345F24" w:rsidRDefault="00A235D4">
      <w:pPr>
        <w:pStyle w:val="EMEABodyTextIndent"/>
        <w:numPr>
          <w:ilvl w:val="0"/>
          <w:numId w:val="0"/>
        </w:numPr>
        <w:rPr>
          <w:b/>
          <w:szCs w:val="22"/>
          <w:lang w:val="fr-FR"/>
        </w:rPr>
      </w:pPr>
      <w:r w:rsidRPr="00345F24">
        <w:rPr>
          <w:b/>
          <w:szCs w:val="22"/>
          <w:lang w:val="fr-FR"/>
        </w:rPr>
        <w:lastRenderedPageBreak/>
        <w:t>Avertissements et précautions</w:t>
      </w:r>
    </w:p>
    <w:p w14:paraId="758EAFFA" w14:textId="77777777" w:rsidR="00A235D4" w:rsidRPr="00345F24" w:rsidRDefault="00A235D4">
      <w:pPr>
        <w:pStyle w:val="EMEABodyText"/>
        <w:rPr>
          <w:szCs w:val="22"/>
          <w:lang w:val="fr-BE"/>
        </w:rPr>
      </w:pPr>
      <w:r w:rsidRPr="00345F24">
        <w:rPr>
          <w:b/>
          <w:szCs w:val="22"/>
          <w:lang w:val="fr-BE"/>
        </w:rPr>
        <w:t>Adressez-vous à votre médecin</w:t>
      </w:r>
      <w:r w:rsidRPr="00345F24">
        <w:rPr>
          <w:szCs w:val="22"/>
          <w:lang w:val="fr-BE"/>
        </w:rPr>
        <w:t xml:space="preserve"> avant de prendre </w:t>
      </w:r>
      <w:r w:rsidRPr="00345F24">
        <w:rPr>
          <w:szCs w:val="22"/>
          <w:lang w:val="fr-FR"/>
        </w:rPr>
        <w:t xml:space="preserve">CoAprovel et </w:t>
      </w:r>
      <w:r w:rsidRPr="00345F24">
        <w:rPr>
          <w:szCs w:val="22"/>
          <w:lang w:val="fr-BE"/>
        </w:rPr>
        <w:t>si une des situations suivantes se présente :</w:t>
      </w:r>
    </w:p>
    <w:p w14:paraId="7E01EDB2"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vomissements ou de diarrhées importantes</w:t>
      </w:r>
    </w:p>
    <w:p w14:paraId="2B08CAD0"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rénaux</w:t>
      </w:r>
      <w:r w:rsidRPr="00345F24">
        <w:rPr>
          <w:szCs w:val="22"/>
          <w:lang w:val="fr-FR"/>
        </w:rPr>
        <w:t xml:space="preserve">, ou si vous avez </w:t>
      </w:r>
      <w:r w:rsidRPr="00345F24">
        <w:rPr>
          <w:b/>
          <w:szCs w:val="22"/>
          <w:lang w:val="fr-FR"/>
        </w:rPr>
        <w:t>une greffe de rein</w:t>
      </w:r>
    </w:p>
    <w:p w14:paraId="0B595EDD" w14:textId="77777777" w:rsidR="009179BB"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cardiaques</w:t>
      </w:r>
    </w:p>
    <w:p w14:paraId="7E98FAD4"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hépatiques</w:t>
      </w:r>
    </w:p>
    <w:p w14:paraId="4DDBA035" w14:textId="77777777" w:rsidR="00A235D4" w:rsidRPr="00345F24" w:rsidRDefault="00A235D4">
      <w:pPr>
        <w:pStyle w:val="EMEABodyTextIndent"/>
        <w:tabs>
          <w:tab w:val="num" w:pos="567"/>
        </w:tabs>
        <w:rPr>
          <w:b/>
          <w:szCs w:val="22"/>
          <w:lang w:val="fr-FR"/>
        </w:rPr>
      </w:pPr>
      <w:r w:rsidRPr="00345F24">
        <w:rPr>
          <w:szCs w:val="22"/>
          <w:lang w:val="fr-FR"/>
        </w:rPr>
        <w:t xml:space="preserve">si vous souffrez d’un </w:t>
      </w:r>
      <w:r w:rsidRPr="00345F24">
        <w:rPr>
          <w:b/>
          <w:szCs w:val="22"/>
          <w:lang w:val="fr-FR"/>
        </w:rPr>
        <w:t>diabète</w:t>
      </w:r>
    </w:p>
    <w:p w14:paraId="7D9E0191" w14:textId="77777777" w:rsidR="00A37138" w:rsidRPr="00345F24" w:rsidRDefault="00A37138" w:rsidP="001C2D50">
      <w:pPr>
        <w:pStyle w:val="EMEABodyTextIndent"/>
        <w:rPr>
          <w:szCs w:val="22"/>
          <w:lang w:val="fr-FR"/>
        </w:rPr>
      </w:pPr>
      <w:r w:rsidRPr="00345F24">
        <w:rPr>
          <w:szCs w:val="22"/>
          <w:lang w:val="fr-FR"/>
        </w:rPr>
        <w:t xml:space="preserve">si vous développez une </w:t>
      </w:r>
      <w:r w:rsidRPr="00345F24">
        <w:rPr>
          <w:b/>
          <w:bCs/>
          <w:szCs w:val="22"/>
          <w:lang w:val="fr-FR"/>
        </w:rPr>
        <w:t>hypoglycémie (faible taux de sucre dans le sang)</w:t>
      </w:r>
      <w:r w:rsidRPr="00345F24">
        <w:rPr>
          <w:szCs w:val="22"/>
          <w:lang w:val="fr-FR"/>
        </w:rPr>
        <w:t xml:space="preserve"> (les symptômes peuvent inclure transpiration, faiblesse, sensation de faim, vertiges, tremblements, maux de tête, rougeur ou pâleur, engourdissement, battements du cœur rapides et forts), en particulier si vous êtes traité</w:t>
      </w:r>
      <w:r w:rsidR="00544416" w:rsidRPr="00345F24">
        <w:rPr>
          <w:szCs w:val="22"/>
          <w:lang w:val="fr-FR"/>
        </w:rPr>
        <w:t>(e)</w:t>
      </w:r>
      <w:r w:rsidRPr="00345F24">
        <w:rPr>
          <w:szCs w:val="22"/>
          <w:lang w:val="fr-FR"/>
        </w:rPr>
        <w:t xml:space="preserve"> pour le diabète</w:t>
      </w:r>
    </w:p>
    <w:p w14:paraId="31AF2298"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d’un </w:t>
      </w:r>
      <w:r w:rsidRPr="00345F24">
        <w:rPr>
          <w:b/>
          <w:szCs w:val="22"/>
          <w:lang w:val="fr-FR"/>
        </w:rPr>
        <w:t>lupus érythémateux</w:t>
      </w:r>
      <w:r w:rsidRPr="00345F24">
        <w:rPr>
          <w:szCs w:val="22"/>
          <w:lang w:val="fr-FR"/>
        </w:rPr>
        <w:t xml:space="preserve"> (connu aussi sous le nom de lupus ou LED)</w:t>
      </w:r>
    </w:p>
    <w:p w14:paraId="26CEF211" w14:textId="77777777" w:rsidR="00A235D4" w:rsidRPr="00345F24" w:rsidRDefault="00A235D4">
      <w:pPr>
        <w:pStyle w:val="EMEABodyTextIndent"/>
        <w:tabs>
          <w:tab w:val="num" w:pos="567"/>
        </w:tabs>
        <w:rPr>
          <w:szCs w:val="22"/>
          <w:lang w:val="fr-FR"/>
        </w:rPr>
      </w:pPr>
      <w:r w:rsidRPr="00345F24">
        <w:rPr>
          <w:szCs w:val="22"/>
          <w:lang w:val="fr-FR"/>
        </w:rPr>
        <w:t>si vous souffrez d’</w:t>
      </w:r>
      <w:r w:rsidRPr="00345F24">
        <w:rPr>
          <w:b/>
          <w:szCs w:val="22"/>
          <w:lang w:val="fr-FR"/>
        </w:rPr>
        <w:t>hyperaldost</w:t>
      </w:r>
      <w:r w:rsidR="001F1BAE" w:rsidRPr="00345F24">
        <w:rPr>
          <w:b/>
          <w:szCs w:val="22"/>
          <w:lang w:val="fr-FR"/>
        </w:rPr>
        <w:t>é</w:t>
      </w:r>
      <w:r w:rsidRPr="00345F24">
        <w:rPr>
          <w:b/>
          <w:szCs w:val="22"/>
          <w:lang w:val="fr-FR"/>
        </w:rPr>
        <w:t>ronisme primaire</w:t>
      </w:r>
      <w:r w:rsidRPr="00345F24">
        <w:rPr>
          <w:szCs w:val="22"/>
          <w:lang w:val="fr-FR"/>
        </w:rPr>
        <w:t xml:space="preserve"> (une condition liée à une forte production de l’hormone aldostérone, qui provoque une rétention du sodium et par conséquence une augmentation de la pression artérielle).</w:t>
      </w:r>
    </w:p>
    <w:p w14:paraId="6C294FA3" w14:textId="77777777" w:rsidR="00A235D4" w:rsidRPr="00345F24" w:rsidRDefault="00A235D4">
      <w:pPr>
        <w:pStyle w:val="EMEABodyTextIndent"/>
        <w:tabs>
          <w:tab w:val="num" w:pos="567"/>
        </w:tabs>
        <w:rPr>
          <w:rFonts w:eastAsia="Calibri"/>
          <w:szCs w:val="22"/>
          <w:lang w:val="fr-FR"/>
        </w:rPr>
      </w:pPr>
      <w:r w:rsidRPr="00345F24">
        <w:rPr>
          <w:rFonts w:eastAsia="Calibri"/>
          <w:iCs/>
          <w:szCs w:val="22"/>
          <w:lang w:val="fr-FR"/>
        </w:rPr>
        <w:t>si vous prenez l’un des médicaments suivants pour traiter une hypertension :</w:t>
      </w:r>
    </w:p>
    <w:p w14:paraId="07E11BC6"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un «</w:t>
      </w:r>
      <w:r w:rsidR="00E43A3F" w:rsidRPr="00345F24">
        <w:rPr>
          <w:rFonts w:eastAsia="Calibri"/>
          <w:iCs/>
          <w:szCs w:val="22"/>
          <w:lang w:val="fr-FR"/>
        </w:rPr>
        <w:t xml:space="preserve"> </w:t>
      </w:r>
      <w:r w:rsidRPr="00345F24">
        <w:rPr>
          <w:rFonts w:eastAsia="Calibri"/>
          <w:iCs/>
          <w:szCs w:val="22"/>
          <w:lang w:val="fr-FR"/>
        </w:rPr>
        <w:t>inhibiteur de l’enzyme de Conversion (IEC) » (par exemple énalapril, lisinopril, ramipril), en particulier si vous avez des problèmes rénaux dus à un diabète</w:t>
      </w:r>
    </w:p>
    <w:p w14:paraId="61F342A2"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aliskiren </w:t>
      </w:r>
    </w:p>
    <w:p w14:paraId="4C503A89" w14:textId="77777777" w:rsidR="00AB1D02" w:rsidRPr="00345F24" w:rsidRDefault="00A235D4">
      <w:pPr>
        <w:pStyle w:val="EMEABodyTextIndent"/>
        <w:tabs>
          <w:tab w:val="num" w:pos="567"/>
        </w:tabs>
        <w:rPr>
          <w:szCs w:val="22"/>
          <w:lang w:val="fr-FR"/>
        </w:rPr>
      </w:pPr>
      <w:r w:rsidRPr="00345F24">
        <w:rPr>
          <w:szCs w:val="22"/>
          <w:lang w:val="fr-FR"/>
        </w:rPr>
        <w:t xml:space="preserve">si vous avez eu </w:t>
      </w:r>
      <w:r w:rsidRPr="00345F24">
        <w:rPr>
          <w:b/>
          <w:szCs w:val="22"/>
          <w:lang w:val="fr-FR"/>
        </w:rPr>
        <w:t>un cancer de la peau ou si vous développe</w:t>
      </w:r>
      <w:r w:rsidR="00E43A3F" w:rsidRPr="00345F24">
        <w:rPr>
          <w:b/>
          <w:szCs w:val="22"/>
          <w:lang w:val="fr-FR"/>
        </w:rPr>
        <w:t>z</w:t>
      </w:r>
      <w:r w:rsidRPr="00345F24">
        <w:rPr>
          <w:b/>
          <w:szCs w:val="22"/>
          <w:lang w:val="fr-FR"/>
        </w:rPr>
        <w:t xml:space="preserve"> une lésion cutanée inattendue</w:t>
      </w:r>
      <w:r w:rsidRPr="00345F24">
        <w:rPr>
          <w:szCs w:val="22"/>
          <w:lang w:val="fr-FR"/>
        </w:rPr>
        <w:t xml:space="preserve"> pendant le traitement. Le traitement par l’hydrochlorothiazide, en particulier l’utilisation à long terme à fortes doses, peut augmenter le risque de certains types de cancer de la peau et des lèvres (cancer de la peau non mélanome). Protégez votre peau des rayonnements solaires et UV lorsque vous prenez CoAprovel</w:t>
      </w:r>
    </w:p>
    <w:p w14:paraId="3CE27302" w14:textId="77777777" w:rsidR="00A235D4" w:rsidRPr="00345F24" w:rsidRDefault="00AB1D02">
      <w:pPr>
        <w:pStyle w:val="EMEABodyTextIndent"/>
        <w:tabs>
          <w:tab w:val="num" w:pos="567"/>
        </w:tabs>
        <w:rPr>
          <w:szCs w:val="22"/>
          <w:lang w:val="fr-FR"/>
        </w:rPr>
      </w:pPr>
      <w:r w:rsidRPr="00345F24">
        <w:rPr>
          <w:szCs w:val="22"/>
          <w:lang w:val="fr-FR"/>
        </w:rPr>
        <w:t>si vous avez eu des problèmes respiratoires ou pulmonaires (notamment une inflammation ou un liquide dans les poumons) à la suite d’une prise d’hydrochlorothiazide dans le passé. Si vous développez un essoufflement sévère ou des difficultés à respirer après avoir pris CoAprovel, consultez immédiatement un médecin</w:t>
      </w:r>
      <w:r w:rsidR="00A235D4" w:rsidRPr="00345F24">
        <w:rPr>
          <w:szCs w:val="22"/>
          <w:lang w:val="fr-FR"/>
        </w:rPr>
        <w:t>.</w:t>
      </w:r>
    </w:p>
    <w:p w14:paraId="5662FA61" w14:textId="77777777" w:rsidR="00A235D4" w:rsidRPr="00345F24" w:rsidRDefault="00A235D4">
      <w:pPr>
        <w:rPr>
          <w:rFonts w:eastAsia="Calibri"/>
          <w:szCs w:val="22"/>
          <w:lang w:val="fr-FR"/>
        </w:rPr>
      </w:pPr>
    </w:p>
    <w:p w14:paraId="2E2C2F3C" w14:textId="77777777" w:rsidR="00A235D4" w:rsidRPr="00345F24" w:rsidRDefault="00A235D4">
      <w:pPr>
        <w:rPr>
          <w:rFonts w:eastAsia="Calibri"/>
          <w:iCs/>
          <w:szCs w:val="22"/>
          <w:lang w:val="fr-FR"/>
        </w:rPr>
      </w:pPr>
      <w:r w:rsidRPr="00345F24">
        <w:rPr>
          <w:rFonts w:eastAsia="Calibri"/>
          <w:iCs/>
          <w:szCs w:val="22"/>
          <w:lang w:val="fr-FR"/>
        </w:rPr>
        <w:t>Votre médecin pourra être amené à surveiller régulièrement le fonctionnement de vos reins, votre pression artérielle et le taux des électrolytes (par ex</w:t>
      </w:r>
      <w:r w:rsidR="00FF236B" w:rsidRPr="00345F24">
        <w:rPr>
          <w:rFonts w:eastAsia="Calibri"/>
          <w:iCs/>
          <w:szCs w:val="22"/>
          <w:lang w:val="fr-FR"/>
        </w:rPr>
        <w:t>emple</w:t>
      </w:r>
      <w:r w:rsidRPr="00345F24">
        <w:rPr>
          <w:rFonts w:eastAsia="Calibri"/>
          <w:iCs/>
          <w:szCs w:val="22"/>
          <w:lang w:val="fr-FR"/>
        </w:rPr>
        <w:t xml:space="preserve"> du potassium) dans votre sang.</w:t>
      </w:r>
    </w:p>
    <w:p w14:paraId="701CDC06" w14:textId="77777777" w:rsidR="00A235D4" w:rsidRDefault="00A235D4">
      <w:pPr>
        <w:rPr>
          <w:rFonts w:eastAsia="Calibri"/>
          <w:szCs w:val="22"/>
          <w:lang w:val="fr-FR"/>
        </w:rPr>
      </w:pPr>
    </w:p>
    <w:p w14:paraId="3A2B853B" w14:textId="0610D220" w:rsidR="007E745A" w:rsidRDefault="007E745A" w:rsidP="007E745A">
      <w:pPr>
        <w:rPr>
          <w:rFonts w:eastAsia="Calibri"/>
          <w:szCs w:val="22"/>
          <w:lang w:val="fr-FR"/>
        </w:rPr>
      </w:pPr>
      <w:r w:rsidRPr="002B4E24">
        <w:rPr>
          <w:rFonts w:eastAsia="Calibri"/>
          <w:szCs w:val="22"/>
          <w:lang w:val="fr-FR"/>
        </w:rPr>
        <w:t xml:space="preserve">Adressez-vous à votre médecin si vous ressentez des douleurs abdominales, des nausées, des vomissements ou de la diarrhée après avoir pris </w:t>
      </w:r>
      <w:r w:rsidRPr="00345F24">
        <w:rPr>
          <w:rFonts w:eastAsia="Calibri"/>
          <w:szCs w:val="22"/>
          <w:lang w:val="fr-FR"/>
        </w:rPr>
        <w:t>CoAprovel</w:t>
      </w:r>
      <w:r w:rsidRPr="002B4E24">
        <w:rPr>
          <w:rFonts w:eastAsia="Calibri"/>
          <w:szCs w:val="22"/>
          <w:lang w:val="fr-FR"/>
        </w:rPr>
        <w:t xml:space="preserve">. Votre médecin décidera de la poursuite du traitement. N’arrêtez pas de prendre </w:t>
      </w:r>
      <w:proofErr w:type="gramStart"/>
      <w:r w:rsidRPr="00345F24">
        <w:rPr>
          <w:rFonts w:eastAsia="Calibri"/>
          <w:szCs w:val="22"/>
          <w:lang w:val="fr-FR"/>
        </w:rPr>
        <w:t>CoAprovel </w:t>
      </w:r>
      <w:r w:rsidRPr="002B4E24">
        <w:rPr>
          <w:rFonts w:eastAsia="Calibri"/>
          <w:szCs w:val="22"/>
          <w:lang w:val="fr-FR"/>
        </w:rPr>
        <w:t xml:space="preserve"> de</w:t>
      </w:r>
      <w:proofErr w:type="gramEnd"/>
      <w:r w:rsidRPr="002B4E24">
        <w:rPr>
          <w:rFonts w:eastAsia="Calibri"/>
          <w:szCs w:val="22"/>
          <w:lang w:val="fr-FR"/>
        </w:rPr>
        <w:t xml:space="preserve"> votre propre initiative.</w:t>
      </w:r>
    </w:p>
    <w:p w14:paraId="75D847C9" w14:textId="77777777" w:rsidR="007E745A" w:rsidRPr="00345F24" w:rsidRDefault="007E745A">
      <w:pPr>
        <w:rPr>
          <w:rFonts w:eastAsia="Calibri"/>
          <w:szCs w:val="22"/>
          <w:lang w:val="fr-FR"/>
        </w:rPr>
      </w:pPr>
    </w:p>
    <w:p w14:paraId="1E31BA1C" w14:textId="77777777" w:rsidR="00A235D4" w:rsidRPr="00345F24" w:rsidRDefault="00A235D4">
      <w:pPr>
        <w:pStyle w:val="EMEABodyText"/>
        <w:rPr>
          <w:rFonts w:eastAsia="Calibri"/>
          <w:szCs w:val="22"/>
          <w:lang w:val="fr-FR"/>
        </w:rPr>
      </w:pPr>
      <w:r w:rsidRPr="00345F24">
        <w:rPr>
          <w:rFonts w:eastAsia="Calibri"/>
          <w:szCs w:val="22"/>
          <w:lang w:val="fr-FR"/>
        </w:rPr>
        <w:t>Voir aussi les informations dans la rubrique « N’utilisez jamais CoAprovel ».</w:t>
      </w:r>
    </w:p>
    <w:p w14:paraId="74BD753F" w14:textId="77777777" w:rsidR="00A235D4" w:rsidRPr="00345F24" w:rsidRDefault="00A235D4">
      <w:pPr>
        <w:pStyle w:val="EMEABodyText"/>
        <w:rPr>
          <w:szCs w:val="22"/>
          <w:lang w:val="fr-FR"/>
        </w:rPr>
      </w:pPr>
    </w:p>
    <w:p w14:paraId="2347F11E" w14:textId="77777777" w:rsidR="00A235D4" w:rsidRPr="00345F24" w:rsidRDefault="00A235D4">
      <w:pPr>
        <w:pStyle w:val="EMEABodyText"/>
        <w:rPr>
          <w:szCs w:val="22"/>
          <w:lang w:val="fr-BE"/>
        </w:rPr>
      </w:pPr>
      <w:r w:rsidRPr="00345F24">
        <w:rPr>
          <w:szCs w:val="22"/>
          <w:lang w:val="fr-FR"/>
        </w:rPr>
        <w:t>Vous devez informer votre médecin si vous pensez être (ou susceptible de devenir) enceinte. CoAprovel</w:t>
      </w:r>
      <w:r w:rsidRPr="00345F24">
        <w:rPr>
          <w:szCs w:val="22"/>
          <w:lang w:val="fr-BE"/>
        </w:rPr>
        <w:t xml:space="preserve"> est déconseillé en début de grossesse, et ne doit pas être pris si vous êtes à plus de 3 mois de grossesse, car il peut </w:t>
      </w:r>
      <w:r w:rsidRPr="00345F24">
        <w:rPr>
          <w:rFonts w:eastAsia="MS Mincho"/>
          <w:szCs w:val="22"/>
          <w:lang w:val="fr-FR" w:eastAsia="ja-JP"/>
        </w:rPr>
        <w:t xml:space="preserve">entraîner de graves problèmes de santé chez l’enfant à naître s’il est utilisé au cours de cette période </w:t>
      </w:r>
      <w:r w:rsidRPr="00345F24">
        <w:rPr>
          <w:szCs w:val="22"/>
          <w:lang w:val="fr-BE"/>
        </w:rPr>
        <w:t xml:space="preserve">(voir la rubrique </w:t>
      </w:r>
      <w:r w:rsidR="0007669D" w:rsidRPr="00345F24">
        <w:rPr>
          <w:szCs w:val="22"/>
          <w:lang w:val="fr-BE"/>
        </w:rPr>
        <w:t>« G</w:t>
      </w:r>
      <w:r w:rsidRPr="00345F24">
        <w:rPr>
          <w:szCs w:val="22"/>
          <w:lang w:val="fr-BE"/>
        </w:rPr>
        <w:t>rossesse</w:t>
      </w:r>
      <w:r w:rsidR="0007669D" w:rsidRPr="00345F24">
        <w:rPr>
          <w:szCs w:val="22"/>
          <w:lang w:val="fr-BE"/>
        </w:rPr>
        <w:t> »</w:t>
      </w:r>
      <w:r w:rsidRPr="00345F24">
        <w:rPr>
          <w:szCs w:val="22"/>
          <w:lang w:val="fr-BE"/>
        </w:rPr>
        <w:t>).</w:t>
      </w:r>
    </w:p>
    <w:p w14:paraId="19F9CFDC" w14:textId="77777777" w:rsidR="00A235D4" w:rsidRPr="00345F24" w:rsidRDefault="00A235D4">
      <w:pPr>
        <w:pStyle w:val="EMEABodyText"/>
        <w:rPr>
          <w:szCs w:val="22"/>
          <w:lang w:val="fr-BE"/>
        </w:rPr>
      </w:pPr>
    </w:p>
    <w:p w14:paraId="1FA7FB19" w14:textId="2AF1F567" w:rsidR="00A235D4" w:rsidRPr="00345F24" w:rsidRDefault="00A235D4">
      <w:pPr>
        <w:pStyle w:val="EMEAHeading3"/>
        <w:rPr>
          <w:szCs w:val="22"/>
          <w:lang w:val="fr-FR"/>
        </w:rPr>
      </w:pPr>
      <w:r w:rsidRPr="00345F24">
        <w:rPr>
          <w:szCs w:val="22"/>
          <w:lang w:val="fr-FR"/>
        </w:rPr>
        <w:t>Vous devrez également prévenir votre médecin :</w:t>
      </w:r>
      <w:r w:rsidR="00BD7272">
        <w:rPr>
          <w:szCs w:val="22"/>
          <w:lang w:val="fr-FR"/>
        </w:rPr>
        <w:fldChar w:fldCharType="begin"/>
      </w:r>
      <w:r w:rsidR="00BD7272">
        <w:rPr>
          <w:szCs w:val="22"/>
          <w:lang w:val="fr-FR"/>
        </w:rPr>
        <w:instrText xml:space="preserve"> DOCVARIABLE vault_nd_0ee34541-c4a5-4a69-8611-76097feb9f7b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A58AF33" w14:textId="430F1DCA" w:rsidR="00A235D4" w:rsidRPr="00345F24" w:rsidRDefault="00A235D4" w:rsidP="005D39ED">
      <w:pPr>
        <w:pStyle w:val="EMEABodyTextIndent"/>
        <w:rPr>
          <w:szCs w:val="22"/>
          <w:lang w:val="fr-FR"/>
        </w:rPr>
      </w:pPr>
      <w:r w:rsidRPr="00345F24">
        <w:rPr>
          <w:szCs w:val="22"/>
          <w:lang w:val="fr-FR"/>
        </w:rPr>
        <w:t xml:space="preserve">si vous suivez un </w:t>
      </w:r>
      <w:r w:rsidRPr="005D39ED">
        <w:rPr>
          <w:szCs w:val="22"/>
          <w:lang w:val="fr-FR"/>
        </w:rPr>
        <w:t>régime hyposodé (peu riche en sel)</w:t>
      </w:r>
    </w:p>
    <w:p w14:paraId="0745E516" w14:textId="552CE705" w:rsidR="00A235D4" w:rsidRPr="00345F24" w:rsidRDefault="00A235D4" w:rsidP="005D39ED">
      <w:pPr>
        <w:pStyle w:val="EMEABodyTextIndent"/>
        <w:rPr>
          <w:szCs w:val="22"/>
          <w:lang w:val="fr-FR"/>
        </w:rPr>
      </w:pPr>
      <w:r w:rsidRPr="00345F24">
        <w:rPr>
          <w:szCs w:val="22"/>
          <w:lang w:val="fr-FR"/>
        </w:rPr>
        <w:t xml:space="preserve">si vous avez des signes, tels que </w:t>
      </w:r>
      <w:r w:rsidRPr="005D39ED">
        <w:rPr>
          <w:szCs w:val="22"/>
          <w:lang w:val="fr-FR"/>
        </w:rPr>
        <w:t>soif anormale, bouche sèche, faiblesse générale, somnolence, douleurs musculaires ou crampes, nausées, vomissements ou battements du cœur anormalement rapides</w:t>
      </w:r>
      <w:r w:rsidRPr="00345F24">
        <w:rPr>
          <w:szCs w:val="22"/>
          <w:lang w:val="fr-FR"/>
        </w:rPr>
        <w:t xml:space="preserve"> qui pourraient indiquer un effet excessif de l’hydrochlorothiazide (contenu dans CoAprovel)</w:t>
      </w:r>
    </w:p>
    <w:p w14:paraId="1F724141" w14:textId="77777777" w:rsidR="00A235D4" w:rsidRPr="00345F24" w:rsidRDefault="00A235D4" w:rsidP="005D39ED">
      <w:pPr>
        <w:pStyle w:val="EMEABodyTextIndent"/>
        <w:rPr>
          <w:szCs w:val="22"/>
          <w:lang w:val="fr-FR"/>
        </w:rPr>
      </w:pPr>
      <w:r w:rsidRPr="00345F24">
        <w:rPr>
          <w:szCs w:val="22"/>
          <w:lang w:val="fr-FR"/>
        </w:rPr>
        <w:t xml:space="preserve">si vous ressentez une </w:t>
      </w:r>
      <w:r w:rsidRPr="005D39ED">
        <w:rPr>
          <w:szCs w:val="22"/>
          <w:lang w:val="fr-FR"/>
        </w:rPr>
        <w:t xml:space="preserve">sensibilité accrue de votre peau au soleil </w:t>
      </w:r>
      <w:r w:rsidRPr="00345F24">
        <w:rPr>
          <w:szCs w:val="22"/>
          <w:lang w:val="fr-FR"/>
        </w:rPr>
        <w:t>avec apparition de coup de soleil plus rapidement que la normale (symptômes tels que rougeur, démangeaison, gonflement, cloque)</w:t>
      </w:r>
    </w:p>
    <w:p w14:paraId="7D3E204B" w14:textId="57112ABE" w:rsidR="00A235D4" w:rsidRPr="005D39ED" w:rsidRDefault="00A235D4" w:rsidP="005D39ED">
      <w:pPr>
        <w:pStyle w:val="EMEABodyTextIndent"/>
        <w:rPr>
          <w:szCs w:val="22"/>
          <w:lang w:val="fr-FR"/>
        </w:rPr>
      </w:pPr>
      <w:r w:rsidRPr="00345F24">
        <w:rPr>
          <w:szCs w:val="22"/>
          <w:lang w:val="fr-FR"/>
        </w:rPr>
        <w:t xml:space="preserve">si vous devez </w:t>
      </w:r>
      <w:r w:rsidRPr="005D39ED">
        <w:rPr>
          <w:szCs w:val="22"/>
          <w:lang w:val="fr-FR"/>
        </w:rPr>
        <w:t>subir une opération</w:t>
      </w:r>
      <w:r w:rsidRPr="00345F24">
        <w:rPr>
          <w:szCs w:val="22"/>
          <w:lang w:val="fr-FR"/>
        </w:rPr>
        <w:t xml:space="preserve"> (intervention chirurgicale) ou </w:t>
      </w:r>
      <w:r w:rsidRPr="005D39ED">
        <w:rPr>
          <w:szCs w:val="22"/>
          <w:lang w:val="fr-FR"/>
        </w:rPr>
        <w:t>une anesthésie</w:t>
      </w:r>
    </w:p>
    <w:p w14:paraId="5369DA9A" w14:textId="77777777" w:rsidR="00A235D4" w:rsidRPr="00345F24" w:rsidRDefault="00A235D4" w:rsidP="005D39ED">
      <w:pPr>
        <w:pStyle w:val="EMEABodyTextIndent"/>
        <w:rPr>
          <w:szCs w:val="22"/>
          <w:lang w:val="fr-FR"/>
        </w:rPr>
      </w:pPr>
      <w:r w:rsidRPr="00345F24">
        <w:rPr>
          <w:szCs w:val="22"/>
          <w:lang w:val="fr-FR"/>
        </w:rPr>
        <w:t xml:space="preserve">si vous constatez une </w:t>
      </w:r>
      <w:r w:rsidR="00F21711" w:rsidRPr="005D39ED">
        <w:rPr>
          <w:szCs w:val="22"/>
          <w:lang w:val="fr-FR"/>
        </w:rPr>
        <w:t>diminution</w:t>
      </w:r>
      <w:r w:rsidRPr="005D39ED">
        <w:rPr>
          <w:szCs w:val="22"/>
          <w:lang w:val="fr-FR"/>
        </w:rPr>
        <w:t xml:space="preserve"> de votre vision ou une douleur dans un œil ou les deux yeux</w:t>
      </w:r>
      <w:r w:rsidRPr="00345F24">
        <w:rPr>
          <w:szCs w:val="22"/>
          <w:lang w:val="fr-FR"/>
        </w:rPr>
        <w:t xml:space="preserve"> lors du traitement par CoAprovel.</w:t>
      </w:r>
      <w:bookmarkStart w:id="238" w:name="_Hlk40455191"/>
      <w:r w:rsidR="00A55168" w:rsidRPr="00345F24">
        <w:rPr>
          <w:szCs w:val="22"/>
          <w:lang w:val="fr-FR"/>
        </w:rPr>
        <w:t xml:space="preserve"> Ces dernières pourraient être des symptômes d’une accumulation de fluide dans la couche vasculaire de l’œil (épanchement choroïdien) ou d’une augmentation de la pression à l’intérieur de l’œil</w:t>
      </w:r>
      <w:r w:rsidR="008E19C3" w:rsidRPr="00345F24">
        <w:rPr>
          <w:szCs w:val="22"/>
          <w:lang w:val="fr-FR"/>
        </w:rPr>
        <w:t xml:space="preserve"> (glaucome)</w:t>
      </w:r>
      <w:r w:rsidR="00A55168" w:rsidRPr="00345F24">
        <w:rPr>
          <w:szCs w:val="22"/>
          <w:lang w:val="fr-FR"/>
        </w:rPr>
        <w:t xml:space="preserve"> et pourraient se produire dans un délai de quelques </w:t>
      </w:r>
      <w:r w:rsidR="00A55168" w:rsidRPr="00345F24">
        <w:rPr>
          <w:szCs w:val="22"/>
          <w:lang w:val="fr-FR"/>
        </w:rPr>
        <w:lastRenderedPageBreak/>
        <w:t>heures à une semaine après la prise de Co</w:t>
      </w:r>
      <w:r w:rsidR="00EF4373" w:rsidRPr="00345F24">
        <w:rPr>
          <w:szCs w:val="22"/>
          <w:lang w:val="fr-FR"/>
        </w:rPr>
        <w:t>A</w:t>
      </w:r>
      <w:r w:rsidR="00A55168" w:rsidRPr="00345F24">
        <w:rPr>
          <w:szCs w:val="22"/>
          <w:lang w:val="fr-FR"/>
        </w:rPr>
        <w:t>provel.</w:t>
      </w:r>
      <w:bookmarkEnd w:id="238"/>
      <w:r w:rsidR="00EA66E8" w:rsidRPr="00345F24">
        <w:rPr>
          <w:szCs w:val="22"/>
          <w:lang w:val="fr-FR"/>
        </w:rPr>
        <w:t xml:space="preserve"> Sans traitement, cela peut entraîner une perte de vision permanente. Si vous étiez auparavant allergique à la  pénicilline ou aux sulfamides, vous pouvez être plus à risque de développer cela</w:t>
      </w:r>
      <w:r w:rsidR="008E19C3" w:rsidRPr="00345F24">
        <w:rPr>
          <w:szCs w:val="22"/>
          <w:lang w:val="fr-FR"/>
        </w:rPr>
        <w:t>.</w:t>
      </w:r>
      <w:r w:rsidRPr="00345F24">
        <w:rPr>
          <w:szCs w:val="22"/>
          <w:lang w:val="fr-FR"/>
        </w:rPr>
        <w:t xml:space="preserve"> Vous devez arrêter votre traitement par CoAprovel et consulter </w:t>
      </w:r>
      <w:r w:rsidR="00EA66E8" w:rsidRPr="00345F24">
        <w:rPr>
          <w:szCs w:val="22"/>
          <w:lang w:val="fr-FR"/>
        </w:rPr>
        <w:t xml:space="preserve">rapidement </w:t>
      </w:r>
      <w:r w:rsidRPr="00345F24">
        <w:rPr>
          <w:szCs w:val="22"/>
          <w:lang w:val="fr-FR"/>
        </w:rPr>
        <w:t>votre médecin.</w:t>
      </w:r>
    </w:p>
    <w:p w14:paraId="1EF41B71" w14:textId="77777777" w:rsidR="00A235D4" w:rsidRPr="00345F24" w:rsidRDefault="00A235D4">
      <w:pPr>
        <w:pStyle w:val="EMEABodyText"/>
        <w:rPr>
          <w:szCs w:val="22"/>
          <w:lang w:val="fr-FR"/>
        </w:rPr>
      </w:pPr>
    </w:p>
    <w:p w14:paraId="15CD7B32" w14:textId="77777777" w:rsidR="00A235D4" w:rsidRPr="00345F24" w:rsidRDefault="00A235D4">
      <w:pPr>
        <w:pStyle w:val="EMEABodyText"/>
        <w:rPr>
          <w:szCs w:val="22"/>
          <w:lang w:val="fr-FR"/>
        </w:rPr>
      </w:pPr>
      <w:r w:rsidRPr="00345F24">
        <w:rPr>
          <w:szCs w:val="22"/>
          <w:lang w:val="fr-FR"/>
        </w:rPr>
        <w:t>L’hydrochlorothiazide contenu dans ce médicament peut induire une réaction positive des tests pratiqués lors du contrôle antidopage.</w:t>
      </w:r>
    </w:p>
    <w:p w14:paraId="06FBE909" w14:textId="77777777" w:rsidR="00A235D4" w:rsidRPr="00345F24" w:rsidRDefault="00A235D4">
      <w:pPr>
        <w:pStyle w:val="EMEABodyText"/>
        <w:rPr>
          <w:szCs w:val="22"/>
          <w:lang w:val="fr-FR"/>
        </w:rPr>
      </w:pPr>
    </w:p>
    <w:p w14:paraId="0927B6C5" w14:textId="237ED9D3" w:rsidR="00A235D4" w:rsidRPr="00345F24" w:rsidRDefault="00A235D4">
      <w:pPr>
        <w:pStyle w:val="EMEAHeading2"/>
        <w:rPr>
          <w:szCs w:val="22"/>
          <w:lang w:val="fr-FR"/>
        </w:rPr>
      </w:pPr>
      <w:r w:rsidRPr="00345F24">
        <w:rPr>
          <w:szCs w:val="22"/>
          <w:lang w:val="fr-FR"/>
        </w:rPr>
        <w:t>Enfants et adolescents</w:t>
      </w:r>
      <w:r w:rsidR="00BD7272">
        <w:rPr>
          <w:szCs w:val="22"/>
          <w:lang w:val="fr-FR"/>
        </w:rPr>
        <w:fldChar w:fldCharType="begin"/>
      </w:r>
      <w:r w:rsidR="00BD7272">
        <w:rPr>
          <w:szCs w:val="22"/>
          <w:lang w:val="fr-FR"/>
        </w:rPr>
        <w:instrText xml:space="preserve"> DOCVARIABLE vault_nd_80a89eec-9e93-4544-aa02-5217126677d2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39B5565" w14:textId="77777777" w:rsidR="00A235D4" w:rsidRPr="00345F24" w:rsidRDefault="00A235D4">
      <w:pPr>
        <w:pStyle w:val="EMEABodyText"/>
        <w:rPr>
          <w:szCs w:val="22"/>
          <w:lang w:val="fr-FR"/>
        </w:rPr>
      </w:pPr>
      <w:r w:rsidRPr="00345F24">
        <w:rPr>
          <w:szCs w:val="22"/>
          <w:lang w:val="fr-FR"/>
        </w:rPr>
        <w:t>CoAprovel ne doit pas être donné aux enfants et aux adolescents (de moins de 18 ans).</w:t>
      </w:r>
    </w:p>
    <w:p w14:paraId="0927D584" w14:textId="77777777" w:rsidR="00A235D4" w:rsidRPr="00345F24" w:rsidRDefault="00A235D4">
      <w:pPr>
        <w:pStyle w:val="EMEABodyText"/>
        <w:rPr>
          <w:szCs w:val="22"/>
          <w:lang w:val="fr-FR"/>
        </w:rPr>
      </w:pPr>
    </w:p>
    <w:p w14:paraId="5836E9EA" w14:textId="35F1803D" w:rsidR="00A235D4" w:rsidRPr="00345F24" w:rsidRDefault="00A235D4">
      <w:pPr>
        <w:pStyle w:val="EMEAHeading3"/>
        <w:rPr>
          <w:szCs w:val="22"/>
          <w:lang w:val="fr-FR"/>
        </w:rPr>
      </w:pPr>
      <w:r w:rsidRPr="00345F24">
        <w:rPr>
          <w:szCs w:val="22"/>
          <w:lang w:val="fr-FR"/>
        </w:rPr>
        <w:t>Autres médicaments et CoAprovel </w:t>
      </w:r>
      <w:r w:rsidR="00BD7272">
        <w:rPr>
          <w:szCs w:val="22"/>
          <w:lang w:val="fr-FR"/>
        </w:rPr>
        <w:fldChar w:fldCharType="begin"/>
      </w:r>
      <w:r w:rsidR="00BD7272">
        <w:rPr>
          <w:szCs w:val="22"/>
          <w:lang w:val="fr-FR"/>
        </w:rPr>
        <w:instrText xml:space="preserve"> DOCVARIABLE vault_nd_cf20f245-e977-4fa6-adcc-325fbcf54cc9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DB8A25B" w14:textId="77777777" w:rsidR="00A235D4" w:rsidRPr="00345F24" w:rsidRDefault="00A235D4">
      <w:pPr>
        <w:pStyle w:val="EMEABodyText"/>
        <w:rPr>
          <w:szCs w:val="22"/>
          <w:lang w:val="fr-FR"/>
        </w:rPr>
      </w:pPr>
      <w:r w:rsidRPr="00345F24">
        <w:rPr>
          <w:szCs w:val="22"/>
          <w:lang w:val="fr-FR"/>
        </w:rPr>
        <w:t>Informe</w:t>
      </w:r>
      <w:r w:rsidR="0063532C" w:rsidRPr="00345F24">
        <w:rPr>
          <w:szCs w:val="22"/>
          <w:lang w:val="fr-FR"/>
        </w:rPr>
        <w:t>z</w:t>
      </w:r>
      <w:r w:rsidRPr="00345F24">
        <w:rPr>
          <w:szCs w:val="22"/>
          <w:lang w:val="fr-FR"/>
        </w:rPr>
        <w:t xml:space="preserve"> votre médecin ou votre pharmacien si vous prenez, avez récemment pris</w:t>
      </w:r>
      <w:r w:rsidR="00544416" w:rsidRPr="00345F24">
        <w:rPr>
          <w:szCs w:val="22"/>
          <w:lang w:val="fr-FR"/>
        </w:rPr>
        <w:t xml:space="preserve"> ou pourriez prendre</w:t>
      </w:r>
      <w:r w:rsidRPr="00345F24">
        <w:rPr>
          <w:szCs w:val="22"/>
          <w:lang w:val="fr-FR"/>
        </w:rPr>
        <w:t xml:space="preserve"> tout autre médicament</w:t>
      </w:r>
      <w:r w:rsidR="009179BB" w:rsidRPr="00345F24">
        <w:rPr>
          <w:szCs w:val="22"/>
          <w:lang w:val="fr-FR"/>
        </w:rPr>
        <w:t>.</w:t>
      </w:r>
    </w:p>
    <w:p w14:paraId="3F394990" w14:textId="77777777" w:rsidR="00A235D4" w:rsidRPr="00345F24" w:rsidRDefault="00A235D4">
      <w:pPr>
        <w:pStyle w:val="EMEABodyText"/>
        <w:rPr>
          <w:szCs w:val="22"/>
          <w:lang w:val="fr-FR"/>
        </w:rPr>
      </w:pPr>
    </w:p>
    <w:p w14:paraId="13C7DE40" w14:textId="77777777" w:rsidR="00A235D4" w:rsidRPr="00345F24" w:rsidRDefault="00A235D4">
      <w:pPr>
        <w:pStyle w:val="EMEABodyText"/>
        <w:rPr>
          <w:szCs w:val="22"/>
          <w:lang w:val="fr-FR"/>
        </w:rPr>
      </w:pPr>
      <w:r w:rsidRPr="00345F24">
        <w:rPr>
          <w:szCs w:val="22"/>
          <w:lang w:val="fr-FR"/>
        </w:rPr>
        <w:t>Les médicaments diurétiques tels que l’hydrochlorothiazide contenu dans CoAprovel peuvent avoir un effet sur d’autres médicaments. Les médicaments contenant du lithium ne doivent pas être pris avec CoAprovel sans la surveillance de votre médecin.</w:t>
      </w:r>
    </w:p>
    <w:p w14:paraId="75A5F4EB" w14:textId="77777777" w:rsidR="00A235D4" w:rsidRPr="00345F24" w:rsidRDefault="00A235D4">
      <w:pPr>
        <w:pStyle w:val="EMEABodyText"/>
        <w:rPr>
          <w:szCs w:val="22"/>
          <w:lang w:val="fr-FR"/>
        </w:rPr>
      </w:pPr>
    </w:p>
    <w:p w14:paraId="7AB1D9FF" w14:textId="77777777" w:rsidR="00A235D4" w:rsidRPr="00345F24" w:rsidRDefault="00A235D4">
      <w:pPr>
        <w:rPr>
          <w:rFonts w:eastAsia="Calibri"/>
          <w:szCs w:val="22"/>
          <w:lang w:val="fr-FR"/>
        </w:rPr>
      </w:pPr>
      <w:r w:rsidRPr="00345F24">
        <w:rPr>
          <w:rFonts w:eastAsia="Calibri"/>
          <w:iCs/>
          <w:szCs w:val="22"/>
          <w:lang w:val="fr-FR"/>
        </w:rPr>
        <w:t>Votre médecin pourrait avoir besoin de modifier la dose de vos médicaments et/ou prendre d’autres précautions :</w:t>
      </w:r>
    </w:p>
    <w:p w14:paraId="14050AF1" w14:textId="77777777" w:rsidR="00A235D4" w:rsidRPr="00345F24" w:rsidRDefault="00A235D4">
      <w:pPr>
        <w:pStyle w:val="EMEABodyText"/>
        <w:rPr>
          <w:rFonts w:eastAsia="Calibri"/>
          <w:i/>
          <w:iCs/>
          <w:szCs w:val="22"/>
          <w:lang w:val="fr-FR"/>
        </w:rPr>
      </w:pPr>
      <w:r w:rsidRPr="00345F24">
        <w:rPr>
          <w:rFonts w:eastAsia="Calibri"/>
          <w:iCs/>
          <w:szCs w:val="22"/>
          <w:lang w:val="fr-FR"/>
        </w:rPr>
        <w:t>Si vous prenez un inhibiteur de l’enzyme de conversion ou de l’aliskiren (voir aussi les informations dans les rubriques « </w:t>
      </w:r>
      <w:r w:rsidRPr="00345F24">
        <w:rPr>
          <w:rFonts w:eastAsia="Calibri"/>
          <w:szCs w:val="22"/>
          <w:lang w:val="fr-FR"/>
        </w:rPr>
        <w:t>N’utilisez jamais CoAprovel</w:t>
      </w:r>
      <w:r w:rsidRPr="00345F24">
        <w:rPr>
          <w:rFonts w:eastAsia="Calibri"/>
          <w:iCs/>
          <w:szCs w:val="22"/>
          <w:lang w:val="fr-FR"/>
        </w:rPr>
        <w:t>» et «</w:t>
      </w:r>
      <w:r w:rsidRPr="00345F24">
        <w:rPr>
          <w:rFonts w:eastAsia="Calibri"/>
          <w:szCs w:val="22"/>
          <w:lang w:val="fr-FR"/>
        </w:rPr>
        <w:t> Avertissements et précautions »</w:t>
      </w:r>
      <w:r w:rsidRPr="00345F24">
        <w:rPr>
          <w:rFonts w:eastAsia="Calibri"/>
          <w:iCs/>
          <w:szCs w:val="22"/>
          <w:lang w:val="fr-FR"/>
        </w:rPr>
        <w:t>)</w:t>
      </w:r>
      <w:r w:rsidRPr="00345F24">
        <w:rPr>
          <w:rFonts w:eastAsia="Calibri"/>
          <w:i/>
          <w:iCs/>
          <w:szCs w:val="22"/>
          <w:lang w:val="fr-FR"/>
        </w:rPr>
        <w:t>.</w:t>
      </w:r>
    </w:p>
    <w:p w14:paraId="20818A68" w14:textId="77777777" w:rsidR="00A235D4" w:rsidRPr="00345F24" w:rsidRDefault="00A235D4">
      <w:pPr>
        <w:pStyle w:val="EMEABodyText"/>
        <w:rPr>
          <w:szCs w:val="22"/>
          <w:lang w:val="fr-FR"/>
        </w:rPr>
      </w:pPr>
    </w:p>
    <w:p w14:paraId="24A77CDE" w14:textId="05E5A421" w:rsidR="00A235D4" w:rsidRPr="00345F24" w:rsidRDefault="00A235D4">
      <w:pPr>
        <w:pStyle w:val="EMEAHeading3"/>
        <w:rPr>
          <w:szCs w:val="22"/>
          <w:lang w:val="fr-FR"/>
        </w:rPr>
      </w:pPr>
      <w:r w:rsidRPr="00345F24">
        <w:rPr>
          <w:szCs w:val="22"/>
          <w:lang w:val="fr-FR"/>
        </w:rPr>
        <w:t>Vous pouvez être amené</w:t>
      </w:r>
      <w:r w:rsidR="003513B3" w:rsidRPr="00345F24">
        <w:rPr>
          <w:szCs w:val="22"/>
          <w:lang w:val="fr-FR"/>
        </w:rPr>
        <w:t>(e)</w:t>
      </w:r>
      <w:r w:rsidRPr="00345F24">
        <w:rPr>
          <w:szCs w:val="22"/>
          <w:lang w:val="fr-FR"/>
        </w:rPr>
        <w:t xml:space="preserve"> à effectuer des contrôles sanguins si vous prenez</w:t>
      </w:r>
      <w:r w:rsidR="00BD7272">
        <w:rPr>
          <w:szCs w:val="22"/>
          <w:lang w:val="fr-FR"/>
        </w:rPr>
        <w:fldChar w:fldCharType="begin"/>
      </w:r>
      <w:r w:rsidR="00BD7272">
        <w:rPr>
          <w:szCs w:val="22"/>
          <w:lang w:val="fr-FR"/>
        </w:rPr>
        <w:instrText xml:space="preserve"> DOCVARIABLE vault_nd_391156d2-4fa7-4c76-9daf-cd5bd0d2218a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86E1642" w14:textId="77777777" w:rsidR="00A235D4" w:rsidRPr="00345F24" w:rsidRDefault="00A235D4">
      <w:pPr>
        <w:pStyle w:val="EMEABodyTextIndent"/>
        <w:rPr>
          <w:szCs w:val="22"/>
          <w:lang w:val="fr-FR"/>
        </w:rPr>
      </w:pPr>
      <w:r w:rsidRPr="00345F24">
        <w:rPr>
          <w:szCs w:val="22"/>
          <w:lang w:val="fr-FR"/>
        </w:rPr>
        <w:t>une supplémentation en potassium,</w:t>
      </w:r>
    </w:p>
    <w:p w14:paraId="4258B200" w14:textId="77777777" w:rsidR="00A235D4" w:rsidRPr="00345F24" w:rsidRDefault="00A235D4">
      <w:pPr>
        <w:pStyle w:val="EMEABodyTextIndent"/>
        <w:rPr>
          <w:szCs w:val="22"/>
          <w:lang w:val="fr-FR"/>
        </w:rPr>
      </w:pPr>
      <w:r w:rsidRPr="00345F24">
        <w:rPr>
          <w:szCs w:val="22"/>
          <w:lang w:val="fr-FR"/>
        </w:rPr>
        <w:t>des sels de régime à base de potassium,</w:t>
      </w:r>
    </w:p>
    <w:p w14:paraId="5FB1838A" w14:textId="77777777" w:rsidR="00A235D4" w:rsidRPr="00345F24" w:rsidRDefault="00A235D4">
      <w:pPr>
        <w:pStyle w:val="EMEABodyTextIndent"/>
        <w:rPr>
          <w:szCs w:val="22"/>
          <w:lang w:val="fr-FR"/>
        </w:rPr>
      </w:pPr>
      <w:r w:rsidRPr="00345F24">
        <w:rPr>
          <w:szCs w:val="22"/>
          <w:lang w:val="fr-FR"/>
        </w:rPr>
        <w:t>des médicaments d’épargne potassique, d’autres diurétiques,</w:t>
      </w:r>
    </w:p>
    <w:p w14:paraId="3810214C" w14:textId="77777777" w:rsidR="00A235D4" w:rsidRPr="00345F24" w:rsidRDefault="00A235D4">
      <w:pPr>
        <w:pStyle w:val="EMEABodyTextIndent"/>
        <w:rPr>
          <w:szCs w:val="22"/>
          <w:lang w:val="fr-FR"/>
        </w:rPr>
      </w:pPr>
      <w:r w:rsidRPr="00345F24">
        <w:rPr>
          <w:szCs w:val="22"/>
          <w:lang w:val="fr-FR"/>
        </w:rPr>
        <w:t>certains laxatifs,</w:t>
      </w:r>
    </w:p>
    <w:p w14:paraId="5DDA241E" w14:textId="77777777" w:rsidR="00A235D4" w:rsidRPr="00345F24" w:rsidRDefault="00A235D4">
      <w:pPr>
        <w:pStyle w:val="EMEABodyTextIndent"/>
        <w:rPr>
          <w:szCs w:val="22"/>
          <w:lang w:val="fr-FR"/>
        </w:rPr>
      </w:pPr>
      <w:r w:rsidRPr="00345F24">
        <w:rPr>
          <w:szCs w:val="22"/>
          <w:lang w:val="fr-FR"/>
        </w:rPr>
        <w:t>des médicaments pour le traitement de la crise de goutte,</w:t>
      </w:r>
    </w:p>
    <w:p w14:paraId="14A885FE" w14:textId="77777777" w:rsidR="00A235D4" w:rsidRPr="00345F24" w:rsidRDefault="00A235D4">
      <w:pPr>
        <w:pStyle w:val="EMEABodyTextIndent"/>
        <w:rPr>
          <w:szCs w:val="22"/>
          <w:lang w:val="fr-FR"/>
        </w:rPr>
      </w:pPr>
      <w:r w:rsidRPr="00345F24">
        <w:rPr>
          <w:szCs w:val="22"/>
          <w:lang w:val="fr-FR"/>
        </w:rPr>
        <w:t>de la vitamine D en supplément thérapeutique,</w:t>
      </w:r>
    </w:p>
    <w:p w14:paraId="202914C0" w14:textId="77777777" w:rsidR="00A235D4" w:rsidRPr="00345F24" w:rsidRDefault="00A235D4">
      <w:pPr>
        <w:pStyle w:val="EMEABodyTextIndent"/>
        <w:rPr>
          <w:szCs w:val="22"/>
          <w:lang w:val="fr-FR"/>
        </w:rPr>
      </w:pPr>
      <w:r w:rsidRPr="00345F24">
        <w:rPr>
          <w:szCs w:val="22"/>
          <w:lang w:val="fr-FR"/>
        </w:rPr>
        <w:t>des médicaments pour contrôler votre rythme cardiaque,</w:t>
      </w:r>
    </w:p>
    <w:p w14:paraId="630DDB6C" w14:textId="77777777" w:rsidR="00A235D4" w:rsidRPr="00345F24" w:rsidRDefault="00A235D4">
      <w:pPr>
        <w:pStyle w:val="EMEABodyTextIndent"/>
        <w:rPr>
          <w:szCs w:val="22"/>
          <w:lang w:val="fr-FR"/>
        </w:rPr>
      </w:pPr>
      <w:r w:rsidRPr="00345F24">
        <w:rPr>
          <w:szCs w:val="22"/>
          <w:lang w:val="fr-FR"/>
        </w:rPr>
        <w:t>des médicaments pour traiter le diabète (médicaments oraux</w:t>
      </w:r>
      <w:r w:rsidR="00A37138" w:rsidRPr="00345F24">
        <w:rPr>
          <w:szCs w:val="22"/>
          <w:lang w:val="fr-FR"/>
        </w:rPr>
        <w:t xml:space="preserve"> </w:t>
      </w:r>
      <w:r w:rsidR="0063316F" w:rsidRPr="00345F24">
        <w:rPr>
          <w:szCs w:val="22"/>
          <w:lang w:val="fr-FR"/>
        </w:rPr>
        <w:t xml:space="preserve">tels que </w:t>
      </w:r>
      <w:r w:rsidR="00A37138" w:rsidRPr="00345F24">
        <w:rPr>
          <w:szCs w:val="22"/>
          <w:lang w:val="fr-FR"/>
        </w:rPr>
        <w:t>le répaglinide</w:t>
      </w:r>
      <w:r w:rsidRPr="00345F24">
        <w:rPr>
          <w:szCs w:val="22"/>
          <w:lang w:val="fr-FR"/>
        </w:rPr>
        <w:t xml:space="preserve"> ou insuline),</w:t>
      </w:r>
    </w:p>
    <w:p w14:paraId="25A797A0" w14:textId="77777777" w:rsidR="00A235D4" w:rsidRPr="00345F24" w:rsidRDefault="00E405D1" w:rsidP="00A37138">
      <w:pPr>
        <w:pStyle w:val="EMEABodyTextIndent"/>
        <w:rPr>
          <w:szCs w:val="22"/>
          <w:lang w:val="fr-FR"/>
        </w:rPr>
      </w:pPr>
      <w:r w:rsidRPr="00345F24">
        <w:rPr>
          <w:szCs w:val="22"/>
          <w:lang w:val="fr-FR"/>
        </w:rPr>
        <w:t xml:space="preserve">de la </w:t>
      </w:r>
      <w:r w:rsidR="00A235D4" w:rsidRPr="00345F24">
        <w:rPr>
          <w:szCs w:val="22"/>
          <w:lang w:val="fr-FR"/>
        </w:rPr>
        <w:t>carbamazépine (un médicament pour le traitement de l’épilepsie).</w:t>
      </w:r>
    </w:p>
    <w:p w14:paraId="2970A35A" w14:textId="77777777" w:rsidR="00A235D4" w:rsidRPr="00345F24" w:rsidRDefault="00A235D4">
      <w:pPr>
        <w:pStyle w:val="EMEABodyText"/>
        <w:rPr>
          <w:szCs w:val="22"/>
          <w:lang w:val="fr-FR"/>
        </w:rPr>
      </w:pPr>
    </w:p>
    <w:p w14:paraId="61377F72" w14:textId="77777777" w:rsidR="00A235D4" w:rsidRPr="00345F24" w:rsidRDefault="00A235D4">
      <w:pPr>
        <w:pStyle w:val="EMEABodyText"/>
        <w:rPr>
          <w:szCs w:val="22"/>
          <w:lang w:val="fr-FR"/>
        </w:rPr>
      </w:pPr>
      <w:r w:rsidRPr="00345F24">
        <w:rPr>
          <w:szCs w:val="22"/>
          <w:lang w:val="fr-FR"/>
        </w:rPr>
        <w:t>Il est également important de dire à votre médecin si vous prenez d’autres antihypertenseurs, des stéroïdes, des anticancéreux, des médicaments contre la douleur, des médicaments antiarthritiques ou des résines de colestyramine et de colestipol pour réduire le cholestérol dans le sang .</w:t>
      </w:r>
    </w:p>
    <w:p w14:paraId="29212AC2" w14:textId="77777777" w:rsidR="00A235D4" w:rsidRPr="00345F24" w:rsidRDefault="00A235D4">
      <w:pPr>
        <w:pStyle w:val="EMEABodyText"/>
        <w:rPr>
          <w:szCs w:val="22"/>
          <w:lang w:val="fr-FR"/>
        </w:rPr>
      </w:pPr>
    </w:p>
    <w:p w14:paraId="78720EFE" w14:textId="0809CAED" w:rsidR="00A235D4" w:rsidRPr="00345F24" w:rsidRDefault="00A235D4">
      <w:pPr>
        <w:pStyle w:val="EMEAHeading3"/>
        <w:rPr>
          <w:szCs w:val="22"/>
          <w:lang w:val="fr-FR"/>
        </w:rPr>
      </w:pPr>
      <w:r w:rsidRPr="00345F24">
        <w:rPr>
          <w:szCs w:val="22"/>
          <w:lang w:val="fr-FR"/>
        </w:rPr>
        <w:t>CoAprovel avec des aliments et boissons</w:t>
      </w:r>
      <w:r w:rsidR="00BD7272">
        <w:rPr>
          <w:szCs w:val="22"/>
          <w:lang w:val="fr-FR"/>
        </w:rPr>
        <w:fldChar w:fldCharType="begin"/>
      </w:r>
      <w:r w:rsidR="00BD7272">
        <w:rPr>
          <w:szCs w:val="22"/>
          <w:lang w:val="fr-FR"/>
        </w:rPr>
        <w:instrText xml:space="preserve"> DOCVARIABLE vault_nd_a7346794-0593-478e-a29e-11b0df5d4c9a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AB62128" w14:textId="77777777" w:rsidR="00A235D4" w:rsidRPr="00345F24" w:rsidRDefault="00A235D4">
      <w:pPr>
        <w:pStyle w:val="EMEABodyText"/>
        <w:rPr>
          <w:szCs w:val="22"/>
          <w:lang w:val="fr-BE"/>
        </w:rPr>
      </w:pPr>
      <w:r w:rsidRPr="00345F24">
        <w:rPr>
          <w:szCs w:val="22"/>
          <w:lang w:val="fr-BE"/>
        </w:rPr>
        <w:t xml:space="preserve">CoAprovel peut être pris </w:t>
      </w:r>
      <w:r w:rsidRPr="00345F24">
        <w:rPr>
          <w:szCs w:val="22"/>
          <w:lang w:val="fr-FR"/>
        </w:rPr>
        <w:t>au cours ou en dehors des repas</w:t>
      </w:r>
      <w:r w:rsidRPr="00345F24">
        <w:rPr>
          <w:szCs w:val="22"/>
          <w:lang w:val="fr-BE"/>
        </w:rPr>
        <w:t>.</w:t>
      </w:r>
    </w:p>
    <w:p w14:paraId="4822D12D" w14:textId="77777777" w:rsidR="00A235D4" w:rsidRPr="00345F24" w:rsidRDefault="00A235D4">
      <w:pPr>
        <w:pStyle w:val="EMEABodyText"/>
        <w:rPr>
          <w:szCs w:val="22"/>
          <w:lang w:val="fr-BE"/>
        </w:rPr>
      </w:pPr>
    </w:p>
    <w:p w14:paraId="7ABF766C" w14:textId="77777777" w:rsidR="00A235D4" w:rsidRPr="00345F24" w:rsidRDefault="00A235D4">
      <w:pPr>
        <w:pStyle w:val="EMEABodyText"/>
        <w:rPr>
          <w:szCs w:val="22"/>
          <w:lang w:val="fr-FR"/>
        </w:rPr>
      </w:pPr>
      <w:r w:rsidRPr="00345F24">
        <w:rPr>
          <w:szCs w:val="22"/>
          <w:lang w:val="fr-BE"/>
        </w:rPr>
        <w:t xml:space="preserve">En raison de la présence d’hydrochlorothiazide dans </w:t>
      </w:r>
      <w:r w:rsidRPr="00345F24">
        <w:rPr>
          <w:szCs w:val="22"/>
          <w:lang w:val="fr-FR"/>
        </w:rPr>
        <w:t>CoAprovel, si vous buvez de l’alcool alors que vous êtes sous traitement avec ce médicament, vous pouvez ressentir une sensation accrue de vertige lorsque vous vous levez, en particulier quand vous vous levez d’une position assise.</w:t>
      </w:r>
    </w:p>
    <w:p w14:paraId="1E2F0D97" w14:textId="77777777" w:rsidR="00A235D4" w:rsidRPr="00345F24" w:rsidRDefault="00A235D4">
      <w:pPr>
        <w:pStyle w:val="EMEABodyText"/>
        <w:rPr>
          <w:szCs w:val="22"/>
          <w:lang w:val="fr-FR"/>
        </w:rPr>
      </w:pPr>
    </w:p>
    <w:p w14:paraId="0E29132E" w14:textId="58912969" w:rsidR="00A235D4" w:rsidRPr="00345F24" w:rsidRDefault="00A235D4">
      <w:pPr>
        <w:pStyle w:val="EMEAHeading3"/>
        <w:rPr>
          <w:szCs w:val="22"/>
          <w:lang w:val="fr-FR"/>
        </w:rPr>
      </w:pPr>
      <w:r w:rsidRPr="00345F24">
        <w:rPr>
          <w:szCs w:val="22"/>
          <w:lang w:val="fr-FR"/>
        </w:rPr>
        <w:t>Grossesse, allaitement et f</w:t>
      </w:r>
      <w:r w:rsidR="00544416" w:rsidRPr="00345F24">
        <w:rPr>
          <w:szCs w:val="22"/>
          <w:lang w:val="fr-FR"/>
        </w:rPr>
        <w:t>ertilité</w:t>
      </w:r>
      <w:r w:rsidR="00BD7272">
        <w:rPr>
          <w:szCs w:val="22"/>
          <w:lang w:val="fr-FR"/>
        </w:rPr>
        <w:fldChar w:fldCharType="begin"/>
      </w:r>
      <w:r w:rsidR="00BD7272">
        <w:rPr>
          <w:szCs w:val="22"/>
          <w:lang w:val="fr-FR"/>
        </w:rPr>
        <w:instrText xml:space="preserve"> DOCVARIABLE vault_nd_96173317-9a97-4ec3-a965-e9097628bbc5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8D17D76" w14:textId="75ABDB13" w:rsidR="00A235D4" w:rsidRPr="00345F24" w:rsidRDefault="00A235D4">
      <w:pPr>
        <w:pStyle w:val="EMEAHeading2"/>
        <w:rPr>
          <w:szCs w:val="22"/>
          <w:lang w:val="fr-FR"/>
        </w:rPr>
      </w:pPr>
      <w:r w:rsidRPr="00345F24">
        <w:rPr>
          <w:szCs w:val="22"/>
          <w:lang w:val="fr-FR"/>
        </w:rPr>
        <w:t>Grossesse</w:t>
      </w:r>
      <w:r w:rsidR="00BD7272">
        <w:rPr>
          <w:szCs w:val="22"/>
          <w:lang w:val="fr-FR"/>
        </w:rPr>
        <w:fldChar w:fldCharType="begin"/>
      </w:r>
      <w:r w:rsidR="00BD7272">
        <w:rPr>
          <w:szCs w:val="22"/>
          <w:lang w:val="fr-FR"/>
        </w:rPr>
        <w:instrText xml:space="preserve"> DOCVARIABLE vault_nd_a29c147e-7684-4aab-95b2-8bc9121e65e2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7C70915" w14:textId="77777777" w:rsidR="00A235D4" w:rsidRPr="00345F24" w:rsidRDefault="00A235D4">
      <w:pPr>
        <w:pStyle w:val="EMEABodyText"/>
        <w:rPr>
          <w:szCs w:val="22"/>
          <w:lang w:val="fr-FR"/>
        </w:rPr>
      </w:pPr>
      <w:r w:rsidRPr="00345F24">
        <w:rPr>
          <w:szCs w:val="22"/>
          <w:lang w:val="fr-FR"/>
        </w:rPr>
        <w:t xml:space="preserve">Vous devez informer votre médecin si vous êtes (ou susceptible de devenir) enceinte. Votre médecin vous recommandera normalement d’arrêter de prendre </w:t>
      </w:r>
      <w:r w:rsidRPr="00345F24">
        <w:rPr>
          <w:szCs w:val="22"/>
          <w:lang w:val="fr-BE"/>
        </w:rPr>
        <w:t>CoAprovel</w:t>
      </w:r>
      <w:r w:rsidRPr="00345F24">
        <w:rPr>
          <w:szCs w:val="22"/>
          <w:lang w:val="fr-FR"/>
        </w:rPr>
        <w:t xml:space="preserve"> avant que vous ne soyez enceinte ou dès que vous apprenez que vous êtes enceinte et vous conseillera de prendre un autre médicament à la place de </w:t>
      </w:r>
      <w:r w:rsidRPr="00345F24">
        <w:rPr>
          <w:szCs w:val="22"/>
          <w:lang w:val="fr-BE"/>
        </w:rPr>
        <w:t>CoAprovel</w:t>
      </w:r>
      <w:r w:rsidRPr="00345F24">
        <w:rPr>
          <w:szCs w:val="22"/>
          <w:lang w:val="fr-FR"/>
        </w:rPr>
        <w:t xml:space="preserve">. </w:t>
      </w:r>
      <w:r w:rsidRPr="00345F24">
        <w:rPr>
          <w:szCs w:val="22"/>
          <w:lang w:val="fr-BE"/>
        </w:rPr>
        <w:t>CoAprovel</w:t>
      </w:r>
      <w:r w:rsidRPr="00345F24">
        <w:rPr>
          <w:szCs w:val="22"/>
          <w:lang w:val="fr-FR"/>
        </w:rPr>
        <w:t xml:space="preserve"> est déconseillé en début  de  grossesse et ne doit pas être utilisé si vous êtes enceinte de plus de 3 mois car il peut entraîner de graves problèmes de santé chez l’enfant à naître s’il est pris à partir du troisième mois de la grossesse.</w:t>
      </w:r>
    </w:p>
    <w:p w14:paraId="29B45614" w14:textId="77777777" w:rsidR="00A235D4" w:rsidRPr="00345F24" w:rsidRDefault="00A235D4">
      <w:pPr>
        <w:pStyle w:val="EMEABodyText"/>
        <w:rPr>
          <w:szCs w:val="22"/>
          <w:lang w:val="fr-FR"/>
        </w:rPr>
      </w:pPr>
    </w:p>
    <w:p w14:paraId="06570307" w14:textId="39D1014D" w:rsidR="00A235D4" w:rsidRPr="00345F24" w:rsidRDefault="00A235D4">
      <w:pPr>
        <w:pStyle w:val="EMEAHeading2"/>
        <w:rPr>
          <w:szCs w:val="22"/>
          <w:lang w:val="fr-FR"/>
        </w:rPr>
      </w:pPr>
      <w:r w:rsidRPr="00345F24">
        <w:rPr>
          <w:szCs w:val="22"/>
          <w:lang w:val="fr-FR"/>
        </w:rPr>
        <w:lastRenderedPageBreak/>
        <w:t>Allaitement</w:t>
      </w:r>
      <w:r w:rsidR="00BD7272">
        <w:rPr>
          <w:szCs w:val="22"/>
          <w:lang w:val="fr-FR"/>
        </w:rPr>
        <w:fldChar w:fldCharType="begin"/>
      </w:r>
      <w:r w:rsidR="00BD7272">
        <w:rPr>
          <w:szCs w:val="22"/>
          <w:lang w:val="fr-FR"/>
        </w:rPr>
        <w:instrText xml:space="preserve"> DOCVARIABLE vault_nd_0ed57c3c-c9f0-4b68-877c-80b975fa38b6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31BDB24" w14:textId="77777777" w:rsidR="00A235D4" w:rsidRPr="00345F24" w:rsidRDefault="00A235D4">
      <w:pPr>
        <w:pStyle w:val="EMEABodyText"/>
        <w:rPr>
          <w:szCs w:val="22"/>
          <w:lang w:val="fr-FR"/>
        </w:rPr>
      </w:pPr>
      <w:r w:rsidRPr="00345F24">
        <w:rPr>
          <w:szCs w:val="22"/>
          <w:lang w:val="fr-FR"/>
        </w:rPr>
        <w:t xml:space="preserve">Informez votre médecin si vous allaitez ou êtes sur le point d’allaiter. </w:t>
      </w:r>
      <w:r w:rsidRPr="00345F24">
        <w:rPr>
          <w:szCs w:val="22"/>
          <w:lang w:val="fr-BE"/>
        </w:rPr>
        <w:t>CoAprovel</w:t>
      </w:r>
      <w:r w:rsidRPr="00345F24">
        <w:rPr>
          <w:szCs w:val="22"/>
          <w:lang w:val="fr-FR"/>
        </w:rPr>
        <w:t xml:space="preserve"> est déconseillé chez les femmes qui allaitent, votre médecin choisira un autre traitement si vous souhaitez allaiter, en particulier si votre enfant est un nouveau-né ou un prématuré.</w:t>
      </w:r>
    </w:p>
    <w:p w14:paraId="6EB2C55F" w14:textId="77777777" w:rsidR="00A235D4" w:rsidRPr="00345F24" w:rsidRDefault="00A235D4">
      <w:pPr>
        <w:pStyle w:val="EMEABodyText"/>
        <w:rPr>
          <w:szCs w:val="22"/>
          <w:lang w:val="fr-FR"/>
        </w:rPr>
      </w:pPr>
    </w:p>
    <w:p w14:paraId="5B4AD0C9" w14:textId="5B41F3CE" w:rsidR="00A235D4" w:rsidRPr="00345F24" w:rsidRDefault="00A235D4">
      <w:pPr>
        <w:pStyle w:val="EMEAHeading3"/>
        <w:rPr>
          <w:szCs w:val="22"/>
          <w:lang w:val="fr-FR"/>
        </w:rPr>
      </w:pPr>
      <w:r w:rsidRPr="00345F24">
        <w:rPr>
          <w:szCs w:val="22"/>
          <w:lang w:val="fr-FR"/>
        </w:rPr>
        <w:t>Conduite de véhicules et utilisation de machines</w:t>
      </w:r>
      <w:r w:rsidR="00BD7272">
        <w:rPr>
          <w:szCs w:val="22"/>
          <w:lang w:val="fr-FR"/>
        </w:rPr>
        <w:fldChar w:fldCharType="begin"/>
      </w:r>
      <w:r w:rsidR="00BD7272">
        <w:rPr>
          <w:szCs w:val="22"/>
          <w:lang w:val="fr-FR"/>
        </w:rPr>
        <w:instrText xml:space="preserve"> DOCVARIABLE vault_nd_4dabef84-94b2-4040-8819-108368e039a2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03891D9" w14:textId="77777777" w:rsidR="00A235D4" w:rsidRPr="00345F24" w:rsidRDefault="00A235D4">
      <w:pPr>
        <w:pStyle w:val="EMEABodyText"/>
        <w:rPr>
          <w:szCs w:val="22"/>
          <w:lang w:val="fr-FR"/>
        </w:rPr>
      </w:pPr>
      <w:r w:rsidRPr="00345F24">
        <w:rPr>
          <w:szCs w:val="22"/>
          <w:lang w:val="fr-FR"/>
        </w:rPr>
        <w:t>Il est peu probable que CoAprovel affecte votre capacité à conduire des véhicules ou à utiliser des machines. Cependant, des vertiges et de la fatigue peuvent survenir occasionnellement lors du traitement de l’hypertension artérielle. Si tel est votre cas, vous devez le signaler à votre médecin.</w:t>
      </w:r>
    </w:p>
    <w:p w14:paraId="75402212" w14:textId="77777777" w:rsidR="00A235D4" w:rsidRPr="00345F24" w:rsidRDefault="00A235D4">
      <w:pPr>
        <w:pStyle w:val="EMEABodyText"/>
        <w:rPr>
          <w:szCs w:val="22"/>
          <w:lang w:val="fr-FR"/>
        </w:rPr>
      </w:pPr>
    </w:p>
    <w:p w14:paraId="3868107D" w14:textId="77777777" w:rsidR="00A235D4" w:rsidRPr="00345F24" w:rsidRDefault="00A235D4">
      <w:pPr>
        <w:pStyle w:val="EMEABodyText"/>
        <w:rPr>
          <w:szCs w:val="22"/>
          <w:lang w:val="fr-FR"/>
        </w:rPr>
      </w:pPr>
      <w:r w:rsidRPr="00345F24">
        <w:rPr>
          <w:b/>
          <w:szCs w:val="22"/>
          <w:lang w:val="fr-FR"/>
        </w:rPr>
        <w:t>CoAprovel contient du lactose</w:t>
      </w:r>
      <w:r w:rsidRPr="00345F24">
        <w:rPr>
          <w:szCs w:val="22"/>
          <w:lang w:val="fr-FR"/>
        </w:rPr>
        <w:t xml:space="preserve">. Si votre </w:t>
      </w:r>
      <w:r w:rsidR="00656AF6" w:rsidRPr="00345F24">
        <w:rPr>
          <w:szCs w:val="22"/>
          <w:lang w:val="fr-FR"/>
        </w:rPr>
        <w:t>médecin</w:t>
      </w:r>
      <w:r w:rsidRPr="00345F24">
        <w:rPr>
          <w:szCs w:val="22"/>
          <w:lang w:val="fr-FR"/>
        </w:rPr>
        <w:t xml:space="preserve"> vous a déjà dit que vous présentiez une intolérance à certains sucres (par exemple le lactose), vous devez contacter votre médecin avant de prendre ce médicament.</w:t>
      </w:r>
    </w:p>
    <w:p w14:paraId="0B4D604F" w14:textId="77777777" w:rsidR="00A235D4" w:rsidRPr="00345F24" w:rsidRDefault="00A235D4">
      <w:pPr>
        <w:pStyle w:val="EMEABodyText"/>
        <w:rPr>
          <w:szCs w:val="22"/>
          <w:lang w:val="fr-FR"/>
        </w:rPr>
      </w:pPr>
    </w:p>
    <w:p w14:paraId="32746275" w14:textId="77777777" w:rsidR="00DE2E65" w:rsidRPr="00345F24" w:rsidRDefault="00DE2E65">
      <w:pPr>
        <w:pStyle w:val="EMEABodyText"/>
        <w:rPr>
          <w:szCs w:val="22"/>
          <w:lang w:val="fr-FR"/>
        </w:rPr>
      </w:pPr>
      <w:r w:rsidRPr="00345F24">
        <w:rPr>
          <w:b/>
          <w:bCs/>
          <w:color w:val="202124"/>
          <w:szCs w:val="22"/>
          <w:lang w:val="fr-FR"/>
        </w:rPr>
        <w:t>CoAprovel contient du sodium</w:t>
      </w:r>
      <w:r w:rsidRPr="00345F24">
        <w:rPr>
          <w:color w:val="202124"/>
          <w:szCs w:val="22"/>
          <w:lang w:val="fr-FR"/>
        </w:rPr>
        <w:t>. Ce médicament contient moins de 1 mmol (23 mg) de sodium par comprimé, c'est-à-dire qu’il est essentiellement « sans sodium ».</w:t>
      </w:r>
    </w:p>
    <w:p w14:paraId="35F1FF57" w14:textId="77777777" w:rsidR="00A235D4" w:rsidRPr="00345F24" w:rsidRDefault="00A235D4">
      <w:pPr>
        <w:pStyle w:val="EMEABodyText"/>
        <w:rPr>
          <w:szCs w:val="22"/>
          <w:lang w:val="fr-FR"/>
        </w:rPr>
      </w:pPr>
    </w:p>
    <w:p w14:paraId="1FDD8878" w14:textId="17A378FE" w:rsidR="00A235D4" w:rsidRPr="00345F24" w:rsidRDefault="00A235D4">
      <w:pPr>
        <w:pStyle w:val="EMEAHeading2"/>
        <w:rPr>
          <w:szCs w:val="22"/>
          <w:lang w:val="fr-FR"/>
        </w:rPr>
      </w:pPr>
      <w:r w:rsidRPr="00345F24">
        <w:rPr>
          <w:szCs w:val="22"/>
          <w:lang w:val="fr-FR"/>
        </w:rPr>
        <w:t>3.</w:t>
      </w:r>
      <w:r w:rsidRPr="00345F24">
        <w:rPr>
          <w:szCs w:val="22"/>
          <w:lang w:val="fr-FR"/>
        </w:rPr>
        <w:tab/>
        <w:t>Comment prendre CoAprovel ?</w:t>
      </w:r>
      <w:r w:rsidR="00BD7272">
        <w:rPr>
          <w:szCs w:val="22"/>
          <w:lang w:val="fr-FR"/>
        </w:rPr>
        <w:fldChar w:fldCharType="begin"/>
      </w:r>
      <w:r w:rsidR="00BD7272">
        <w:rPr>
          <w:szCs w:val="22"/>
          <w:lang w:val="fr-FR"/>
        </w:rPr>
        <w:instrText xml:space="preserve"> DOCVARIABLE vault_nd_0ec8ab8b-ef76-4d81-a4fa-cde455d11594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0C93199" w14:textId="77777777" w:rsidR="00A235D4" w:rsidRPr="00345F24" w:rsidRDefault="00A235D4">
      <w:pPr>
        <w:pStyle w:val="EMEAHeading2"/>
        <w:rPr>
          <w:szCs w:val="22"/>
          <w:lang w:val="fr-FR"/>
        </w:rPr>
      </w:pPr>
    </w:p>
    <w:p w14:paraId="1180716F" w14:textId="77777777" w:rsidR="00A235D4" w:rsidRPr="00345F24" w:rsidRDefault="00A235D4">
      <w:pPr>
        <w:pStyle w:val="EMEABodyText"/>
        <w:rPr>
          <w:szCs w:val="22"/>
          <w:lang w:val="fr-FR"/>
        </w:rPr>
      </w:pPr>
      <w:r w:rsidRPr="00345F24">
        <w:rPr>
          <w:szCs w:val="22"/>
          <w:lang w:val="fr-FR"/>
        </w:rPr>
        <w:t>Veillez à toujours prendre ce médicament en suivant exactement les indications de votre médecin ou pharmacien. Vérifiez auprès de votre médecin ou pharmacien en cas de doute..</w:t>
      </w:r>
    </w:p>
    <w:p w14:paraId="078C614E" w14:textId="77777777" w:rsidR="00A235D4" w:rsidRPr="00345F24" w:rsidRDefault="00A235D4">
      <w:pPr>
        <w:pStyle w:val="EMEABodyText"/>
        <w:rPr>
          <w:szCs w:val="22"/>
          <w:lang w:val="fr-FR"/>
        </w:rPr>
      </w:pPr>
    </w:p>
    <w:p w14:paraId="2F7DA6BB" w14:textId="61BD12A0" w:rsidR="00A235D4" w:rsidRPr="00345F24" w:rsidRDefault="00A235D4">
      <w:pPr>
        <w:pStyle w:val="EMEAHeading3"/>
        <w:rPr>
          <w:szCs w:val="22"/>
          <w:lang w:val="fr-FR"/>
        </w:rPr>
      </w:pPr>
      <w:r w:rsidRPr="00345F24">
        <w:rPr>
          <w:szCs w:val="22"/>
          <w:lang w:val="fr-FR"/>
        </w:rPr>
        <w:t>Posologie</w:t>
      </w:r>
      <w:r w:rsidR="00BD7272">
        <w:rPr>
          <w:szCs w:val="22"/>
          <w:lang w:val="fr-FR"/>
        </w:rPr>
        <w:fldChar w:fldCharType="begin"/>
      </w:r>
      <w:r w:rsidR="00BD7272">
        <w:rPr>
          <w:szCs w:val="22"/>
          <w:lang w:val="fr-FR"/>
        </w:rPr>
        <w:instrText xml:space="preserve"> DOCVARIABLE vault_nd_ae3fcdce-91f5-4806-a4a4-7e56d9b9e44a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2723306" w14:textId="77777777" w:rsidR="00A235D4" w:rsidRPr="00345F24" w:rsidRDefault="00A235D4">
      <w:pPr>
        <w:pStyle w:val="EMEABodyText"/>
        <w:rPr>
          <w:szCs w:val="22"/>
          <w:lang w:val="fr-FR"/>
        </w:rPr>
      </w:pPr>
      <w:r w:rsidRPr="00345F24">
        <w:rPr>
          <w:szCs w:val="22"/>
          <w:lang w:val="fr-FR"/>
        </w:rPr>
        <w:t>La posologie recommandée de CoAprovel est de un ou deux comprimés par jour. CoAprovel sera habituellement prescrit par votre médecin si votre précédent traitement n’a pas permis une réduction suffisante de votre pression artérielle. Votre médecin vous indiquera comment passer de votre précédent traitement à CoAprovel.</w:t>
      </w:r>
    </w:p>
    <w:p w14:paraId="721C0D8C" w14:textId="77777777" w:rsidR="00A235D4" w:rsidRPr="00345F24" w:rsidRDefault="00A235D4">
      <w:pPr>
        <w:pStyle w:val="EMEABodyText"/>
        <w:rPr>
          <w:szCs w:val="22"/>
          <w:lang w:val="fr-FR"/>
        </w:rPr>
      </w:pPr>
    </w:p>
    <w:p w14:paraId="39409FAF" w14:textId="44F843C6" w:rsidR="00A235D4" w:rsidRPr="00345F24" w:rsidRDefault="00A235D4">
      <w:pPr>
        <w:pStyle w:val="EMEAHeading3"/>
        <w:rPr>
          <w:szCs w:val="22"/>
          <w:lang w:val="fr-FR"/>
        </w:rPr>
      </w:pPr>
      <w:r w:rsidRPr="00345F24">
        <w:rPr>
          <w:szCs w:val="22"/>
          <w:lang w:val="fr-FR"/>
        </w:rPr>
        <w:t>Mode d’administration</w:t>
      </w:r>
      <w:r w:rsidR="00BD7272">
        <w:rPr>
          <w:szCs w:val="22"/>
          <w:lang w:val="fr-FR"/>
        </w:rPr>
        <w:fldChar w:fldCharType="begin"/>
      </w:r>
      <w:r w:rsidR="00BD7272">
        <w:rPr>
          <w:szCs w:val="22"/>
          <w:lang w:val="fr-FR"/>
        </w:rPr>
        <w:instrText xml:space="preserve"> DOCVARIABLE vault_nd_54127004-75e3-490a-9f75-0014ad659298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F3AD5A9" w14:textId="77777777" w:rsidR="00A235D4" w:rsidRPr="00345F24" w:rsidRDefault="00A235D4">
      <w:pPr>
        <w:pStyle w:val="EMEABodyText"/>
        <w:rPr>
          <w:szCs w:val="22"/>
          <w:lang w:val="fr-FR"/>
        </w:rPr>
      </w:pPr>
      <w:r w:rsidRPr="00345F24">
        <w:rPr>
          <w:szCs w:val="22"/>
          <w:lang w:val="fr-FR"/>
        </w:rPr>
        <w:t xml:space="preserve">CoAprovel se prend par </w:t>
      </w:r>
      <w:r w:rsidRPr="00345F24">
        <w:rPr>
          <w:b/>
          <w:szCs w:val="22"/>
          <w:lang w:val="fr-FR"/>
        </w:rPr>
        <w:t>voie orale</w:t>
      </w:r>
      <w:r w:rsidRPr="00345F24">
        <w:rPr>
          <w:szCs w:val="22"/>
          <w:lang w:val="fr-FR"/>
        </w:rPr>
        <w:t>. Les comprimés doivent être avalés avec une quantité suffisante de liquide (par exemple, un verre d’eau). Vous pouvez prendre CoAprovel au cours ou en dehors des repas. Vous devez essayer de prendre votre dose quotidienne approximativement à la même heure chaque jour. Il est important que vous continuiez à prendre CoAprovel sauf si votre médecin vous demande le contraire.</w:t>
      </w:r>
    </w:p>
    <w:p w14:paraId="0F23B37A" w14:textId="77777777" w:rsidR="00A235D4" w:rsidRPr="00345F24" w:rsidRDefault="00A235D4">
      <w:pPr>
        <w:pStyle w:val="EMEABodyText"/>
        <w:rPr>
          <w:szCs w:val="22"/>
          <w:lang w:val="fr-FR"/>
        </w:rPr>
      </w:pPr>
    </w:p>
    <w:p w14:paraId="67A90531" w14:textId="77777777" w:rsidR="00A235D4" w:rsidRPr="00345F24" w:rsidRDefault="00A235D4">
      <w:pPr>
        <w:pStyle w:val="EMEABodyText"/>
        <w:rPr>
          <w:szCs w:val="22"/>
          <w:lang w:val="fr-FR"/>
        </w:rPr>
      </w:pPr>
      <w:r w:rsidRPr="00345F24">
        <w:rPr>
          <w:szCs w:val="22"/>
          <w:lang w:val="fr-FR"/>
        </w:rPr>
        <w:t>L’effet maximal de la baisse de pression artérielle est obtenu en 6 à 8 semaines après le début du traitement.</w:t>
      </w:r>
    </w:p>
    <w:p w14:paraId="5A3919A4" w14:textId="77777777" w:rsidR="00A235D4" w:rsidRPr="00345F24" w:rsidRDefault="00A235D4">
      <w:pPr>
        <w:pStyle w:val="EMEABodyText"/>
        <w:rPr>
          <w:szCs w:val="22"/>
          <w:lang w:val="fr-FR"/>
        </w:rPr>
      </w:pPr>
    </w:p>
    <w:p w14:paraId="5B99978C" w14:textId="0D9541B8" w:rsidR="00A235D4" w:rsidRPr="00345F24" w:rsidRDefault="00A235D4">
      <w:pPr>
        <w:pStyle w:val="EMEAHeading3"/>
        <w:rPr>
          <w:szCs w:val="22"/>
          <w:lang w:val="fr-FR"/>
        </w:rPr>
      </w:pPr>
      <w:r w:rsidRPr="00345F24">
        <w:rPr>
          <w:szCs w:val="22"/>
          <w:lang w:val="fr-FR"/>
        </w:rPr>
        <w:t>Si vous avez pris plus de CoAprovel que vous n’auriez dû</w:t>
      </w:r>
      <w:r w:rsidR="00BD7272">
        <w:rPr>
          <w:szCs w:val="22"/>
          <w:lang w:val="fr-FR"/>
        </w:rPr>
        <w:fldChar w:fldCharType="begin"/>
      </w:r>
      <w:r w:rsidR="00BD7272">
        <w:rPr>
          <w:szCs w:val="22"/>
          <w:lang w:val="fr-FR"/>
        </w:rPr>
        <w:instrText xml:space="preserve"> DOCVARIABLE vault_nd_ddb3736d-87e3-4dd2-9ce0-6a1befb80f1c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E57B013" w14:textId="77777777" w:rsidR="00A235D4" w:rsidRPr="00345F24" w:rsidRDefault="00A235D4">
      <w:pPr>
        <w:pStyle w:val="EMEABodyText"/>
        <w:rPr>
          <w:szCs w:val="22"/>
          <w:lang w:val="fr-FR"/>
        </w:rPr>
      </w:pPr>
      <w:r w:rsidRPr="00345F24">
        <w:rPr>
          <w:szCs w:val="22"/>
          <w:lang w:val="fr-FR"/>
        </w:rPr>
        <w:t>Si vous prenez accidentellement un trop grand nombre de comprimés, prévenez immédiatement votre médecin.</w:t>
      </w:r>
    </w:p>
    <w:p w14:paraId="750A970D" w14:textId="77777777" w:rsidR="00A235D4" w:rsidRPr="00345F24" w:rsidRDefault="00A235D4">
      <w:pPr>
        <w:pStyle w:val="EMEABodyText"/>
        <w:rPr>
          <w:szCs w:val="22"/>
          <w:lang w:val="fr-FR"/>
        </w:rPr>
      </w:pPr>
    </w:p>
    <w:p w14:paraId="3251B8DF" w14:textId="3139DA9C" w:rsidR="00A235D4" w:rsidRPr="00345F24" w:rsidRDefault="00A235D4">
      <w:pPr>
        <w:pStyle w:val="EMEAHeading3"/>
        <w:rPr>
          <w:szCs w:val="22"/>
          <w:lang w:val="fr-FR"/>
        </w:rPr>
      </w:pPr>
      <w:r w:rsidRPr="00345F24">
        <w:rPr>
          <w:szCs w:val="22"/>
          <w:lang w:val="fr-FR"/>
        </w:rPr>
        <w:t>Les enfants ne doivent pas prendre CoAprovel :</w:t>
      </w:r>
      <w:r w:rsidR="00BD7272">
        <w:rPr>
          <w:szCs w:val="22"/>
          <w:lang w:val="fr-FR"/>
        </w:rPr>
        <w:fldChar w:fldCharType="begin"/>
      </w:r>
      <w:r w:rsidR="00BD7272">
        <w:rPr>
          <w:szCs w:val="22"/>
          <w:lang w:val="fr-FR"/>
        </w:rPr>
        <w:instrText xml:space="preserve"> DOCVARIABLE vault_nd_9c8ca838-53b1-4319-8313-a5d66b10ea61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42E1344" w14:textId="77777777" w:rsidR="00A235D4" w:rsidRPr="00345F24" w:rsidRDefault="00A235D4">
      <w:pPr>
        <w:pStyle w:val="EMEABodyText"/>
        <w:rPr>
          <w:szCs w:val="22"/>
          <w:lang w:val="fr-FR"/>
        </w:rPr>
      </w:pPr>
      <w:r w:rsidRPr="00345F24">
        <w:rPr>
          <w:szCs w:val="22"/>
          <w:lang w:val="fr-FR"/>
        </w:rPr>
        <w:t>CoAprovel ne doit pas être administré aux enfants de moins de 18 ans. Si un enfant avale des comprimés, prévenez immédiatement votre médecin.</w:t>
      </w:r>
    </w:p>
    <w:p w14:paraId="76A5B96B" w14:textId="77777777" w:rsidR="00A235D4" w:rsidRPr="00345F24" w:rsidRDefault="00A235D4">
      <w:pPr>
        <w:pStyle w:val="EMEABodyText"/>
        <w:rPr>
          <w:szCs w:val="22"/>
          <w:lang w:val="fr-FR"/>
        </w:rPr>
      </w:pPr>
    </w:p>
    <w:p w14:paraId="4EC73408" w14:textId="15320215" w:rsidR="00A235D4" w:rsidRPr="00345F24" w:rsidRDefault="00A235D4">
      <w:pPr>
        <w:pStyle w:val="EMEAHeading3"/>
        <w:rPr>
          <w:szCs w:val="22"/>
          <w:lang w:val="fr-FR"/>
        </w:rPr>
      </w:pPr>
      <w:r w:rsidRPr="00345F24">
        <w:rPr>
          <w:szCs w:val="22"/>
          <w:lang w:val="fr-FR"/>
        </w:rPr>
        <w:t>Si vous oubliez de prendre CoAprovel</w:t>
      </w:r>
      <w:r w:rsidR="00BD7272">
        <w:rPr>
          <w:szCs w:val="22"/>
          <w:lang w:val="fr-FR"/>
        </w:rPr>
        <w:fldChar w:fldCharType="begin"/>
      </w:r>
      <w:r w:rsidR="00BD7272">
        <w:rPr>
          <w:szCs w:val="22"/>
          <w:lang w:val="fr-FR"/>
        </w:rPr>
        <w:instrText xml:space="preserve"> DOCVARIABLE vault_nd_6b67a5f3-82f8-478f-8e5c-d584635259b7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B2401FA" w14:textId="77777777" w:rsidR="00A235D4" w:rsidRPr="00345F24" w:rsidRDefault="00A235D4">
      <w:pPr>
        <w:pStyle w:val="EMEABodyText"/>
        <w:rPr>
          <w:szCs w:val="22"/>
          <w:lang w:val="fr-FR"/>
        </w:rPr>
      </w:pPr>
      <w:r w:rsidRPr="00345F24">
        <w:rPr>
          <w:szCs w:val="22"/>
          <w:lang w:val="fr-FR"/>
        </w:rPr>
        <w:t>Si par inadvertance vous oubliez un jour de prendre votre médicament, prenez la dose suivante comme d’habitude. Ne prenez pas une dose double pour compenser la dose que vous avez oublié de prendre.</w:t>
      </w:r>
    </w:p>
    <w:p w14:paraId="3F6CC350" w14:textId="77777777" w:rsidR="00A235D4" w:rsidRPr="00345F24" w:rsidRDefault="00A235D4">
      <w:pPr>
        <w:pStyle w:val="EMEABodyText"/>
        <w:rPr>
          <w:szCs w:val="22"/>
          <w:lang w:val="fr-FR"/>
        </w:rPr>
      </w:pPr>
    </w:p>
    <w:p w14:paraId="4A8DB8B1" w14:textId="77777777" w:rsidR="00A235D4" w:rsidRPr="00345F24" w:rsidRDefault="00A235D4">
      <w:pPr>
        <w:pStyle w:val="EMEABodyText"/>
        <w:rPr>
          <w:b/>
          <w:szCs w:val="22"/>
          <w:lang w:val="fr-FR"/>
        </w:rPr>
      </w:pPr>
      <w:r w:rsidRPr="00345F24">
        <w:rPr>
          <w:szCs w:val="22"/>
          <w:lang w:val="fr-FR"/>
        </w:rPr>
        <w:t>Si vous avez d’autres questions sur l’utilisation de ce médicament, demandez plus d’informations à votre médecin ou à votre pharmacien.</w:t>
      </w:r>
    </w:p>
    <w:p w14:paraId="39F335F8" w14:textId="77777777" w:rsidR="00A235D4" w:rsidRPr="00345F24" w:rsidRDefault="00A235D4">
      <w:pPr>
        <w:pStyle w:val="EMEABodyText"/>
        <w:rPr>
          <w:szCs w:val="22"/>
          <w:lang w:val="fr-FR"/>
        </w:rPr>
      </w:pPr>
    </w:p>
    <w:p w14:paraId="426A3280" w14:textId="77777777" w:rsidR="00A235D4" w:rsidRPr="00345F24" w:rsidRDefault="00A235D4">
      <w:pPr>
        <w:pStyle w:val="EMEABodyText"/>
        <w:rPr>
          <w:szCs w:val="22"/>
          <w:lang w:val="fr-FR"/>
        </w:rPr>
      </w:pPr>
    </w:p>
    <w:p w14:paraId="7F20364F" w14:textId="4D37C81B" w:rsidR="00A235D4" w:rsidRPr="00345F24" w:rsidRDefault="00A235D4">
      <w:pPr>
        <w:pStyle w:val="EMEAHeading2"/>
        <w:rPr>
          <w:szCs w:val="22"/>
          <w:lang w:val="fr-FR"/>
        </w:rPr>
      </w:pPr>
      <w:r w:rsidRPr="00345F24">
        <w:rPr>
          <w:szCs w:val="22"/>
          <w:lang w:val="fr-FR"/>
        </w:rPr>
        <w:lastRenderedPageBreak/>
        <w:t>4.</w:t>
      </w:r>
      <w:r w:rsidRPr="00345F24">
        <w:rPr>
          <w:szCs w:val="22"/>
          <w:lang w:val="fr-FR"/>
        </w:rPr>
        <w:tab/>
        <w:t>Quels sont les effets indésirables éventuels ?</w:t>
      </w:r>
      <w:r w:rsidR="00BD7272">
        <w:rPr>
          <w:szCs w:val="22"/>
          <w:lang w:val="fr-FR"/>
        </w:rPr>
        <w:fldChar w:fldCharType="begin"/>
      </w:r>
      <w:r w:rsidR="00BD7272">
        <w:rPr>
          <w:szCs w:val="22"/>
          <w:lang w:val="fr-FR"/>
        </w:rPr>
        <w:instrText xml:space="preserve"> DOCVARIABLE vault_nd_3ec773f1-8122-40cf-b6e6-081867375f10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1D05E6D" w14:textId="77777777" w:rsidR="00A235D4" w:rsidRPr="00345F24" w:rsidRDefault="00A235D4">
      <w:pPr>
        <w:pStyle w:val="EMEAHeading2"/>
        <w:rPr>
          <w:szCs w:val="22"/>
          <w:lang w:val="fr-FR"/>
        </w:rPr>
      </w:pPr>
    </w:p>
    <w:p w14:paraId="01C33A77" w14:textId="77777777" w:rsidR="00A235D4" w:rsidRPr="00345F24" w:rsidRDefault="00A235D4">
      <w:pPr>
        <w:pStyle w:val="EMEABodyText"/>
        <w:rPr>
          <w:szCs w:val="22"/>
          <w:lang w:val="fr-FR"/>
        </w:rPr>
      </w:pPr>
      <w:r w:rsidRPr="00345F24">
        <w:rPr>
          <w:szCs w:val="22"/>
          <w:lang w:val="fr-FR"/>
        </w:rPr>
        <w:t>Comme tous les médicaments, ce médicament peut provoquer des effets indésirables, mais ils ne surviennent pas systématiquement chez tout le monde. Certains effets peuvent être sérieux et nécessiter une surveillance médicale.</w:t>
      </w:r>
    </w:p>
    <w:p w14:paraId="39A6A9EB" w14:textId="77777777" w:rsidR="00A235D4" w:rsidRPr="00345F24" w:rsidRDefault="00A235D4">
      <w:pPr>
        <w:pStyle w:val="EMEABodyText"/>
        <w:rPr>
          <w:szCs w:val="22"/>
          <w:lang w:val="fr-FR"/>
        </w:rPr>
      </w:pPr>
    </w:p>
    <w:p w14:paraId="49D1692D" w14:textId="77777777" w:rsidR="00A235D4" w:rsidRPr="00345F24" w:rsidRDefault="00A235D4">
      <w:pPr>
        <w:pStyle w:val="EMEABodyText"/>
        <w:rPr>
          <w:szCs w:val="22"/>
          <w:lang w:val="fr-FR"/>
        </w:rPr>
      </w:pPr>
      <w:r w:rsidRPr="00345F24">
        <w:rPr>
          <w:szCs w:val="22"/>
          <w:lang w:val="fr-FR"/>
        </w:rPr>
        <w:t>De rares cas d’allergie cutanée (éruption, urticaire), ainsi que des gonflements localisés de la face, des lèvres et/ou de la langue ont été rapportés chez des patients prenant de l’irb</w:t>
      </w:r>
      <w:r w:rsidR="004E3D54" w:rsidRPr="00345F24">
        <w:rPr>
          <w:szCs w:val="22"/>
          <w:lang w:val="fr-FR"/>
        </w:rPr>
        <w:t>é</w:t>
      </w:r>
      <w:r w:rsidRPr="00345F24">
        <w:rPr>
          <w:szCs w:val="22"/>
          <w:lang w:val="fr-FR"/>
        </w:rPr>
        <w:t>sartan. Si vous développez l’un de ces effets ou si vous êtes essoufflé</w:t>
      </w:r>
      <w:r w:rsidR="000B41B8" w:rsidRPr="00345F24">
        <w:rPr>
          <w:szCs w:val="22"/>
          <w:lang w:val="fr-FR"/>
        </w:rPr>
        <w:t>(e)</w:t>
      </w:r>
      <w:r w:rsidRPr="00345F24">
        <w:rPr>
          <w:szCs w:val="22"/>
          <w:lang w:val="fr-FR"/>
        </w:rPr>
        <w:t>, arrêtez de prendre CoAprovel et prévenez immédiatement votre médecin.</w:t>
      </w:r>
    </w:p>
    <w:p w14:paraId="01BCB4CD" w14:textId="77777777" w:rsidR="00A235D4" w:rsidRPr="00345F24" w:rsidRDefault="00A235D4">
      <w:pPr>
        <w:pStyle w:val="EMEABodyText"/>
        <w:rPr>
          <w:szCs w:val="22"/>
          <w:lang w:val="fr-FR"/>
        </w:rPr>
      </w:pPr>
    </w:p>
    <w:p w14:paraId="3F70BA98"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les conventions suivantes :</w:t>
      </w:r>
    </w:p>
    <w:p w14:paraId="62B333CF" w14:textId="77777777" w:rsidR="00A235D4" w:rsidRPr="00345F24" w:rsidRDefault="00A235D4">
      <w:pPr>
        <w:pStyle w:val="EMEABodyText"/>
        <w:rPr>
          <w:szCs w:val="22"/>
          <w:lang w:val="fr-FR"/>
        </w:rPr>
      </w:pPr>
      <w:r w:rsidRPr="00345F24">
        <w:rPr>
          <w:szCs w:val="22"/>
          <w:lang w:val="fr-FR"/>
        </w:rPr>
        <w:t xml:space="preserve">Fréquent : peut affecter jusqu’à 1 personne sur 10 </w:t>
      </w:r>
    </w:p>
    <w:p w14:paraId="0FD76DD6" w14:textId="77777777" w:rsidR="00A235D4" w:rsidRPr="00345F24" w:rsidRDefault="00A235D4">
      <w:pPr>
        <w:pStyle w:val="EMEABodyText"/>
        <w:rPr>
          <w:szCs w:val="22"/>
          <w:lang w:val="fr-FR"/>
        </w:rPr>
      </w:pPr>
      <w:r w:rsidRPr="00345F24">
        <w:rPr>
          <w:szCs w:val="22"/>
          <w:lang w:val="fr-FR"/>
        </w:rPr>
        <w:t xml:space="preserve">Peu </w:t>
      </w:r>
      <w:r w:rsidR="00134F88" w:rsidRPr="00345F24">
        <w:rPr>
          <w:szCs w:val="22"/>
          <w:lang w:val="fr-FR"/>
        </w:rPr>
        <w:t>f</w:t>
      </w:r>
      <w:r w:rsidRPr="00345F24">
        <w:rPr>
          <w:szCs w:val="22"/>
          <w:lang w:val="fr-FR"/>
        </w:rPr>
        <w:t>réquent : peut affecter jusqu’à 1 personne sur 100</w:t>
      </w:r>
    </w:p>
    <w:p w14:paraId="569D51DB" w14:textId="77777777" w:rsidR="00A235D4" w:rsidRPr="00345F24" w:rsidRDefault="00A235D4">
      <w:pPr>
        <w:pStyle w:val="EMEABodyText"/>
        <w:rPr>
          <w:szCs w:val="22"/>
          <w:lang w:val="fr-FR"/>
        </w:rPr>
      </w:pPr>
    </w:p>
    <w:p w14:paraId="6C5A115A" w14:textId="77777777" w:rsidR="00A235D4" w:rsidRPr="00345F24" w:rsidRDefault="00A235D4">
      <w:pPr>
        <w:pStyle w:val="EMEABodyText"/>
        <w:rPr>
          <w:szCs w:val="22"/>
          <w:lang w:val="fr-FR"/>
        </w:rPr>
      </w:pPr>
      <w:r w:rsidRPr="00345F24">
        <w:rPr>
          <w:szCs w:val="22"/>
          <w:lang w:val="fr-FR"/>
        </w:rPr>
        <w:t>Les effets indésirables rapportés lors des études cliniques chez les patients traités avec CoAprovel ont été :</w:t>
      </w:r>
    </w:p>
    <w:p w14:paraId="56589EE2" w14:textId="77777777" w:rsidR="00A235D4" w:rsidRPr="00345F24" w:rsidRDefault="00A235D4">
      <w:pPr>
        <w:pStyle w:val="EMEABodyText"/>
        <w:rPr>
          <w:szCs w:val="22"/>
          <w:lang w:val="fr-FR"/>
        </w:rPr>
      </w:pPr>
    </w:p>
    <w:p w14:paraId="20D4213D" w14:textId="77777777" w:rsidR="00A235D4" w:rsidRPr="00345F24" w:rsidRDefault="00A235D4">
      <w:pPr>
        <w:pStyle w:val="EMEABodyText"/>
        <w:rPr>
          <w:szCs w:val="22"/>
          <w:lang w:val="fr-FR"/>
        </w:rPr>
      </w:pPr>
      <w:r w:rsidRPr="00345F24">
        <w:rPr>
          <w:b/>
          <w:szCs w:val="22"/>
          <w:lang w:val="fr-FR"/>
        </w:rPr>
        <w:t>Effets indésirables fréquents</w:t>
      </w:r>
      <w:r w:rsidRPr="00345F24">
        <w:rPr>
          <w:szCs w:val="22"/>
          <w:lang w:val="fr-FR"/>
        </w:rPr>
        <w:t xml:space="preserve"> (pouvant affecter jusqu’à 1 personne sur 10)</w:t>
      </w:r>
    </w:p>
    <w:p w14:paraId="050BF289" w14:textId="77777777" w:rsidR="00A235D4" w:rsidRPr="00345F24" w:rsidRDefault="00A235D4">
      <w:pPr>
        <w:pStyle w:val="EMEABodyTextIndent"/>
        <w:rPr>
          <w:szCs w:val="22"/>
          <w:lang w:val="fr-FR"/>
        </w:rPr>
      </w:pPr>
      <w:r w:rsidRPr="00345F24">
        <w:rPr>
          <w:szCs w:val="22"/>
          <w:lang w:val="fr-FR"/>
        </w:rPr>
        <w:t>nausées/vomissements</w:t>
      </w:r>
    </w:p>
    <w:p w14:paraId="36642F49" w14:textId="77777777" w:rsidR="00A235D4" w:rsidRPr="00345F24" w:rsidRDefault="00A235D4">
      <w:pPr>
        <w:pStyle w:val="EMEABodyTextIndent"/>
        <w:rPr>
          <w:szCs w:val="22"/>
          <w:lang w:val="fr-FR"/>
        </w:rPr>
      </w:pPr>
      <w:r w:rsidRPr="00345F24">
        <w:rPr>
          <w:szCs w:val="22"/>
          <w:lang w:val="fr-FR"/>
        </w:rPr>
        <w:t>besoin anormal d’uriner</w:t>
      </w:r>
    </w:p>
    <w:p w14:paraId="3C76E23B" w14:textId="77777777" w:rsidR="00A235D4" w:rsidRPr="00345F24" w:rsidRDefault="00A235D4">
      <w:pPr>
        <w:pStyle w:val="EMEABodyTextIndent"/>
        <w:rPr>
          <w:szCs w:val="22"/>
          <w:lang w:val="fr-FR"/>
        </w:rPr>
      </w:pPr>
      <w:r w:rsidRPr="00345F24">
        <w:rPr>
          <w:szCs w:val="22"/>
          <w:lang w:val="fr-FR"/>
        </w:rPr>
        <w:t xml:space="preserve">fatigue </w:t>
      </w:r>
    </w:p>
    <w:p w14:paraId="37D1BBB0" w14:textId="77777777" w:rsidR="00A235D4" w:rsidRPr="00345F24" w:rsidRDefault="00A235D4">
      <w:pPr>
        <w:pStyle w:val="EMEABodyTextIndent"/>
        <w:rPr>
          <w:szCs w:val="22"/>
          <w:lang w:val="fr-FR"/>
        </w:rPr>
      </w:pPr>
      <w:r w:rsidRPr="00345F24">
        <w:rPr>
          <w:szCs w:val="22"/>
          <w:lang w:val="fr-FR"/>
        </w:rPr>
        <w:t xml:space="preserve">vertiges (y compris en se levant d’une position couchée ou assise) </w:t>
      </w:r>
    </w:p>
    <w:p w14:paraId="041A2901"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montrer une augmentation des taux de l’enzyme qui traduit l’état de la fonction musculaire et cardiaque (créatine kinase) ou une augmentation du taux de substances qui traduisent de l’activité de la fonction du rein (taux d’azote uréique, créatinine).</w:t>
      </w:r>
    </w:p>
    <w:p w14:paraId="7AA3CB93" w14:textId="77777777" w:rsidR="00A235D4" w:rsidRPr="00345F24" w:rsidRDefault="00A235D4">
      <w:pPr>
        <w:pStyle w:val="EMEABodyText"/>
        <w:rPr>
          <w:szCs w:val="22"/>
          <w:lang w:val="fr-FR"/>
        </w:rPr>
      </w:pPr>
      <w:r w:rsidRPr="00345F24">
        <w:rPr>
          <w:b/>
          <w:szCs w:val="22"/>
          <w:lang w:val="fr-FR"/>
        </w:rPr>
        <w:t>Si vous êtes gêné</w:t>
      </w:r>
      <w:r w:rsidR="00544416" w:rsidRPr="00345F24">
        <w:rPr>
          <w:b/>
          <w:szCs w:val="22"/>
          <w:lang w:val="fr-FR"/>
        </w:rPr>
        <w:t>(e)</w:t>
      </w:r>
      <w:r w:rsidRPr="00345F24">
        <w:rPr>
          <w:b/>
          <w:szCs w:val="22"/>
          <w:lang w:val="fr-FR"/>
        </w:rPr>
        <w:t xml:space="preserve"> par l’un de ces effets indésirables</w:t>
      </w:r>
      <w:r w:rsidRPr="00345F24">
        <w:rPr>
          <w:szCs w:val="22"/>
          <w:lang w:val="fr-FR"/>
        </w:rPr>
        <w:t>, parlez-en à votre médecin.</w:t>
      </w:r>
    </w:p>
    <w:p w14:paraId="78C5B9CA" w14:textId="77777777" w:rsidR="00A235D4" w:rsidRPr="00345F24" w:rsidRDefault="00A235D4">
      <w:pPr>
        <w:pStyle w:val="EMEABodyText"/>
        <w:rPr>
          <w:szCs w:val="22"/>
          <w:lang w:val="fr-FR"/>
        </w:rPr>
      </w:pPr>
    </w:p>
    <w:p w14:paraId="54757018" w14:textId="77777777" w:rsidR="00A235D4" w:rsidRPr="00345F24" w:rsidRDefault="00A235D4">
      <w:pPr>
        <w:pStyle w:val="EMEABodyTextIndent"/>
        <w:numPr>
          <w:ilvl w:val="0"/>
          <w:numId w:val="0"/>
        </w:numPr>
        <w:rPr>
          <w:szCs w:val="22"/>
          <w:lang w:val="fr-FR"/>
        </w:rPr>
      </w:pPr>
      <w:r w:rsidRPr="00345F24">
        <w:rPr>
          <w:b/>
          <w:szCs w:val="22"/>
          <w:lang w:val="fr-FR"/>
        </w:rPr>
        <w:t>Effets indésirables peu fréquents</w:t>
      </w:r>
      <w:r w:rsidRPr="00345F24">
        <w:rPr>
          <w:szCs w:val="22"/>
          <w:lang w:val="fr-FR"/>
        </w:rPr>
        <w:t xml:space="preserve"> (pouvant affecter jusqu’à 1 personne sur 100)</w:t>
      </w:r>
    </w:p>
    <w:p w14:paraId="385A3058" w14:textId="77777777" w:rsidR="00A235D4" w:rsidRPr="00345F24" w:rsidRDefault="00A235D4">
      <w:pPr>
        <w:pStyle w:val="EMEABodyTextIndent"/>
        <w:rPr>
          <w:szCs w:val="22"/>
          <w:lang w:val="fr-FR"/>
        </w:rPr>
      </w:pPr>
      <w:r w:rsidRPr="00345F24">
        <w:rPr>
          <w:szCs w:val="22"/>
          <w:lang w:val="fr-FR"/>
        </w:rPr>
        <w:t>diarrhée</w:t>
      </w:r>
    </w:p>
    <w:p w14:paraId="76FD81D2" w14:textId="77777777" w:rsidR="00A235D4" w:rsidRPr="00345F24" w:rsidRDefault="00A235D4">
      <w:pPr>
        <w:pStyle w:val="EMEABodyTextIndent"/>
        <w:rPr>
          <w:szCs w:val="22"/>
          <w:lang w:val="fr-FR"/>
        </w:rPr>
      </w:pPr>
      <w:r w:rsidRPr="00345F24">
        <w:rPr>
          <w:szCs w:val="22"/>
          <w:lang w:val="fr-FR"/>
        </w:rPr>
        <w:t>pression artérielle basse</w:t>
      </w:r>
    </w:p>
    <w:p w14:paraId="766A5E08" w14:textId="77777777" w:rsidR="00A235D4" w:rsidRPr="00345F24" w:rsidRDefault="00A235D4">
      <w:pPr>
        <w:pStyle w:val="EMEABodyTextIndent"/>
        <w:rPr>
          <w:szCs w:val="22"/>
          <w:lang w:val="fr-FR"/>
        </w:rPr>
      </w:pPr>
      <w:r w:rsidRPr="00345F24">
        <w:rPr>
          <w:szCs w:val="22"/>
          <w:lang w:val="fr-FR"/>
        </w:rPr>
        <w:t>faiblesse</w:t>
      </w:r>
    </w:p>
    <w:p w14:paraId="69A645C6" w14:textId="77777777" w:rsidR="00A235D4" w:rsidRPr="00345F24" w:rsidRDefault="00A235D4">
      <w:pPr>
        <w:pStyle w:val="EMEABodyTextIndent"/>
        <w:rPr>
          <w:szCs w:val="22"/>
          <w:lang w:val="fr-FR"/>
        </w:rPr>
      </w:pPr>
      <w:r w:rsidRPr="00345F24">
        <w:rPr>
          <w:szCs w:val="22"/>
          <w:lang w:val="fr-FR"/>
        </w:rPr>
        <w:t>accélération des battements cardiaques</w:t>
      </w:r>
    </w:p>
    <w:p w14:paraId="2ACFBA49" w14:textId="77777777" w:rsidR="00A235D4" w:rsidRPr="00345F24" w:rsidRDefault="00A235D4">
      <w:pPr>
        <w:pStyle w:val="EMEABodyTextIndent"/>
        <w:rPr>
          <w:szCs w:val="22"/>
          <w:lang w:val="fr-FR"/>
        </w:rPr>
      </w:pPr>
      <w:r w:rsidRPr="00345F24">
        <w:rPr>
          <w:szCs w:val="22"/>
          <w:lang w:val="fr-FR"/>
        </w:rPr>
        <w:t>bouffées de chaleur</w:t>
      </w:r>
    </w:p>
    <w:p w14:paraId="7E2A57EF" w14:textId="77777777" w:rsidR="00A235D4" w:rsidRPr="00345F24" w:rsidRDefault="00A235D4">
      <w:pPr>
        <w:pStyle w:val="EMEABodyTextIndent"/>
        <w:rPr>
          <w:szCs w:val="22"/>
          <w:lang w:val="fr-FR"/>
        </w:rPr>
      </w:pPr>
      <w:r w:rsidRPr="00345F24">
        <w:rPr>
          <w:szCs w:val="22"/>
          <w:lang w:val="fr-FR"/>
        </w:rPr>
        <w:t xml:space="preserve">œdème </w:t>
      </w:r>
    </w:p>
    <w:p w14:paraId="397C6EBA" w14:textId="77777777" w:rsidR="00A235D4" w:rsidRPr="00345F24" w:rsidRDefault="00A235D4">
      <w:pPr>
        <w:pStyle w:val="EMEABodyTextIndent"/>
        <w:rPr>
          <w:szCs w:val="22"/>
          <w:lang w:val="fr-FR"/>
        </w:rPr>
      </w:pPr>
      <w:r w:rsidRPr="00345F24">
        <w:rPr>
          <w:szCs w:val="22"/>
          <w:lang w:val="fr-FR"/>
        </w:rPr>
        <w:t>dysfonctionnement sexuel (problèmes de performance sexuelle)</w:t>
      </w:r>
    </w:p>
    <w:p w14:paraId="75B095A2"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révéler une diminution des taux de potassium et de sodium dans votre sang.</w:t>
      </w:r>
    </w:p>
    <w:p w14:paraId="12694D4F" w14:textId="77777777" w:rsidR="00A235D4" w:rsidRPr="00345F24" w:rsidRDefault="00A235D4">
      <w:pPr>
        <w:pStyle w:val="EMEABodyText"/>
        <w:rPr>
          <w:szCs w:val="22"/>
          <w:lang w:val="fr-FR"/>
        </w:rPr>
      </w:pPr>
      <w:r w:rsidRPr="00345F24">
        <w:rPr>
          <w:b/>
          <w:szCs w:val="22"/>
          <w:lang w:val="fr-FR"/>
        </w:rPr>
        <w:t>Si vous êtes gêné</w:t>
      </w:r>
      <w:r w:rsidR="00544416" w:rsidRPr="00345F24">
        <w:rPr>
          <w:b/>
          <w:szCs w:val="22"/>
          <w:lang w:val="fr-FR"/>
        </w:rPr>
        <w:t>(e)</w:t>
      </w:r>
      <w:r w:rsidRPr="00345F24">
        <w:rPr>
          <w:b/>
          <w:szCs w:val="22"/>
          <w:lang w:val="fr-FR"/>
        </w:rPr>
        <w:t xml:space="preserve"> par l’un de ces effets indésirables,</w:t>
      </w:r>
      <w:r w:rsidRPr="00345F24">
        <w:rPr>
          <w:szCs w:val="22"/>
          <w:lang w:val="fr-FR"/>
        </w:rPr>
        <w:t xml:space="preserve"> parlez-en à votre médecin.</w:t>
      </w:r>
    </w:p>
    <w:p w14:paraId="6CC78113" w14:textId="77777777" w:rsidR="00A235D4" w:rsidRPr="00345F24" w:rsidRDefault="00A235D4">
      <w:pPr>
        <w:pStyle w:val="EMEABodyText"/>
        <w:rPr>
          <w:b/>
          <w:szCs w:val="22"/>
          <w:lang w:val="fr-FR"/>
        </w:rPr>
      </w:pPr>
    </w:p>
    <w:p w14:paraId="3CAFAAA4" w14:textId="77777777" w:rsidR="00A235D4" w:rsidRPr="00345F24" w:rsidRDefault="00A235D4">
      <w:pPr>
        <w:pStyle w:val="EMEABodyText"/>
        <w:rPr>
          <w:szCs w:val="22"/>
          <w:lang w:val="fr-FR"/>
        </w:rPr>
      </w:pPr>
      <w:r w:rsidRPr="00345F24">
        <w:rPr>
          <w:b/>
          <w:szCs w:val="22"/>
          <w:lang w:val="fr-FR"/>
        </w:rPr>
        <w:t>Effets indésirables rapportés depuis la commercialisation de CoAprovel</w:t>
      </w:r>
      <w:r w:rsidRPr="00345F24">
        <w:rPr>
          <w:szCs w:val="22"/>
          <w:lang w:val="fr-FR"/>
        </w:rPr>
        <w:t xml:space="preserve"> </w:t>
      </w:r>
    </w:p>
    <w:p w14:paraId="3A322F6B" w14:textId="77777777" w:rsidR="00A235D4" w:rsidRPr="00345F24" w:rsidRDefault="00A235D4">
      <w:pPr>
        <w:pStyle w:val="EMEABodyText"/>
        <w:rPr>
          <w:szCs w:val="22"/>
          <w:lang w:val="fr-FR"/>
        </w:rPr>
      </w:pPr>
      <w:r w:rsidRPr="00345F24">
        <w:rPr>
          <w:szCs w:val="22"/>
          <w:lang w:val="fr-FR"/>
        </w:rPr>
        <w:t>Des effets indésirables ont été rapportés depuis la commercialisation de CoAprovel</w:t>
      </w:r>
      <w:r w:rsidR="009078BD" w:rsidRPr="00345F24">
        <w:rPr>
          <w:szCs w:val="22"/>
          <w:lang w:val="fr-FR"/>
        </w:rPr>
        <w:t>.</w:t>
      </w:r>
      <w:r w:rsidRPr="00345F24">
        <w:rPr>
          <w:szCs w:val="22"/>
          <w:lang w:val="fr-FR"/>
        </w:rPr>
        <w:t xml:space="preserve"> Les effets indésirables dont la fréquence n’est pas connue sont : maux de tête, bourdonnements d’oreilles, toux, altération du goût, indigestion, douleurs articulaires et musculaires, anomalie de la fonction hépatique et altération de la fonction rénale, augmentation du taux de potassium dans votre sang et des réactions allergiques cutanées telles qu’éruption, urticaire, gonflement de la face, des lèvres, de la bouche, de la langue ou de la gorge. Des cas peu fréquents de jaunisse (caractérisée par un jaunissement de la peau et/ou du blanc des yeux) ont été rapportés.</w:t>
      </w:r>
    </w:p>
    <w:p w14:paraId="3251ED8B" w14:textId="77777777" w:rsidR="00A235D4" w:rsidRPr="00345F24" w:rsidRDefault="00A235D4">
      <w:pPr>
        <w:pStyle w:val="EMEABodyText"/>
        <w:rPr>
          <w:szCs w:val="22"/>
          <w:lang w:val="fr-FR"/>
        </w:rPr>
      </w:pPr>
    </w:p>
    <w:p w14:paraId="0C12C6E4" w14:textId="77777777" w:rsidR="00A235D4" w:rsidRPr="00345F24" w:rsidRDefault="00A235D4">
      <w:pPr>
        <w:pStyle w:val="EMEABodyText"/>
        <w:rPr>
          <w:szCs w:val="22"/>
          <w:lang w:val="fr-FR"/>
        </w:rPr>
      </w:pPr>
      <w:r w:rsidRPr="00345F24">
        <w:rPr>
          <w:szCs w:val="22"/>
          <w:lang w:val="fr-FR"/>
        </w:rPr>
        <w:t>Comme avec toute association de deux principes actifs, les effets indésirables associés à chacun d’eux ne peuvent être exclus.</w:t>
      </w:r>
    </w:p>
    <w:p w14:paraId="4764C0B1" w14:textId="77777777" w:rsidR="00A235D4" w:rsidRPr="00345F24" w:rsidRDefault="00A235D4">
      <w:pPr>
        <w:pStyle w:val="EMEABodyText"/>
        <w:rPr>
          <w:szCs w:val="22"/>
          <w:lang w:val="fr-FR"/>
        </w:rPr>
      </w:pPr>
    </w:p>
    <w:p w14:paraId="7F41120D" w14:textId="77777777" w:rsidR="00A235D4" w:rsidRPr="00345F24" w:rsidRDefault="00A235D4">
      <w:pPr>
        <w:pStyle w:val="EMEABodyText"/>
        <w:rPr>
          <w:b/>
          <w:szCs w:val="22"/>
          <w:lang w:val="fr-FR"/>
        </w:rPr>
      </w:pPr>
      <w:r w:rsidRPr="00345F24">
        <w:rPr>
          <w:b/>
          <w:szCs w:val="22"/>
          <w:lang w:val="fr-FR"/>
        </w:rPr>
        <w:t>Effets indésirables associés à l’ irbésartan seul</w:t>
      </w:r>
    </w:p>
    <w:p w14:paraId="7E5E6F0F" w14:textId="77777777" w:rsidR="00A235D4" w:rsidRDefault="00A235D4">
      <w:pPr>
        <w:pStyle w:val="EMEABodyText"/>
        <w:rPr>
          <w:szCs w:val="22"/>
          <w:lang w:val="fr-FR"/>
        </w:rPr>
      </w:pPr>
      <w:r w:rsidRPr="00345F24">
        <w:rPr>
          <w:szCs w:val="22"/>
          <w:lang w:val="fr-FR"/>
        </w:rPr>
        <w:t>En plus des effets indésirables listés ci-dessus, des douleurs à la poitrine, des réactions allergiques sévères (choc anaphylactique)</w:t>
      </w:r>
      <w:r w:rsidR="00DE2E65" w:rsidRPr="00345F24">
        <w:rPr>
          <w:szCs w:val="22"/>
          <w:lang w:val="fr-FR"/>
        </w:rPr>
        <w:t xml:space="preserve">, </w:t>
      </w:r>
      <w:r w:rsidR="0090550D" w:rsidRPr="00AF4DDF">
        <w:rPr>
          <w:szCs w:val="22"/>
          <w:lang w:val="fr-FR"/>
        </w:rPr>
        <w:t>diminution du nombre de globules rouges (anémie - les symptômes peuvent inclure une fatigue, des maux de têtes, un essoufflement pendant l’effort, des vertiges, une pâleur)</w:t>
      </w:r>
      <w:r w:rsidR="0090550D" w:rsidRPr="00345F24">
        <w:rPr>
          <w:szCs w:val="22"/>
          <w:lang w:val="fr-FR"/>
        </w:rPr>
        <w:t xml:space="preserve">, </w:t>
      </w:r>
      <w:r w:rsidRPr="00345F24">
        <w:rPr>
          <w:szCs w:val="22"/>
          <w:lang w:val="fr-FR"/>
        </w:rPr>
        <w:t xml:space="preserve">une diminution du nombre de plaquettes (un composant sanguin essentiel pour permettre la </w:t>
      </w:r>
      <w:r w:rsidRPr="00345F24">
        <w:rPr>
          <w:szCs w:val="22"/>
          <w:lang w:val="fr-FR"/>
        </w:rPr>
        <w:lastRenderedPageBreak/>
        <w:t xml:space="preserve">coagulation du sang) </w:t>
      </w:r>
      <w:r w:rsidR="00072C3C" w:rsidRPr="00345F24">
        <w:rPr>
          <w:szCs w:val="22"/>
          <w:lang w:val="fr-FR"/>
        </w:rPr>
        <w:t xml:space="preserve">et un faible taux de sucre dans le sang (hypoglycémie) </w:t>
      </w:r>
      <w:r w:rsidRPr="00345F24">
        <w:rPr>
          <w:szCs w:val="22"/>
          <w:lang w:val="fr-FR"/>
        </w:rPr>
        <w:t>ont également été rapportées.</w:t>
      </w:r>
    </w:p>
    <w:p w14:paraId="14D273F5" w14:textId="016F15CC" w:rsidR="00E62535" w:rsidRPr="00E62535" w:rsidRDefault="00E62535">
      <w:pPr>
        <w:pStyle w:val="EMEABodyText"/>
        <w:rPr>
          <w:szCs w:val="22"/>
          <w:lang w:val="fr-FR"/>
        </w:rPr>
      </w:pPr>
      <w:r w:rsidRPr="002B4E24">
        <w:rPr>
          <w:b/>
          <w:bCs/>
          <w:szCs w:val="22"/>
          <w:lang w:val="fr-FR"/>
        </w:rPr>
        <w:t>Rare</w:t>
      </w:r>
      <w:r w:rsidRPr="002B4E24">
        <w:rPr>
          <w:szCs w:val="22"/>
          <w:lang w:val="fr-FR"/>
        </w:rPr>
        <w:t> (pouvant affecter jusqu’à 1 personne sur 1000) : angioedème intestinal</w:t>
      </w:r>
      <w:r w:rsidR="00662BA4">
        <w:rPr>
          <w:szCs w:val="22"/>
          <w:lang w:val="fr-FR"/>
        </w:rPr>
        <w:t xml:space="preserve"> </w:t>
      </w:r>
      <w:r w:rsidRPr="002B4E24">
        <w:rPr>
          <w:szCs w:val="22"/>
          <w:lang w:val="fr-FR"/>
        </w:rPr>
        <w:t>: gonflement de l’intestin se manifestant par des symptômes tels que des douleurs abdominales, des nausées, des vomissements et de la diarrhée.</w:t>
      </w:r>
    </w:p>
    <w:p w14:paraId="07D799D9" w14:textId="77777777" w:rsidR="00A235D4" w:rsidRPr="00345F24" w:rsidRDefault="00A235D4">
      <w:pPr>
        <w:pStyle w:val="EMEABodyText"/>
        <w:rPr>
          <w:szCs w:val="22"/>
          <w:lang w:val="fr-FR"/>
        </w:rPr>
      </w:pPr>
    </w:p>
    <w:p w14:paraId="7535D5FF" w14:textId="77777777" w:rsidR="00A235D4" w:rsidRPr="00345F24" w:rsidRDefault="00A235D4">
      <w:pPr>
        <w:pStyle w:val="EMEABodyText"/>
        <w:rPr>
          <w:szCs w:val="22"/>
          <w:lang w:val="fr-FR"/>
        </w:rPr>
      </w:pPr>
      <w:r w:rsidRPr="00345F24">
        <w:rPr>
          <w:b/>
          <w:szCs w:val="22"/>
          <w:lang w:val="fr-FR"/>
        </w:rPr>
        <w:t>Effets indésirables associés à l’hydrochlorothiazide seul</w:t>
      </w:r>
    </w:p>
    <w:p w14:paraId="2D5F925F" w14:textId="77777777" w:rsidR="00A235D4" w:rsidRPr="00345F24" w:rsidRDefault="00A235D4">
      <w:pPr>
        <w:pStyle w:val="EMEABodyText"/>
        <w:rPr>
          <w:szCs w:val="22"/>
          <w:lang w:val="fr-FR"/>
        </w:rPr>
      </w:pPr>
      <w:r w:rsidRPr="00345F24">
        <w:rPr>
          <w:szCs w:val="22"/>
          <w:lang w:val="fr-FR"/>
        </w:rPr>
        <w:t>Perte d’appétit ; aigreur et crampes d’estomac ; constipation ; jaunisse (caractérisée par un jaunissement de la peau et/ou du blanc des yeux) ; inflammation du pancréas caractérisée par une douleur importante haute de l’estomac souvent associée à des nausées ou des vomissements ; troubles du sommeil ; dépression ; vision trouble ; déficit en globules blancs, qui peut résulter en des infections fréquentes, à de la fièvre ; diminution du nombre de plaquettes (un composant sanguin essentiel pour permettre la coagulation du sang) ; diminution du nombre de globules rouges (anémie) caractérisée par une fatigue, des maux de têtes, un essoufflement pendant l’effort, des vertiges, une pâleur ; maladie des reins ; problèmes aux poumons incluant la pneumonie ou une accumulation de liquide dans les poumons ; augmentation de la sensibilité de la peau au soleil ; inflammation des vaisseaux sanguins ; maladie de la peau caractérisée par une desquamation de la peau sur tout le corps ; lupus érythémateux cutané, caractérisé par une éruption pouvant apparaitre sur la face, le cou et le cuir chevelu ; réactions allergiques ; faiblesse et spasticité des muscles ; altération du pouls ; diminution de la pression artérielle après changement de position du corps ; gonflement des glandes salivaires ; taux élevé de sucre dans le sang ; présence de sucre dans les urines ; augmentation de certains lipides sanguins, taux élevé d’acide urique sanguin qui peut provoquer de la goutte.</w:t>
      </w:r>
    </w:p>
    <w:p w14:paraId="467F0E5E" w14:textId="77777777" w:rsidR="00AB1D02" w:rsidRPr="00345F24" w:rsidRDefault="004E7AA2">
      <w:pPr>
        <w:pStyle w:val="EMEABodyText"/>
        <w:rPr>
          <w:szCs w:val="22"/>
          <w:lang w:val="fr-FR"/>
        </w:rPr>
      </w:pPr>
      <w:r w:rsidRPr="00345F24">
        <w:rPr>
          <w:b/>
          <w:szCs w:val="22"/>
          <w:lang w:val="fr-FR"/>
        </w:rPr>
        <w:t>Très rares effets indésirables (</w:t>
      </w:r>
      <w:r w:rsidRPr="00345F24">
        <w:rPr>
          <w:szCs w:val="22"/>
          <w:lang w:val="fr-FR"/>
        </w:rPr>
        <w:t xml:space="preserve">pouvant affecter jusqu’à 1 personne sur 10 000) : </w:t>
      </w:r>
      <w:r w:rsidR="00AB1D02" w:rsidRPr="00345F24">
        <w:rPr>
          <w:szCs w:val="22"/>
          <w:lang w:val="fr-FR"/>
        </w:rPr>
        <w:t>détresse respiratoire aiguë (les signes comprennent un essoufflement sévère, de la fièvre, une faiblesse et une confusion).</w:t>
      </w:r>
    </w:p>
    <w:p w14:paraId="13570D69" w14:textId="77777777" w:rsidR="00A235D4" w:rsidRPr="00345F24" w:rsidRDefault="00A235D4">
      <w:pPr>
        <w:pStyle w:val="EMEABodyText"/>
        <w:rPr>
          <w:szCs w:val="22"/>
          <w:lang w:val="fr-FR"/>
        </w:rPr>
      </w:pPr>
      <w:r w:rsidRPr="00345F24">
        <w:rPr>
          <w:b/>
          <w:szCs w:val="22"/>
          <w:lang w:val="fr-FR"/>
        </w:rPr>
        <w:t>Fréquence indéterminée</w:t>
      </w:r>
      <w:r w:rsidRPr="00345F24">
        <w:rPr>
          <w:szCs w:val="22"/>
          <w:lang w:val="fr-FR"/>
        </w:rPr>
        <w:t xml:space="preserve"> (la fréquence ne peut être estimée à partir des données disponibles) : cancer de la peau et des lèvres (cancer de la peau non mélanome)</w:t>
      </w:r>
      <w:r w:rsidR="00A55168" w:rsidRPr="00345F24">
        <w:rPr>
          <w:szCs w:val="22"/>
          <w:lang w:val="fr-FR"/>
        </w:rPr>
        <w:t>, diminution de la vision ou douleur dans les yeux due à une pression élevée [signes possibles d’une accumulation de fluide dans la couche vasculaire de l’œil (épanchement choroïdien) ou d’un glaucome aigu à angle fermé].</w:t>
      </w:r>
    </w:p>
    <w:p w14:paraId="0DAA1FC8" w14:textId="77777777" w:rsidR="00A235D4" w:rsidRPr="00345F24" w:rsidRDefault="00A235D4">
      <w:pPr>
        <w:pStyle w:val="EMEABodyText"/>
        <w:rPr>
          <w:szCs w:val="22"/>
          <w:lang w:val="fr-FR"/>
        </w:rPr>
      </w:pPr>
    </w:p>
    <w:p w14:paraId="5291FCB1" w14:textId="77777777" w:rsidR="00A235D4" w:rsidRPr="00345F24" w:rsidRDefault="00A235D4">
      <w:pPr>
        <w:pStyle w:val="EMEABodyText"/>
        <w:rPr>
          <w:szCs w:val="22"/>
          <w:lang w:val="fr-FR"/>
        </w:rPr>
      </w:pPr>
      <w:r w:rsidRPr="00345F24">
        <w:rPr>
          <w:szCs w:val="22"/>
          <w:lang w:val="fr-FR"/>
        </w:rPr>
        <w:t>Il est connu que les effets indésirables, liés à l’hydrochlorothiazide, peuvent augmenter avec des doses plus élevées d’hydrochlorothiazide.</w:t>
      </w:r>
    </w:p>
    <w:p w14:paraId="4598059E" w14:textId="77777777" w:rsidR="00A235D4" w:rsidRPr="00345F24" w:rsidRDefault="00A235D4">
      <w:pPr>
        <w:pStyle w:val="EMEABodyText"/>
        <w:rPr>
          <w:szCs w:val="22"/>
          <w:lang w:val="fr-FR"/>
        </w:rPr>
      </w:pPr>
    </w:p>
    <w:p w14:paraId="741C46C7" w14:textId="5570FDEA" w:rsidR="00A235D4" w:rsidRPr="00345F24" w:rsidRDefault="00A235D4">
      <w:pPr>
        <w:numPr>
          <w:ilvl w:val="12"/>
          <w:numId w:val="0"/>
        </w:numPr>
        <w:outlineLvl w:val="0"/>
        <w:rPr>
          <w:b/>
          <w:noProof/>
          <w:szCs w:val="22"/>
          <w:lang w:val="fr-BE"/>
        </w:rPr>
      </w:pPr>
      <w:r w:rsidRPr="00345F24">
        <w:rPr>
          <w:b/>
          <w:szCs w:val="22"/>
          <w:lang w:val="fr-BE"/>
        </w:rPr>
        <w:t>Déclaration des effets secondaires</w:t>
      </w:r>
      <w:r w:rsidR="00BD7272">
        <w:rPr>
          <w:b/>
          <w:szCs w:val="22"/>
          <w:lang w:val="fr-BE"/>
        </w:rPr>
        <w:fldChar w:fldCharType="begin"/>
      </w:r>
      <w:r w:rsidR="00BD7272">
        <w:rPr>
          <w:b/>
          <w:szCs w:val="22"/>
          <w:lang w:val="fr-BE"/>
        </w:rPr>
        <w:instrText xml:space="preserve"> DOCVARIABLE vault_nd_b02e7474-eff8-4739-857b-2f2906350ff8 \* MERGEFORMAT </w:instrText>
      </w:r>
      <w:r w:rsidR="00BD7272">
        <w:rPr>
          <w:b/>
          <w:szCs w:val="22"/>
          <w:lang w:val="fr-BE"/>
        </w:rPr>
        <w:fldChar w:fldCharType="separate"/>
      </w:r>
      <w:r w:rsidR="00BD7272">
        <w:rPr>
          <w:b/>
          <w:szCs w:val="22"/>
          <w:lang w:val="fr-BE"/>
        </w:rPr>
        <w:t xml:space="preserve"> </w:t>
      </w:r>
      <w:r w:rsidR="00BD7272">
        <w:rPr>
          <w:b/>
          <w:szCs w:val="22"/>
          <w:lang w:val="fr-BE"/>
        </w:rPr>
        <w:fldChar w:fldCharType="end"/>
      </w:r>
    </w:p>
    <w:p w14:paraId="7BD42BF6" w14:textId="77777777" w:rsidR="00A235D4" w:rsidRPr="00345F24" w:rsidRDefault="00A235D4">
      <w:pPr>
        <w:autoSpaceDE w:val="0"/>
        <w:autoSpaceDN w:val="0"/>
        <w:adjustRightInd w:val="0"/>
        <w:rPr>
          <w:bCs/>
          <w:color w:val="000000"/>
          <w:szCs w:val="22"/>
          <w:lang w:val="fr-FR"/>
        </w:rPr>
      </w:pPr>
      <w:r w:rsidRPr="00345F24">
        <w:rPr>
          <w:szCs w:val="22"/>
          <w:lang w:val="fr-FR"/>
        </w:rPr>
        <w:t>Si vous ressentez un quelconque effet indésirable, parlez-en à votre médecin ou votre pharmacien. Ceci s’applique aussi à tout effet indésirable qui ne serait pas mentionné dans cette notice.</w:t>
      </w:r>
      <w:r w:rsidRPr="00345F24">
        <w:rPr>
          <w:szCs w:val="22"/>
          <w:lang w:val="fr-BE"/>
        </w:rPr>
        <w:t xml:space="preserve"> </w:t>
      </w:r>
      <w:r w:rsidRPr="00345F24">
        <w:rPr>
          <w:szCs w:val="22"/>
          <w:lang w:val="fr-FR"/>
        </w:rPr>
        <w:t xml:space="preserve">Vous pouvez également déclarer les effets indésirables directement via </w:t>
      </w:r>
      <w:r w:rsidRPr="00345F24">
        <w:rPr>
          <w:szCs w:val="22"/>
          <w:highlight w:val="lightGray"/>
          <w:lang w:val="fr-FR"/>
        </w:rPr>
        <w:t xml:space="preserve">le système national de déclaration décrit en </w:t>
      </w:r>
      <w:r>
        <w:fldChar w:fldCharType="begin"/>
      </w:r>
      <w:r w:rsidRPr="00E22312">
        <w:rPr>
          <w:lang w:val="fr-FR"/>
          <w:rPrChange w:id="239" w:author="Auteur">
            <w:rPr/>
          </w:rPrChange>
        </w:rPr>
        <w:instrText>HYPERLINK "https://www.ema.europa.eu/en/documents/template-form/qrd-appendix-v-adverse-drug-reaction-reporting-details_en.docx"</w:instrText>
      </w:r>
      <w:r>
        <w:fldChar w:fldCharType="separate"/>
      </w:r>
      <w:r w:rsidRPr="00345F24">
        <w:rPr>
          <w:color w:val="0000FF"/>
          <w:szCs w:val="22"/>
          <w:highlight w:val="lightGray"/>
          <w:u w:val="single"/>
          <w:lang w:val="fr-FR"/>
        </w:rPr>
        <w:t>Annexe V</w:t>
      </w:r>
      <w:r>
        <w:fldChar w:fldCharType="end"/>
      </w:r>
      <w:r w:rsidRPr="00345F24">
        <w:rPr>
          <w:szCs w:val="22"/>
          <w:lang w:val="fr-FR"/>
        </w:rPr>
        <w:t xml:space="preserve">. En signalant les effets indésirables, vous contribuez à fournir davantage d'informations sur la sécurité de ce médicament. </w:t>
      </w:r>
    </w:p>
    <w:p w14:paraId="15A77D52" w14:textId="77777777" w:rsidR="00A235D4" w:rsidRPr="00345F24" w:rsidRDefault="00A235D4">
      <w:pPr>
        <w:pStyle w:val="EMEABodyText"/>
        <w:rPr>
          <w:szCs w:val="22"/>
          <w:lang w:val="fr-FR"/>
        </w:rPr>
      </w:pPr>
    </w:p>
    <w:p w14:paraId="557F7D7E" w14:textId="77777777" w:rsidR="00A235D4" w:rsidRPr="00345F24" w:rsidRDefault="00A235D4">
      <w:pPr>
        <w:pStyle w:val="EMEABodyText"/>
        <w:rPr>
          <w:szCs w:val="22"/>
          <w:lang w:val="fr-FR"/>
        </w:rPr>
      </w:pPr>
    </w:p>
    <w:p w14:paraId="16FE2849" w14:textId="61B3E948" w:rsidR="00A235D4" w:rsidRPr="00345F24" w:rsidRDefault="00A235D4">
      <w:pPr>
        <w:pStyle w:val="EMEAHeading2"/>
        <w:rPr>
          <w:szCs w:val="22"/>
          <w:lang w:val="fr-FR"/>
        </w:rPr>
      </w:pPr>
      <w:r w:rsidRPr="00345F24">
        <w:rPr>
          <w:szCs w:val="22"/>
          <w:lang w:val="fr-FR"/>
        </w:rPr>
        <w:t>5.</w:t>
      </w:r>
      <w:r w:rsidRPr="00345F24">
        <w:rPr>
          <w:szCs w:val="22"/>
          <w:lang w:val="fr-FR"/>
        </w:rPr>
        <w:tab/>
        <w:t>Comment conserver CoAprovel ?</w:t>
      </w:r>
      <w:r w:rsidR="00BD7272">
        <w:rPr>
          <w:szCs w:val="22"/>
          <w:lang w:val="fr-FR"/>
        </w:rPr>
        <w:fldChar w:fldCharType="begin"/>
      </w:r>
      <w:r w:rsidR="00BD7272">
        <w:rPr>
          <w:szCs w:val="22"/>
          <w:lang w:val="fr-FR"/>
        </w:rPr>
        <w:instrText xml:space="preserve"> DOCVARIABLE vault_nd_1791e305-e4f2-4592-a215-7a9824068568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F5C465F" w14:textId="77777777" w:rsidR="00A235D4" w:rsidRPr="00345F24" w:rsidRDefault="00A235D4">
      <w:pPr>
        <w:pStyle w:val="EMEAHeading2"/>
        <w:rPr>
          <w:szCs w:val="22"/>
          <w:lang w:val="fr-FR"/>
        </w:rPr>
      </w:pPr>
    </w:p>
    <w:p w14:paraId="020479CA" w14:textId="77777777" w:rsidR="00A235D4" w:rsidRPr="00345F24" w:rsidRDefault="00A235D4">
      <w:pPr>
        <w:pStyle w:val="EMEABodyText"/>
        <w:rPr>
          <w:szCs w:val="22"/>
          <w:lang w:val="fr-FR"/>
        </w:rPr>
      </w:pPr>
      <w:r w:rsidRPr="00345F24">
        <w:rPr>
          <w:szCs w:val="22"/>
          <w:lang w:val="fr-FR"/>
        </w:rPr>
        <w:t>Tenir ce médicament hors de la vue et de la portée des enfants.</w:t>
      </w:r>
    </w:p>
    <w:p w14:paraId="00C0F49B" w14:textId="77777777" w:rsidR="00A235D4" w:rsidRPr="00345F24" w:rsidRDefault="00A235D4">
      <w:pPr>
        <w:pStyle w:val="EMEABodyText"/>
        <w:rPr>
          <w:szCs w:val="22"/>
          <w:lang w:val="fr-FR"/>
        </w:rPr>
      </w:pPr>
    </w:p>
    <w:p w14:paraId="057496F6" w14:textId="77777777" w:rsidR="00A235D4" w:rsidRPr="00345F24" w:rsidRDefault="00A235D4">
      <w:pPr>
        <w:pStyle w:val="EMEABodyText"/>
        <w:rPr>
          <w:szCs w:val="22"/>
          <w:lang w:val="fr-FR"/>
        </w:rPr>
      </w:pPr>
      <w:r w:rsidRPr="00345F24">
        <w:rPr>
          <w:szCs w:val="22"/>
          <w:lang w:val="fr-FR"/>
        </w:rPr>
        <w:t>N’utilisez pas ce médicament après la date de péremption indiquée sur la boîte ou sur la plaquette thermoformée. La date d</w:t>
      </w:r>
      <w:r w:rsidR="000F00D5" w:rsidRPr="00345F24">
        <w:rPr>
          <w:szCs w:val="22"/>
          <w:lang w:val="fr-FR"/>
        </w:rPr>
        <w:t>e péremption</w:t>
      </w:r>
      <w:r w:rsidRPr="00345F24">
        <w:rPr>
          <w:szCs w:val="22"/>
          <w:lang w:val="fr-FR"/>
        </w:rPr>
        <w:t xml:space="preserve"> fait référence au dernier jour d</w:t>
      </w:r>
      <w:r w:rsidR="000F00D5" w:rsidRPr="00345F24">
        <w:rPr>
          <w:szCs w:val="22"/>
          <w:lang w:val="fr-FR"/>
        </w:rPr>
        <w:t>e ce</w:t>
      </w:r>
      <w:r w:rsidRPr="00345F24">
        <w:rPr>
          <w:szCs w:val="22"/>
          <w:lang w:val="fr-FR"/>
        </w:rPr>
        <w:t xml:space="preserve"> mois.</w:t>
      </w:r>
    </w:p>
    <w:p w14:paraId="64D00BC3" w14:textId="77777777" w:rsidR="00A235D4" w:rsidRPr="00345F24" w:rsidRDefault="00A235D4">
      <w:pPr>
        <w:pStyle w:val="EMEABodyText"/>
        <w:rPr>
          <w:szCs w:val="22"/>
          <w:lang w:val="fr-FR"/>
        </w:rPr>
      </w:pPr>
    </w:p>
    <w:p w14:paraId="1C6031F5"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31694232" w14:textId="77777777" w:rsidR="00A235D4" w:rsidRPr="00345F24" w:rsidRDefault="00A235D4">
      <w:pPr>
        <w:pStyle w:val="EMEABodyText"/>
        <w:rPr>
          <w:szCs w:val="22"/>
          <w:lang w:val="fr-FR"/>
        </w:rPr>
      </w:pPr>
    </w:p>
    <w:p w14:paraId="2E1D48DD"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348111D0" w14:textId="77777777" w:rsidR="00A235D4" w:rsidRPr="00345F24" w:rsidRDefault="00A235D4">
      <w:pPr>
        <w:pStyle w:val="EMEABodyText"/>
        <w:rPr>
          <w:szCs w:val="22"/>
          <w:lang w:val="fr-FR"/>
        </w:rPr>
      </w:pPr>
    </w:p>
    <w:p w14:paraId="569535FF" w14:textId="77777777" w:rsidR="00A235D4" w:rsidRPr="00345F24" w:rsidRDefault="00A235D4">
      <w:pPr>
        <w:pStyle w:val="EMEABodyText"/>
        <w:rPr>
          <w:szCs w:val="22"/>
          <w:lang w:val="fr-FR"/>
        </w:rPr>
      </w:pPr>
      <w:r w:rsidRPr="00345F24">
        <w:rPr>
          <w:szCs w:val="22"/>
          <w:lang w:val="fr-FR"/>
        </w:rPr>
        <w:t>Ne jetez aucun médicaments au tout-à-l’égout ou avec les ordures ménagères. Demandez à votre pharmacien d’éliminer les médicaments que vous n’utilisez plus. Ces mesures permettront de protéger l’environnement.</w:t>
      </w:r>
    </w:p>
    <w:p w14:paraId="354564E2" w14:textId="77777777" w:rsidR="00A235D4" w:rsidRPr="00345F24" w:rsidRDefault="00A235D4">
      <w:pPr>
        <w:pStyle w:val="EMEABodyText"/>
        <w:rPr>
          <w:szCs w:val="22"/>
          <w:lang w:val="fr-FR"/>
        </w:rPr>
      </w:pPr>
    </w:p>
    <w:p w14:paraId="423C057F" w14:textId="77777777" w:rsidR="00A235D4" w:rsidRPr="00345F24" w:rsidRDefault="00A235D4">
      <w:pPr>
        <w:pStyle w:val="EMEABodyText"/>
        <w:rPr>
          <w:szCs w:val="22"/>
          <w:lang w:val="fr-FR"/>
        </w:rPr>
      </w:pPr>
    </w:p>
    <w:p w14:paraId="13ABB959" w14:textId="4E1C1C97" w:rsidR="00A235D4" w:rsidRPr="00345F24" w:rsidRDefault="00A235D4">
      <w:pPr>
        <w:pStyle w:val="EMEAHeading2"/>
        <w:rPr>
          <w:szCs w:val="22"/>
          <w:lang w:val="fr-FR"/>
        </w:rPr>
      </w:pPr>
      <w:r w:rsidRPr="00345F24">
        <w:rPr>
          <w:szCs w:val="22"/>
          <w:lang w:val="fr-FR"/>
        </w:rPr>
        <w:lastRenderedPageBreak/>
        <w:t>6.</w:t>
      </w:r>
      <w:r w:rsidRPr="00345F24">
        <w:rPr>
          <w:szCs w:val="22"/>
          <w:lang w:val="fr-FR"/>
        </w:rPr>
        <w:tab/>
        <w:t>Contenu de l’emballage et autres informations</w:t>
      </w:r>
      <w:r w:rsidR="00BD7272">
        <w:rPr>
          <w:szCs w:val="22"/>
          <w:lang w:val="fr-FR"/>
        </w:rPr>
        <w:fldChar w:fldCharType="begin"/>
      </w:r>
      <w:r w:rsidR="00BD7272">
        <w:rPr>
          <w:szCs w:val="22"/>
          <w:lang w:val="fr-FR"/>
        </w:rPr>
        <w:instrText xml:space="preserve"> DOCVARIABLE vault_nd_2e427478-edd4-459a-9706-18de5f9513ba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DF24780" w14:textId="77777777" w:rsidR="00A235D4" w:rsidRPr="00345F24" w:rsidRDefault="00A235D4">
      <w:pPr>
        <w:pStyle w:val="EMEAHeading2"/>
        <w:rPr>
          <w:szCs w:val="22"/>
          <w:lang w:val="fr-FR"/>
        </w:rPr>
      </w:pPr>
    </w:p>
    <w:p w14:paraId="12ADCDDF" w14:textId="6CFA2220" w:rsidR="00A235D4" w:rsidRPr="00345F24" w:rsidRDefault="00A235D4">
      <w:pPr>
        <w:pStyle w:val="EMEAHeading3"/>
        <w:rPr>
          <w:szCs w:val="22"/>
          <w:lang w:val="fr-FR"/>
        </w:rPr>
      </w:pPr>
      <w:r w:rsidRPr="00345F24">
        <w:rPr>
          <w:szCs w:val="22"/>
          <w:lang w:val="fr-FR"/>
        </w:rPr>
        <w:t>Que contient CoAprovel</w:t>
      </w:r>
      <w:r w:rsidR="00BD7272">
        <w:rPr>
          <w:szCs w:val="22"/>
          <w:lang w:val="fr-FR"/>
        </w:rPr>
        <w:fldChar w:fldCharType="begin"/>
      </w:r>
      <w:r w:rsidR="00BD7272">
        <w:rPr>
          <w:szCs w:val="22"/>
          <w:lang w:val="fr-FR"/>
        </w:rPr>
        <w:instrText xml:space="preserve"> DOCVARIABLE vault_nd_8cfc4754-be44-4026-bb86-c0d17e0ad5c6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0BFABB8" w14:textId="77777777" w:rsidR="00A235D4" w:rsidRPr="00345F24" w:rsidRDefault="00A235D4">
      <w:pPr>
        <w:pStyle w:val="EMEABodyTextIndent"/>
        <w:rPr>
          <w:szCs w:val="22"/>
          <w:lang w:val="fr-FR"/>
        </w:rPr>
      </w:pPr>
      <w:r w:rsidRPr="00345F24">
        <w:rPr>
          <w:szCs w:val="22"/>
          <w:lang w:val="fr-FR"/>
        </w:rPr>
        <w:t>Les substances actives sont l’irbésartan et l’hydrochlorothiazide. Chaque comprimé pelliculé de CoAprovel 150 mg/12,5 mg contient 150 mg d’irbésartan et 12,5 mg d’hydrochlorothiazide.</w:t>
      </w:r>
    </w:p>
    <w:p w14:paraId="442B852A" w14:textId="77777777" w:rsidR="00A235D4" w:rsidRPr="00345F24" w:rsidRDefault="00A235D4">
      <w:pPr>
        <w:pStyle w:val="EMEABodyTextIndent"/>
        <w:rPr>
          <w:szCs w:val="22"/>
          <w:lang w:val="fr-FR"/>
        </w:rPr>
      </w:pPr>
      <w:r w:rsidRPr="00345F24">
        <w:rPr>
          <w:szCs w:val="22"/>
          <w:lang w:val="fr-FR"/>
        </w:rPr>
        <w:t xml:space="preserve">Les autres composants sont lactose monohydraté, cellulose microcristalline, croscarmellose sodique, hypromellose, dioxyde de silicone, stéarate de magnésium, dioxyde de titane, macrogol 3000, oxyde de fer rouge et oxyde de fer jaune, cire de carnauba. Voir </w:t>
      </w:r>
      <w:r w:rsidR="0082460B" w:rsidRPr="00345F24">
        <w:rPr>
          <w:szCs w:val="22"/>
          <w:lang w:val="fr-FR"/>
        </w:rPr>
        <w:t xml:space="preserve">rubrique </w:t>
      </w:r>
      <w:r w:rsidRPr="00345F24">
        <w:rPr>
          <w:szCs w:val="22"/>
          <w:lang w:val="fr-FR"/>
        </w:rPr>
        <w:t>2 « CoAprovel contient du lactose ».</w:t>
      </w:r>
    </w:p>
    <w:p w14:paraId="54A0757F" w14:textId="77777777" w:rsidR="00A235D4" w:rsidRPr="00345F24" w:rsidRDefault="00A235D4">
      <w:pPr>
        <w:pStyle w:val="EMEABodyText"/>
        <w:rPr>
          <w:szCs w:val="22"/>
          <w:lang w:val="fr-FR"/>
        </w:rPr>
      </w:pPr>
    </w:p>
    <w:p w14:paraId="2AC86FCA" w14:textId="4055627D" w:rsidR="00A235D4" w:rsidRPr="00345F24" w:rsidRDefault="00A235D4">
      <w:pPr>
        <w:pStyle w:val="EMEAHeading3"/>
        <w:rPr>
          <w:szCs w:val="22"/>
          <w:lang w:val="fr-FR"/>
        </w:rPr>
      </w:pPr>
      <w:r w:rsidRPr="00345F24">
        <w:rPr>
          <w:szCs w:val="22"/>
          <w:lang w:val="fr-FR"/>
        </w:rPr>
        <w:t>Qu’est ce que CoAprovel et contenu de l’emballage extérieur</w:t>
      </w:r>
      <w:r w:rsidR="00BD7272">
        <w:rPr>
          <w:szCs w:val="22"/>
          <w:lang w:val="fr-FR"/>
        </w:rPr>
        <w:fldChar w:fldCharType="begin"/>
      </w:r>
      <w:r w:rsidR="00BD7272">
        <w:rPr>
          <w:szCs w:val="22"/>
          <w:lang w:val="fr-FR"/>
        </w:rPr>
        <w:instrText xml:space="preserve"> DOCVARIABLE vault_nd_cc0fb6c2-da8f-4f36-be5a-de04a0acdcab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6756C60" w14:textId="77777777" w:rsidR="00A235D4" w:rsidRPr="00345F24" w:rsidRDefault="00A235D4">
      <w:pPr>
        <w:pStyle w:val="EMEABodyText"/>
        <w:rPr>
          <w:szCs w:val="22"/>
          <w:lang w:val="fr-FR"/>
        </w:rPr>
      </w:pPr>
      <w:r w:rsidRPr="00345F24">
        <w:rPr>
          <w:szCs w:val="22"/>
          <w:lang w:val="fr-FR"/>
        </w:rPr>
        <w:t>Les comprimés pelliculés de CoAprovel 150 mg/12,5 mg sont pêche, biconvexes, de forme ovale, avec un cœur gravé d’un côté et le numéro 2875 gravé sur l’autre côté.</w:t>
      </w:r>
    </w:p>
    <w:p w14:paraId="41CB9077" w14:textId="77777777" w:rsidR="00A235D4" w:rsidRPr="00345F24" w:rsidRDefault="00A235D4">
      <w:pPr>
        <w:pStyle w:val="EMEABodyText"/>
        <w:rPr>
          <w:szCs w:val="22"/>
          <w:lang w:val="fr-FR"/>
        </w:rPr>
      </w:pPr>
    </w:p>
    <w:p w14:paraId="39720D28" w14:textId="77777777" w:rsidR="00A235D4" w:rsidRPr="00345F24" w:rsidRDefault="00A235D4">
      <w:pPr>
        <w:pStyle w:val="EMEABodyText"/>
        <w:rPr>
          <w:szCs w:val="22"/>
          <w:lang w:val="fr-FR"/>
        </w:rPr>
      </w:pPr>
      <w:r w:rsidRPr="00345F24">
        <w:rPr>
          <w:szCs w:val="22"/>
          <w:lang w:val="fr-FR"/>
        </w:rPr>
        <w:t>CoAprovel 150 mg/12,5 mg comprimés pelliculés sont fournis en conditionnements de 14, 28, 30, 56, 84, 90 ou 98 comprimés pelliculés présentés en plaquettes thermoformées. Des conditionnements de 56 x 1 comprimés pelliculés présentés en plaquettes thermoformées unitaires sont également disponibles pour les hôpitaux.</w:t>
      </w:r>
    </w:p>
    <w:p w14:paraId="676F8EE5" w14:textId="77777777" w:rsidR="00A235D4" w:rsidRPr="00345F24" w:rsidRDefault="00A235D4">
      <w:pPr>
        <w:pStyle w:val="EMEABodyText"/>
        <w:rPr>
          <w:szCs w:val="22"/>
          <w:lang w:val="fr-FR"/>
        </w:rPr>
      </w:pPr>
    </w:p>
    <w:p w14:paraId="3DC9DF74"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048E2D13" w14:textId="77777777" w:rsidR="00A235D4" w:rsidRPr="00345F24" w:rsidRDefault="00A235D4">
      <w:pPr>
        <w:pStyle w:val="EMEABodyText"/>
        <w:rPr>
          <w:szCs w:val="22"/>
          <w:lang w:val="fr-FR"/>
        </w:rPr>
      </w:pPr>
    </w:p>
    <w:p w14:paraId="5D63F3C3" w14:textId="6DCAAE43" w:rsidR="00A235D4" w:rsidRPr="00345F24" w:rsidRDefault="00A235D4">
      <w:pPr>
        <w:pStyle w:val="EMEAHeading3"/>
        <w:rPr>
          <w:szCs w:val="22"/>
          <w:lang w:val="fr-FR"/>
        </w:rPr>
      </w:pPr>
      <w:r w:rsidRPr="00345F24">
        <w:rPr>
          <w:szCs w:val="22"/>
          <w:lang w:val="fr-FR"/>
        </w:rPr>
        <w:t>Titulaire de l’autorisation de mise sur le marché</w:t>
      </w:r>
      <w:r w:rsidR="00BD7272">
        <w:rPr>
          <w:szCs w:val="22"/>
          <w:lang w:val="fr-FR"/>
        </w:rPr>
        <w:fldChar w:fldCharType="begin"/>
      </w:r>
      <w:r w:rsidR="00BD7272">
        <w:rPr>
          <w:szCs w:val="22"/>
          <w:lang w:val="fr-FR"/>
        </w:rPr>
        <w:instrText xml:space="preserve"> DOCVARIABLE vault_nd_22d36096-aa8e-4294-ac10-0e43b683ac64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E8B7314"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26CAAE0B" w14:textId="77777777" w:rsidR="00C064D5" w:rsidRPr="00AF4DDF" w:rsidRDefault="00C064D5" w:rsidP="00C064D5">
      <w:pPr>
        <w:shd w:val="clear" w:color="auto" w:fill="FFFFFF"/>
        <w:rPr>
          <w:szCs w:val="22"/>
          <w:lang w:val="fr-FR"/>
        </w:rPr>
      </w:pPr>
      <w:r w:rsidRPr="00AF4DDF">
        <w:rPr>
          <w:szCs w:val="22"/>
          <w:lang w:val="fr-FR"/>
        </w:rPr>
        <w:t>82 avenue Raspail</w:t>
      </w:r>
    </w:p>
    <w:p w14:paraId="4883A56D" w14:textId="77777777" w:rsidR="00C064D5" w:rsidRPr="00AF4DDF" w:rsidRDefault="00C064D5" w:rsidP="00C064D5">
      <w:pPr>
        <w:shd w:val="clear" w:color="auto" w:fill="FFFFFF"/>
        <w:rPr>
          <w:szCs w:val="22"/>
          <w:lang w:val="fr-FR"/>
        </w:rPr>
      </w:pPr>
      <w:r w:rsidRPr="00AF4DDF">
        <w:rPr>
          <w:szCs w:val="22"/>
          <w:lang w:val="fr-FR"/>
        </w:rPr>
        <w:t>94250 Gentilly</w:t>
      </w:r>
    </w:p>
    <w:p w14:paraId="7D6E20BC" w14:textId="77777777" w:rsidR="00A235D4" w:rsidRPr="00345F24" w:rsidRDefault="00A235D4">
      <w:pPr>
        <w:pStyle w:val="EMEAAddress"/>
        <w:rPr>
          <w:szCs w:val="22"/>
          <w:u w:val="single"/>
          <w:lang w:val="fr-FR"/>
        </w:rPr>
      </w:pPr>
      <w:r w:rsidRPr="00345F24">
        <w:rPr>
          <w:szCs w:val="22"/>
          <w:lang w:val="fr-FR"/>
        </w:rPr>
        <w:t>France</w:t>
      </w:r>
    </w:p>
    <w:p w14:paraId="04EAB9D9" w14:textId="77777777" w:rsidR="00A235D4" w:rsidRPr="00345F24" w:rsidRDefault="00A235D4">
      <w:pPr>
        <w:pStyle w:val="EMEABodyText"/>
        <w:rPr>
          <w:szCs w:val="22"/>
          <w:u w:val="single"/>
          <w:lang w:val="fr-FR"/>
        </w:rPr>
      </w:pPr>
    </w:p>
    <w:p w14:paraId="3BE85C86" w14:textId="50CABA22" w:rsidR="00A235D4" w:rsidRPr="00345F24" w:rsidRDefault="00A235D4">
      <w:pPr>
        <w:pStyle w:val="EMEAHeading3"/>
        <w:rPr>
          <w:szCs w:val="22"/>
          <w:lang w:val="fr-FR"/>
        </w:rPr>
      </w:pPr>
      <w:r w:rsidRPr="00345F24">
        <w:rPr>
          <w:szCs w:val="22"/>
          <w:lang w:val="fr-FR"/>
        </w:rPr>
        <w:t>Fabricant</w:t>
      </w:r>
      <w:r w:rsidR="00BD7272">
        <w:rPr>
          <w:szCs w:val="22"/>
          <w:lang w:val="fr-FR"/>
        </w:rPr>
        <w:fldChar w:fldCharType="begin"/>
      </w:r>
      <w:r w:rsidR="00BD7272">
        <w:rPr>
          <w:szCs w:val="22"/>
          <w:lang w:val="fr-FR"/>
        </w:rPr>
        <w:instrText xml:space="preserve"> DOCVARIABLE vault_nd_41b8da48-5ea5-44fe-9391-8f537a8777c7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C325E57"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 xml:space="preserve">1, rue de </w:t>
      </w:r>
      <w:smartTag w:uri="urn:schemas-microsoft-com:office:smarttags" w:element="PersonName">
        <w:smartTagPr>
          <w:attr w:name="ProductID" w:val="la Vierge￼Ambarès"/>
        </w:smartTagPr>
        <w:r w:rsidRPr="00345F24">
          <w:rPr>
            <w:szCs w:val="22"/>
            <w:lang w:val="fr-FR"/>
          </w:rPr>
          <w:t>la Vierge</w:t>
        </w:r>
        <w:r w:rsidRPr="00345F24">
          <w:rPr>
            <w:szCs w:val="22"/>
            <w:lang w:val="fr-FR"/>
          </w:rPr>
          <w:br/>
          <w:t>Ambarès</w:t>
        </w:r>
      </w:smartTag>
      <w:r w:rsidRPr="00345F24">
        <w:rPr>
          <w:szCs w:val="22"/>
          <w:lang w:val="fr-FR"/>
        </w:rPr>
        <w:t xml:space="preserve"> &amp; Lagrave</w:t>
      </w:r>
      <w:r w:rsidRPr="00345F24">
        <w:rPr>
          <w:szCs w:val="22"/>
          <w:lang w:val="fr-FR"/>
        </w:rPr>
        <w:br/>
        <w:t>F</w:t>
      </w:r>
      <w:r w:rsidRPr="00345F24">
        <w:rPr>
          <w:szCs w:val="22"/>
          <w:lang w:val="fr-FR"/>
        </w:rPr>
        <w:noBreakHyphen/>
        <w:t>33565 Carbon Blanc Cedex </w:t>
      </w:r>
      <w:r w:rsidRPr="00345F24">
        <w:rPr>
          <w:szCs w:val="22"/>
          <w:lang w:val="fr-FR"/>
        </w:rPr>
        <w:noBreakHyphen/>
        <w:t> France</w:t>
      </w:r>
    </w:p>
    <w:p w14:paraId="135A0B65" w14:textId="77777777" w:rsidR="00A235D4" w:rsidRPr="00345F24" w:rsidRDefault="00A235D4">
      <w:pPr>
        <w:pStyle w:val="EMEAAddress"/>
        <w:rPr>
          <w:szCs w:val="22"/>
          <w:lang w:val="it-IT"/>
        </w:rPr>
      </w:pPr>
    </w:p>
    <w:p w14:paraId="0073E8BA" w14:textId="77777777" w:rsidR="00A235D4" w:rsidRPr="00AF4DDF" w:rsidRDefault="00A235D4">
      <w:pPr>
        <w:pStyle w:val="EMEAAddress"/>
        <w:rPr>
          <w:szCs w:val="22"/>
          <w:lang w:val="it-IT"/>
        </w:rPr>
      </w:pPr>
      <w:r w:rsidRPr="00AF4DDF">
        <w:rPr>
          <w:szCs w:val="22"/>
          <w:lang w:val="it-IT"/>
        </w:rPr>
        <w:t>SANOFI WINTHROP INDUSTRIE</w:t>
      </w:r>
      <w:r w:rsidRPr="00AF4DDF">
        <w:rPr>
          <w:szCs w:val="22"/>
          <w:lang w:val="it-IT"/>
        </w:rPr>
        <w:br/>
        <w:t>30-36 Avenue Gustave Eiffel</w:t>
      </w:r>
      <w:r w:rsidRPr="00AF4DDF">
        <w:rPr>
          <w:szCs w:val="22"/>
          <w:lang w:val="it-IT"/>
        </w:rPr>
        <w:br/>
        <w:t>37100 Tours – France</w:t>
      </w:r>
    </w:p>
    <w:p w14:paraId="79B3E289" w14:textId="77777777" w:rsidR="00A235D4" w:rsidRPr="00AF4DDF" w:rsidRDefault="00A235D4">
      <w:pPr>
        <w:pStyle w:val="EMEABodyText"/>
        <w:rPr>
          <w:szCs w:val="22"/>
          <w:lang w:val="it-IT"/>
        </w:rPr>
      </w:pPr>
    </w:p>
    <w:p w14:paraId="0506A01B" w14:textId="77777777" w:rsidR="00A235D4" w:rsidRPr="00AF4DDF" w:rsidRDefault="00A235D4">
      <w:pPr>
        <w:pStyle w:val="EMEABodyText"/>
        <w:rPr>
          <w:szCs w:val="22"/>
          <w:lang w:val="it-IT"/>
        </w:rPr>
      </w:pPr>
      <w:r w:rsidRPr="00AF4DDF">
        <w:rPr>
          <w:szCs w:val="22"/>
          <w:lang w:val="it-IT"/>
        </w:rPr>
        <w:t>Sanofi-Aventis, S.A.</w:t>
      </w:r>
    </w:p>
    <w:p w14:paraId="6A38CDE6" w14:textId="77777777" w:rsidR="00A235D4" w:rsidRPr="00AF4DDF" w:rsidRDefault="00A235D4">
      <w:pPr>
        <w:pStyle w:val="EMEABodyText"/>
        <w:rPr>
          <w:szCs w:val="22"/>
          <w:lang w:val="it-IT"/>
        </w:rPr>
      </w:pPr>
      <w:r w:rsidRPr="00AF4DDF">
        <w:rPr>
          <w:szCs w:val="22"/>
          <w:lang w:val="it-IT"/>
        </w:rPr>
        <w:t>Ctra. C-35 (La Batlloria-Hostalric), km. 63.09</w:t>
      </w:r>
    </w:p>
    <w:p w14:paraId="203FE332" w14:textId="77777777" w:rsidR="00A235D4" w:rsidRPr="00AF4DDF" w:rsidRDefault="00A235D4">
      <w:pPr>
        <w:pStyle w:val="EMEABodyText"/>
        <w:rPr>
          <w:szCs w:val="22"/>
          <w:lang w:val="it-IT"/>
        </w:rPr>
      </w:pPr>
      <w:r w:rsidRPr="00AF4DDF">
        <w:rPr>
          <w:szCs w:val="22"/>
          <w:lang w:val="it-IT"/>
        </w:rPr>
        <w:t>17404 Riells i Viabrea (Girona)</w:t>
      </w:r>
    </w:p>
    <w:p w14:paraId="4DFBCB8E" w14:textId="77777777" w:rsidR="00A235D4" w:rsidRPr="00345F24" w:rsidRDefault="00A235D4">
      <w:pPr>
        <w:pStyle w:val="EMEABodyText"/>
        <w:rPr>
          <w:szCs w:val="22"/>
          <w:lang w:val="fr-FR"/>
        </w:rPr>
      </w:pPr>
      <w:r w:rsidRPr="00345F24">
        <w:rPr>
          <w:szCs w:val="22"/>
          <w:lang w:val="fr-FR"/>
        </w:rPr>
        <w:t>Espagne</w:t>
      </w:r>
    </w:p>
    <w:p w14:paraId="4FBCF0FC" w14:textId="77777777" w:rsidR="00A235D4" w:rsidRPr="00345F24" w:rsidRDefault="00A235D4">
      <w:pPr>
        <w:pStyle w:val="EMEABodyText"/>
        <w:rPr>
          <w:szCs w:val="22"/>
          <w:lang w:val="fr-FR"/>
        </w:rPr>
      </w:pPr>
    </w:p>
    <w:p w14:paraId="1E75CAB1" w14:textId="77777777" w:rsidR="00A235D4" w:rsidRPr="00345F24" w:rsidRDefault="00A235D4">
      <w:pPr>
        <w:pStyle w:val="EMEABodyText"/>
        <w:rPr>
          <w:szCs w:val="22"/>
          <w:lang w:val="fr-FR"/>
        </w:rPr>
      </w:pPr>
      <w:r w:rsidRPr="00345F24">
        <w:rPr>
          <w:szCs w:val="22"/>
          <w:lang w:val="fr-FR"/>
        </w:rPr>
        <w:t>Pour toute information complémentaire sur ce produit, veuillez prendre contact avec le représentant local du titulaire de l’autorisation de mise sur le marché :</w:t>
      </w:r>
    </w:p>
    <w:p w14:paraId="27EDA54B" w14:textId="77777777" w:rsidR="00A235D4" w:rsidRPr="00345F24" w:rsidRDefault="00A235D4">
      <w:pPr>
        <w:pStyle w:val="EMEABodyText"/>
        <w:rPr>
          <w:szCs w:val="22"/>
          <w:lang w:val="fr-FR"/>
        </w:rPr>
      </w:pPr>
    </w:p>
    <w:tbl>
      <w:tblPr>
        <w:tblW w:w="9322" w:type="dxa"/>
        <w:tblLayout w:type="fixed"/>
        <w:tblLook w:val="0000" w:firstRow="0" w:lastRow="0" w:firstColumn="0" w:lastColumn="0" w:noHBand="0" w:noVBand="0"/>
      </w:tblPr>
      <w:tblGrid>
        <w:gridCol w:w="4644"/>
        <w:gridCol w:w="4678"/>
      </w:tblGrid>
      <w:tr w:rsidR="00A235D4" w:rsidRPr="00345F24" w14:paraId="29DF4034" w14:textId="77777777">
        <w:trPr>
          <w:cantSplit/>
        </w:trPr>
        <w:tc>
          <w:tcPr>
            <w:tcW w:w="4644" w:type="dxa"/>
          </w:tcPr>
          <w:p w14:paraId="62EB028A" w14:textId="77777777" w:rsidR="00A235D4" w:rsidRPr="00345F24" w:rsidRDefault="00A235D4">
            <w:pPr>
              <w:rPr>
                <w:b/>
                <w:bCs/>
                <w:szCs w:val="22"/>
                <w:lang w:val="fr-BE"/>
              </w:rPr>
            </w:pPr>
            <w:r w:rsidRPr="00345F24">
              <w:rPr>
                <w:b/>
                <w:bCs/>
                <w:szCs w:val="22"/>
                <w:lang w:val="mt-MT"/>
              </w:rPr>
              <w:t>België/</w:t>
            </w:r>
            <w:r w:rsidRPr="00345F24">
              <w:rPr>
                <w:b/>
                <w:bCs/>
                <w:szCs w:val="22"/>
                <w:lang w:val="cs-CZ"/>
              </w:rPr>
              <w:t>Belgique</w:t>
            </w:r>
            <w:r w:rsidRPr="00345F24">
              <w:rPr>
                <w:b/>
                <w:bCs/>
                <w:szCs w:val="22"/>
                <w:lang w:val="mt-MT"/>
              </w:rPr>
              <w:t>/Belgien</w:t>
            </w:r>
          </w:p>
          <w:p w14:paraId="6CCD4F3B" w14:textId="77777777" w:rsidR="00A235D4" w:rsidRPr="00345F24" w:rsidRDefault="00A235D4">
            <w:pPr>
              <w:rPr>
                <w:szCs w:val="22"/>
                <w:lang w:val="fr-BE"/>
              </w:rPr>
            </w:pPr>
            <w:r w:rsidRPr="00345F24">
              <w:rPr>
                <w:snapToGrid w:val="0"/>
                <w:szCs w:val="22"/>
                <w:lang w:val="fr-BE"/>
              </w:rPr>
              <w:t>Sanofi Belgium</w:t>
            </w:r>
          </w:p>
          <w:p w14:paraId="1B65883E" w14:textId="77777777" w:rsidR="00A235D4" w:rsidRPr="00345F24" w:rsidRDefault="00A235D4">
            <w:pPr>
              <w:rPr>
                <w:snapToGrid w:val="0"/>
                <w:szCs w:val="22"/>
                <w:lang w:val="fr-BE"/>
              </w:rPr>
            </w:pPr>
            <w:r w:rsidRPr="00345F24">
              <w:rPr>
                <w:szCs w:val="22"/>
                <w:lang w:val="fr-BE"/>
              </w:rPr>
              <w:t xml:space="preserve">Tél/Tel: </w:t>
            </w:r>
            <w:r w:rsidRPr="00345F24">
              <w:rPr>
                <w:snapToGrid w:val="0"/>
                <w:szCs w:val="22"/>
                <w:lang w:val="fr-BE"/>
              </w:rPr>
              <w:t>+32 (0)2 710 54 00</w:t>
            </w:r>
          </w:p>
          <w:p w14:paraId="2128651A" w14:textId="77777777" w:rsidR="00A235D4" w:rsidRPr="00345F24" w:rsidRDefault="00A235D4">
            <w:pPr>
              <w:rPr>
                <w:szCs w:val="22"/>
                <w:lang w:val="fr-BE"/>
              </w:rPr>
            </w:pPr>
          </w:p>
        </w:tc>
        <w:tc>
          <w:tcPr>
            <w:tcW w:w="4678" w:type="dxa"/>
          </w:tcPr>
          <w:p w14:paraId="25BB613A" w14:textId="77777777" w:rsidR="00A235D4" w:rsidRPr="00345F24" w:rsidRDefault="00A235D4">
            <w:pPr>
              <w:rPr>
                <w:b/>
                <w:bCs/>
                <w:szCs w:val="22"/>
                <w:lang w:val="lt-LT"/>
              </w:rPr>
            </w:pPr>
            <w:r w:rsidRPr="00345F24">
              <w:rPr>
                <w:b/>
                <w:bCs/>
                <w:szCs w:val="22"/>
                <w:lang w:val="lt-LT"/>
              </w:rPr>
              <w:t>Lietuva</w:t>
            </w:r>
          </w:p>
          <w:p w14:paraId="208DAC30" w14:textId="77777777" w:rsidR="00A235D4" w:rsidRPr="00345F24" w:rsidRDefault="00706C72">
            <w:pPr>
              <w:rPr>
                <w:szCs w:val="22"/>
                <w:lang w:val="fr-FR"/>
              </w:rPr>
            </w:pPr>
            <w:r w:rsidRPr="00345F24">
              <w:rPr>
                <w:noProof/>
                <w:szCs w:val="22"/>
                <w:lang w:val="fr-FR"/>
              </w:rPr>
              <w:t xml:space="preserve">Swixx Biopharma </w:t>
            </w:r>
            <w:r w:rsidR="00A235D4" w:rsidRPr="00345F24">
              <w:rPr>
                <w:szCs w:val="22"/>
                <w:lang w:val="cs-CZ"/>
              </w:rPr>
              <w:t>UAB</w:t>
            </w:r>
          </w:p>
          <w:p w14:paraId="7613772A" w14:textId="77777777" w:rsidR="00A235D4" w:rsidRPr="00345F24" w:rsidRDefault="00A235D4">
            <w:pPr>
              <w:rPr>
                <w:szCs w:val="22"/>
                <w:lang w:val="cs-CZ"/>
              </w:rPr>
            </w:pPr>
            <w:r w:rsidRPr="00345F24">
              <w:rPr>
                <w:szCs w:val="22"/>
                <w:lang w:val="cs-CZ"/>
              </w:rPr>
              <w:t xml:space="preserve">Tel: +370 5 </w:t>
            </w:r>
            <w:r w:rsidR="00706C72" w:rsidRPr="00345F24">
              <w:rPr>
                <w:szCs w:val="22"/>
                <w:lang w:val="cs-CZ"/>
              </w:rPr>
              <w:t>236 91 40</w:t>
            </w:r>
          </w:p>
          <w:p w14:paraId="63CF7C45" w14:textId="77777777" w:rsidR="00A235D4" w:rsidRPr="00345F24" w:rsidRDefault="00A235D4">
            <w:pPr>
              <w:rPr>
                <w:szCs w:val="22"/>
                <w:lang w:val="fr-BE"/>
              </w:rPr>
            </w:pPr>
          </w:p>
        </w:tc>
      </w:tr>
      <w:tr w:rsidR="00A235D4" w:rsidRPr="00324182" w14:paraId="0D82F9F0" w14:textId="77777777">
        <w:trPr>
          <w:cantSplit/>
        </w:trPr>
        <w:tc>
          <w:tcPr>
            <w:tcW w:w="4644" w:type="dxa"/>
          </w:tcPr>
          <w:p w14:paraId="74AEDC43" w14:textId="77777777" w:rsidR="00A235D4" w:rsidRPr="00AF4DDF" w:rsidRDefault="00A235D4">
            <w:pPr>
              <w:rPr>
                <w:b/>
                <w:szCs w:val="22"/>
              </w:rPr>
            </w:pPr>
            <w:r w:rsidRPr="00345F24">
              <w:rPr>
                <w:b/>
                <w:bCs/>
                <w:szCs w:val="22"/>
              </w:rPr>
              <w:t>България</w:t>
            </w:r>
          </w:p>
          <w:p w14:paraId="7344DA37" w14:textId="77777777" w:rsidR="00A235D4" w:rsidRPr="00AF4DDF" w:rsidRDefault="00706C72">
            <w:pPr>
              <w:rPr>
                <w:noProof/>
                <w:szCs w:val="22"/>
              </w:rPr>
            </w:pPr>
            <w:r w:rsidRPr="00AF4DDF">
              <w:rPr>
                <w:noProof/>
                <w:szCs w:val="22"/>
              </w:rPr>
              <w:t>Swixx Biopharma</w:t>
            </w:r>
            <w:r w:rsidR="00A235D4" w:rsidRPr="00AF4DDF">
              <w:rPr>
                <w:noProof/>
                <w:szCs w:val="22"/>
              </w:rPr>
              <w:t xml:space="preserve"> EOOD</w:t>
            </w:r>
          </w:p>
          <w:p w14:paraId="33747521" w14:textId="77777777" w:rsidR="00A235D4" w:rsidRPr="00AF4DDF" w:rsidRDefault="00A235D4">
            <w:pPr>
              <w:rPr>
                <w:szCs w:val="22"/>
              </w:rPr>
            </w:pPr>
            <w:r w:rsidRPr="00345F24">
              <w:rPr>
                <w:bCs/>
                <w:szCs w:val="22"/>
                <w:lang w:val="bg-BG"/>
              </w:rPr>
              <w:t>Тел</w:t>
            </w:r>
            <w:r w:rsidRPr="00AF4DDF">
              <w:rPr>
                <w:szCs w:val="22"/>
              </w:rPr>
              <w:t>.</w:t>
            </w:r>
            <w:r w:rsidRPr="00345F24">
              <w:rPr>
                <w:bCs/>
                <w:szCs w:val="22"/>
                <w:lang w:val="bg-BG"/>
              </w:rPr>
              <w:t>: +</w:t>
            </w:r>
            <w:r w:rsidRPr="00AF4DDF">
              <w:rPr>
                <w:szCs w:val="22"/>
              </w:rPr>
              <w:t xml:space="preserve">359 (0)2 </w:t>
            </w:r>
            <w:r w:rsidR="00706C72" w:rsidRPr="00AF4DDF">
              <w:rPr>
                <w:szCs w:val="22"/>
              </w:rPr>
              <w:t>4942 480</w:t>
            </w:r>
          </w:p>
          <w:p w14:paraId="15BE444A" w14:textId="77777777" w:rsidR="00A235D4" w:rsidRPr="00345F24" w:rsidRDefault="00A235D4">
            <w:pPr>
              <w:rPr>
                <w:szCs w:val="22"/>
                <w:lang w:val="cs-CZ"/>
              </w:rPr>
            </w:pPr>
          </w:p>
        </w:tc>
        <w:tc>
          <w:tcPr>
            <w:tcW w:w="4678" w:type="dxa"/>
          </w:tcPr>
          <w:p w14:paraId="3F4E816E" w14:textId="77777777" w:rsidR="00A235D4" w:rsidRPr="00345F24" w:rsidRDefault="00A235D4">
            <w:pPr>
              <w:rPr>
                <w:b/>
                <w:bCs/>
                <w:szCs w:val="22"/>
                <w:lang w:val="de-DE"/>
              </w:rPr>
            </w:pPr>
            <w:r w:rsidRPr="00345F24">
              <w:rPr>
                <w:b/>
                <w:bCs/>
                <w:szCs w:val="22"/>
                <w:lang w:val="de-DE"/>
              </w:rPr>
              <w:t>Luxembourg/Luxemburg</w:t>
            </w:r>
          </w:p>
          <w:p w14:paraId="41C83BCB" w14:textId="77777777" w:rsidR="00A235D4" w:rsidRPr="00345F24" w:rsidRDefault="00A235D4">
            <w:pPr>
              <w:rPr>
                <w:snapToGrid w:val="0"/>
                <w:szCs w:val="22"/>
                <w:lang w:val="de-DE"/>
              </w:rPr>
            </w:pPr>
            <w:r w:rsidRPr="00345F24">
              <w:rPr>
                <w:snapToGrid w:val="0"/>
                <w:szCs w:val="22"/>
                <w:lang w:val="de-DE"/>
              </w:rPr>
              <w:t xml:space="preserve">Sanofi Belgium </w:t>
            </w:r>
          </w:p>
          <w:p w14:paraId="39AAA4A0" w14:textId="77777777" w:rsidR="00A235D4" w:rsidRPr="00345F24" w:rsidRDefault="00A235D4">
            <w:pPr>
              <w:rPr>
                <w:szCs w:val="22"/>
                <w:lang w:val="de-DE"/>
              </w:rPr>
            </w:pPr>
            <w:r w:rsidRPr="00345F24">
              <w:rPr>
                <w:szCs w:val="22"/>
                <w:lang w:val="de-DE"/>
              </w:rPr>
              <w:t xml:space="preserve">Tél/Tel: </w:t>
            </w:r>
            <w:r w:rsidRPr="00345F24">
              <w:rPr>
                <w:snapToGrid w:val="0"/>
                <w:szCs w:val="22"/>
                <w:lang w:val="de-DE"/>
              </w:rPr>
              <w:t>+32 (0)2 710 54 00 (</w:t>
            </w:r>
            <w:r w:rsidRPr="00345F24">
              <w:rPr>
                <w:szCs w:val="22"/>
                <w:lang w:val="de-DE"/>
              </w:rPr>
              <w:t>Belgique/Belgien)</w:t>
            </w:r>
          </w:p>
          <w:p w14:paraId="627A6BB5" w14:textId="77777777" w:rsidR="00A235D4" w:rsidRPr="00345F24" w:rsidRDefault="00A235D4">
            <w:pPr>
              <w:rPr>
                <w:szCs w:val="22"/>
                <w:lang w:val="hu-HU"/>
              </w:rPr>
            </w:pPr>
          </w:p>
        </w:tc>
      </w:tr>
      <w:tr w:rsidR="00A235D4" w:rsidRPr="00324182" w14:paraId="4CF5E0BA" w14:textId="77777777">
        <w:trPr>
          <w:cantSplit/>
        </w:trPr>
        <w:tc>
          <w:tcPr>
            <w:tcW w:w="4644" w:type="dxa"/>
          </w:tcPr>
          <w:p w14:paraId="74BB3756" w14:textId="77777777" w:rsidR="00A235D4" w:rsidRPr="00345F24" w:rsidRDefault="00A235D4">
            <w:pPr>
              <w:rPr>
                <w:b/>
                <w:szCs w:val="22"/>
                <w:lang w:val="sv-SE"/>
              </w:rPr>
            </w:pPr>
            <w:r w:rsidRPr="00345F24">
              <w:rPr>
                <w:b/>
                <w:szCs w:val="22"/>
                <w:lang w:val="sv-SE"/>
              </w:rPr>
              <w:t>Česká republika</w:t>
            </w:r>
          </w:p>
          <w:p w14:paraId="4D46E590" w14:textId="50816D78" w:rsidR="00A235D4" w:rsidRPr="00345F24" w:rsidRDefault="00DF0C6C">
            <w:pPr>
              <w:rPr>
                <w:szCs w:val="22"/>
                <w:lang w:val="cs-CZ"/>
              </w:rPr>
            </w:pPr>
            <w:r>
              <w:rPr>
                <w:szCs w:val="22"/>
                <w:lang w:val="cs-CZ"/>
              </w:rPr>
              <w:t>Sanofi s.r.o.</w:t>
            </w:r>
          </w:p>
          <w:p w14:paraId="33E1A0F3" w14:textId="77777777" w:rsidR="00A235D4" w:rsidRPr="00345F24" w:rsidRDefault="00A235D4">
            <w:pPr>
              <w:rPr>
                <w:szCs w:val="22"/>
                <w:lang w:val="cs-CZ"/>
              </w:rPr>
            </w:pPr>
            <w:r w:rsidRPr="00345F24">
              <w:rPr>
                <w:szCs w:val="22"/>
                <w:lang w:val="cs-CZ"/>
              </w:rPr>
              <w:t>Tel: +420 233 086 111</w:t>
            </w:r>
          </w:p>
          <w:p w14:paraId="71E869BC" w14:textId="77777777" w:rsidR="00A235D4" w:rsidRPr="00345F24" w:rsidRDefault="00A235D4">
            <w:pPr>
              <w:rPr>
                <w:szCs w:val="22"/>
                <w:lang w:val="cs-CZ"/>
              </w:rPr>
            </w:pPr>
          </w:p>
        </w:tc>
        <w:tc>
          <w:tcPr>
            <w:tcW w:w="4678" w:type="dxa"/>
          </w:tcPr>
          <w:p w14:paraId="7C2D3ADE" w14:textId="77777777" w:rsidR="00A235D4" w:rsidRPr="00345F24" w:rsidRDefault="00A235D4">
            <w:pPr>
              <w:rPr>
                <w:b/>
                <w:bCs/>
                <w:szCs w:val="22"/>
                <w:lang w:val="hu-HU"/>
              </w:rPr>
            </w:pPr>
            <w:r w:rsidRPr="00345F24">
              <w:rPr>
                <w:b/>
                <w:bCs/>
                <w:szCs w:val="22"/>
                <w:lang w:val="hu-HU"/>
              </w:rPr>
              <w:t>Magyarország</w:t>
            </w:r>
          </w:p>
          <w:p w14:paraId="6E38544D" w14:textId="77777777" w:rsidR="00A235D4" w:rsidRPr="00345F24" w:rsidRDefault="00A235D4">
            <w:pPr>
              <w:rPr>
                <w:szCs w:val="22"/>
                <w:lang w:val="cs-CZ"/>
              </w:rPr>
            </w:pPr>
            <w:r w:rsidRPr="00345F24">
              <w:rPr>
                <w:szCs w:val="22"/>
                <w:lang w:val="cs-CZ"/>
              </w:rPr>
              <w:t>sanofi-aventis zrt., Magyarország</w:t>
            </w:r>
          </w:p>
          <w:p w14:paraId="0206FF58" w14:textId="77777777" w:rsidR="00A235D4" w:rsidRPr="00345F24" w:rsidRDefault="00A235D4">
            <w:pPr>
              <w:rPr>
                <w:szCs w:val="22"/>
                <w:lang w:val="hu-HU"/>
              </w:rPr>
            </w:pPr>
            <w:r w:rsidRPr="00345F24">
              <w:rPr>
                <w:szCs w:val="22"/>
                <w:lang w:val="cs-CZ"/>
              </w:rPr>
              <w:t xml:space="preserve">Tel.: +36 1 </w:t>
            </w:r>
            <w:r w:rsidRPr="00345F24">
              <w:rPr>
                <w:szCs w:val="22"/>
                <w:lang w:val="hu-HU"/>
              </w:rPr>
              <w:t>505 0050</w:t>
            </w:r>
          </w:p>
          <w:p w14:paraId="617E7FB3" w14:textId="77777777" w:rsidR="00A235D4" w:rsidRPr="00345F24" w:rsidRDefault="00A235D4">
            <w:pPr>
              <w:rPr>
                <w:szCs w:val="22"/>
                <w:lang w:val="cs-CZ"/>
              </w:rPr>
            </w:pPr>
          </w:p>
        </w:tc>
      </w:tr>
      <w:tr w:rsidR="00A235D4" w:rsidRPr="00345F24" w14:paraId="3430EEFA" w14:textId="77777777">
        <w:trPr>
          <w:cantSplit/>
        </w:trPr>
        <w:tc>
          <w:tcPr>
            <w:tcW w:w="4644" w:type="dxa"/>
          </w:tcPr>
          <w:p w14:paraId="0FBB233A" w14:textId="77777777" w:rsidR="00A235D4" w:rsidRPr="00345F24" w:rsidRDefault="00A235D4">
            <w:pPr>
              <w:rPr>
                <w:b/>
                <w:bCs/>
                <w:szCs w:val="22"/>
                <w:lang w:val="cs-CZ"/>
              </w:rPr>
            </w:pPr>
            <w:r w:rsidRPr="00345F24">
              <w:rPr>
                <w:b/>
                <w:bCs/>
                <w:szCs w:val="22"/>
                <w:lang w:val="cs-CZ"/>
              </w:rPr>
              <w:lastRenderedPageBreak/>
              <w:t>Danmark</w:t>
            </w:r>
          </w:p>
          <w:p w14:paraId="194331E1" w14:textId="77777777" w:rsidR="00A235D4" w:rsidRPr="00345F24" w:rsidRDefault="00A235D4">
            <w:pPr>
              <w:rPr>
                <w:szCs w:val="22"/>
                <w:lang w:val="cs-CZ"/>
              </w:rPr>
            </w:pPr>
            <w:r w:rsidRPr="00345F24">
              <w:rPr>
                <w:szCs w:val="22"/>
                <w:lang w:val="cs-CZ"/>
              </w:rPr>
              <w:t>Sanofi A/S</w:t>
            </w:r>
          </w:p>
          <w:p w14:paraId="41DD34FE" w14:textId="77777777" w:rsidR="00A235D4" w:rsidRPr="00345F24" w:rsidRDefault="00A235D4">
            <w:pPr>
              <w:rPr>
                <w:szCs w:val="22"/>
                <w:lang w:val="cs-CZ"/>
              </w:rPr>
            </w:pPr>
            <w:r w:rsidRPr="00345F24">
              <w:rPr>
                <w:szCs w:val="22"/>
                <w:lang w:val="cs-CZ"/>
              </w:rPr>
              <w:t>Tlf: +45 45 16 70 00</w:t>
            </w:r>
          </w:p>
          <w:p w14:paraId="5E46CD36" w14:textId="77777777" w:rsidR="00A235D4" w:rsidRPr="00345F24" w:rsidRDefault="00A235D4">
            <w:pPr>
              <w:rPr>
                <w:szCs w:val="22"/>
                <w:lang w:val="cs-CZ"/>
              </w:rPr>
            </w:pPr>
          </w:p>
        </w:tc>
        <w:tc>
          <w:tcPr>
            <w:tcW w:w="4678" w:type="dxa"/>
          </w:tcPr>
          <w:p w14:paraId="5D3B81C2" w14:textId="77777777" w:rsidR="00A235D4" w:rsidRPr="00345F24" w:rsidRDefault="00A235D4">
            <w:pPr>
              <w:rPr>
                <w:b/>
                <w:bCs/>
                <w:szCs w:val="22"/>
                <w:lang w:val="mt-MT"/>
              </w:rPr>
            </w:pPr>
            <w:r w:rsidRPr="00345F24">
              <w:rPr>
                <w:b/>
                <w:bCs/>
                <w:szCs w:val="22"/>
                <w:lang w:val="mt-MT"/>
              </w:rPr>
              <w:t>Malta</w:t>
            </w:r>
          </w:p>
          <w:p w14:paraId="4EEDD3F4" w14:textId="77777777" w:rsidR="00A235D4" w:rsidRPr="00345F24" w:rsidRDefault="00A235D4">
            <w:pPr>
              <w:rPr>
                <w:szCs w:val="22"/>
                <w:lang w:val="cs-CZ"/>
              </w:rPr>
            </w:pPr>
            <w:r w:rsidRPr="00345F24">
              <w:rPr>
                <w:szCs w:val="22"/>
                <w:lang w:val="it-IT"/>
              </w:rPr>
              <w:t>Sanofi S.</w:t>
            </w:r>
            <w:r w:rsidR="00DE2E65" w:rsidRPr="00345F24">
              <w:rPr>
                <w:szCs w:val="22"/>
                <w:lang w:val="it-IT"/>
              </w:rPr>
              <w:t>r.l.</w:t>
            </w:r>
          </w:p>
          <w:p w14:paraId="14E927BC" w14:textId="77777777" w:rsidR="00A235D4" w:rsidRPr="00345F24" w:rsidRDefault="00A235D4">
            <w:pPr>
              <w:rPr>
                <w:szCs w:val="22"/>
                <w:lang w:val="cs-CZ"/>
              </w:rPr>
            </w:pPr>
            <w:r w:rsidRPr="00345F24">
              <w:rPr>
                <w:szCs w:val="22"/>
                <w:lang w:val="cs-CZ"/>
              </w:rPr>
              <w:t>Tel: +39 02 39394275</w:t>
            </w:r>
          </w:p>
          <w:p w14:paraId="4FA626F2" w14:textId="77777777" w:rsidR="00A235D4" w:rsidRPr="00345F24" w:rsidRDefault="00A235D4">
            <w:pPr>
              <w:rPr>
                <w:szCs w:val="22"/>
                <w:lang w:val="cs-CZ"/>
              </w:rPr>
            </w:pPr>
          </w:p>
        </w:tc>
      </w:tr>
      <w:tr w:rsidR="00A235D4" w:rsidRPr="00324182" w14:paraId="7FDBC6A2" w14:textId="77777777">
        <w:trPr>
          <w:cantSplit/>
        </w:trPr>
        <w:tc>
          <w:tcPr>
            <w:tcW w:w="4644" w:type="dxa"/>
          </w:tcPr>
          <w:p w14:paraId="544CB739" w14:textId="77777777" w:rsidR="00A235D4" w:rsidRPr="00345F24" w:rsidRDefault="00A235D4">
            <w:pPr>
              <w:rPr>
                <w:b/>
                <w:bCs/>
                <w:szCs w:val="22"/>
                <w:lang w:val="cs-CZ"/>
              </w:rPr>
            </w:pPr>
            <w:r w:rsidRPr="00345F24">
              <w:rPr>
                <w:b/>
                <w:bCs/>
                <w:szCs w:val="22"/>
                <w:lang w:val="cs-CZ"/>
              </w:rPr>
              <w:t>Deutschland</w:t>
            </w:r>
          </w:p>
          <w:p w14:paraId="1E1DEDB6" w14:textId="77777777" w:rsidR="00A235D4" w:rsidRPr="00345F24" w:rsidRDefault="00A235D4">
            <w:pPr>
              <w:rPr>
                <w:szCs w:val="22"/>
                <w:lang w:val="cs-CZ"/>
              </w:rPr>
            </w:pPr>
            <w:r w:rsidRPr="00345F24">
              <w:rPr>
                <w:szCs w:val="22"/>
                <w:lang w:val="cs-CZ"/>
              </w:rPr>
              <w:t>Sanofi-Aventis Deutschland GmbH</w:t>
            </w:r>
          </w:p>
          <w:p w14:paraId="7D351716" w14:textId="77777777" w:rsidR="00A235D4" w:rsidRPr="00345F24" w:rsidRDefault="00A235D4">
            <w:pPr>
              <w:rPr>
                <w:szCs w:val="22"/>
                <w:lang w:val="fr-FR"/>
              </w:rPr>
            </w:pPr>
            <w:r w:rsidRPr="00345F24">
              <w:rPr>
                <w:szCs w:val="22"/>
                <w:lang w:val="fr-FR"/>
              </w:rPr>
              <w:t>Tel: 0800 52 52 010</w:t>
            </w:r>
          </w:p>
          <w:p w14:paraId="78C39B21" w14:textId="77777777" w:rsidR="00A235D4" w:rsidRPr="00345F24" w:rsidRDefault="00A235D4">
            <w:pPr>
              <w:rPr>
                <w:szCs w:val="22"/>
                <w:lang w:val="cs-CZ"/>
              </w:rPr>
            </w:pPr>
            <w:r w:rsidRPr="00345F24">
              <w:rPr>
                <w:szCs w:val="22"/>
              </w:rPr>
              <w:t>Tel. aus dem Ausland: +49 69 305 21 131</w:t>
            </w:r>
          </w:p>
          <w:p w14:paraId="03232FD0" w14:textId="77777777" w:rsidR="00A235D4" w:rsidRPr="00345F24" w:rsidRDefault="00A235D4">
            <w:pPr>
              <w:rPr>
                <w:szCs w:val="22"/>
                <w:lang w:val="cs-CZ"/>
              </w:rPr>
            </w:pPr>
          </w:p>
        </w:tc>
        <w:tc>
          <w:tcPr>
            <w:tcW w:w="4678" w:type="dxa"/>
          </w:tcPr>
          <w:p w14:paraId="77EDE48C" w14:textId="77777777" w:rsidR="00A235D4" w:rsidRPr="00345F24" w:rsidRDefault="00A235D4">
            <w:pPr>
              <w:rPr>
                <w:b/>
                <w:bCs/>
                <w:szCs w:val="22"/>
                <w:lang w:val="cs-CZ"/>
              </w:rPr>
            </w:pPr>
            <w:r w:rsidRPr="00345F24">
              <w:rPr>
                <w:b/>
                <w:bCs/>
                <w:szCs w:val="22"/>
                <w:lang w:val="cs-CZ"/>
              </w:rPr>
              <w:t>Nederland</w:t>
            </w:r>
          </w:p>
          <w:p w14:paraId="7C65D295" w14:textId="77777777" w:rsidR="00A235D4" w:rsidRPr="00345F24" w:rsidRDefault="001821A2">
            <w:pPr>
              <w:rPr>
                <w:szCs w:val="22"/>
                <w:lang w:val="cs-CZ"/>
              </w:rPr>
            </w:pPr>
            <w:r>
              <w:rPr>
                <w:szCs w:val="22"/>
                <w:lang w:val="cs-CZ"/>
              </w:rPr>
              <w:t>Sanofi B.V.</w:t>
            </w:r>
          </w:p>
          <w:p w14:paraId="694C9B7B" w14:textId="77777777" w:rsidR="00A235D4" w:rsidRPr="00345F24" w:rsidRDefault="00A235D4">
            <w:pPr>
              <w:rPr>
                <w:szCs w:val="22"/>
                <w:lang w:val="nl-NL"/>
              </w:rPr>
            </w:pPr>
            <w:r w:rsidRPr="00345F24">
              <w:rPr>
                <w:szCs w:val="22"/>
                <w:lang w:val="cs-CZ"/>
              </w:rPr>
              <w:t>Tel: +31 20 245 4000</w:t>
            </w:r>
          </w:p>
          <w:p w14:paraId="3AF5B98A" w14:textId="77777777" w:rsidR="00A235D4" w:rsidRPr="00345F24" w:rsidRDefault="00A235D4">
            <w:pPr>
              <w:rPr>
                <w:szCs w:val="22"/>
                <w:lang w:val="et-EE"/>
              </w:rPr>
            </w:pPr>
          </w:p>
        </w:tc>
      </w:tr>
      <w:tr w:rsidR="00A235D4" w:rsidRPr="00345F24" w14:paraId="3BE22882" w14:textId="77777777">
        <w:trPr>
          <w:cantSplit/>
        </w:trPr>
        <w:tc>
          <w:tcPr>
            <w:tcW w:w="4644" w:type="dxa"/>
          </w:tcPr>
          <w:p w14:paraId="2D603D73" w14:textId="77777777" w:rsidR="00A235D4" w:rsidRPr="00345F24" w:rsidRDefault="00A235D4">
            <w:pPr>
              <w:rPr>
                <w:b/>
                <w:bCs/>
                <w:szCs w:val="22"/>
                <w:lang w:val="et-EE"/>
              </w:rPr>
            </w:pPr>
            <w:r w:rsidRPr="00345F24">
              <w:rPr>
                <w:b/>
                <w:bCs/>
                <w:szCs w:val="22"/>
                <w:lang w:val="et-EE"/>
              </w:rPr>
              <w:t>Eesti</w:t>
            </w:r>
          </w:p>
          <w:p w14:paraId="60221D59" w14:textId="77777777" w:rsidR="00A235D4" w:rsidRPr="00345F24" w:rsidRDefault="00706C72">
            <w:pPr>
              <w:rPr>
                <w:szCs w:val="22"/>
                <w:lang w:val="cs-CZ"/>
              </w:rPr>
            </w:pPr>
            <w:r w:rsidRPr="00345F24">
              <w:rPr>
                <w:noProof/>
                <w:szCs w:val="22"/>
                <w:lang w:val="fr-FR"/>
              </w:rPr>
              <w:t>Swixx Biopharma</w:t>
            </w:r>
            <w:r w:rsidR="00A235D4" w:rsidRPr="00345F24">
              <w:rPr>
                <w:szCs w:val="22"/>
                <w:lang w:val="cs-CZ"/>
              </w:rPr>
              <w:t xml:space="preserve"> OÜ</w:t>
            </w:r>
          </w:p>
          <w:p w14:paraId="17CCBE7E" w14:textId="77777777" w:rsidR="00A235D4" w:rsidRPr="00345F24" w:rsidRDefault="00A235D4">
            <w:pPr>
              <w:rPr>
                <w:szCs w:val="22"/>
                <w:lang w:val="cs-CZ"/>
              </w:rPr>
            </w:pPr>
            <w:r w:rsidRPr="00345F24">
              <w:rPr>
                <w:szCs w:val="22"/>
                <w:lang w:val="cs-CZ"/>
              </w:rPr>
              <w:t xml:space="preserve">Tel: +372 </w:t>
            </w:r>
            <w:r w:rsidR="00706C72" w:rsidRPr="00345F24">
              <w:rPr>
                <w:szCs w:val="22"/>
                <w:lang w:val="cs-CZ"/>
              </w:rPr>
              <w:t>640 10 30</w:t>
            </w:r>
          </w:p>
          <w:p w14:paraId="24B4B57A" w14:textId="77777777" w:rsidR="00A235D4" w:rsidRPr="00345F24" w:rsidRDefault="00A235D4">
            <w:pPr>
              <w:rPr>
                <w:szCs w:val="22"/>
                <w:lang w:val="et-EE"/>
              </w:rPr>
            </w:pPr>
          </w:p>
        </w:tc>
        <w:tc>
          <w:tcPr>
            <w:tcW w:w="4678" w:type="dxa"/>
          </w:tcPr>
          <w:p w14:paraId="43A2CAA8" w14:textId="77777777" w:rsidR="00A235D4" w:rsidRPr="00345F24" w:rsidRDefault="00A235D4">
            <w:pPr>
              <w:rPr>
                <w:b/>
                <w:bCs/>
                <w:szCs w:val="22"/>
                <w:lang w:val="cs-CZ"/>
              </w:rPr>
            </w:pPr>
            <w:r w:rsidRPr="00345F24">
              <w:rPr>
                <w:b/>
                <w:bCs/>
                <w:szCs w:val="22"/>
                <w:lang w:val="cs-CZ"/>
              </w:rPr>
              <w:t>Norge</w:t>
            </w:r>
          </w:p>
          <w:p w14:paraId="574577DB" w14:textId="77777777" w:rsidR="00A235D4" w:rsidRPr="00345F24" w:rsidRDefault="00A235D4">
            <w:pPr>
              <w:rPr>
                <w:szCs w:val="22"/>
                <w:lang w:val="cs-CZ"/>
              </w:rPr>
            </w:pPr>
            <w:r w:rsidRPr="00345F24">
              <w:rPr>
                <w:szCs w:val="22"/>
                <w:lang w:val="cs-CZ"/>
              </w:rPr>
              <w:t>sanofi-aventis Norge AS</w:t>
            </w:r>
          </w:p>
          <w:p w14:paraId="1F13EAD2" w14:textId="77777777" w:rsidR="00A235D4" w:rsidRPr="00345F24" w:rsidRDefault="00A235D4">
            <w:pPr>
              <w:rPr>
                <w:szCs w:val="22"/>
                <w:lang w:val="cs-CZ"/>
              </w:rPr>
            </w:pPr>
            <w:r w:rsidRPr="00345F24">
              <w:rPr>
                <w:szCs w:val="22"/>
                <w:lang w:val="cs-CZ"/>
              </w:rPr>
              <w:t>Tlf: +47 67 10 71 00</w:t>
            </w:r>
          </w:p>
          <w:p w14:paraId="5A244118" w14:textId="77777777" w:rsidR="00A235D4" w:rsidRPr="00345F24" w:rsidRDefault="00A235D4">
            <w:pPr>
              <w:rPr>
                <w:szCs w:val="22"/>
                <w:lang w:val="de-DE"/>
              </w:rPr>
            </w:pPr>
          </w:p>
        </w:tc>
      </w:tr>
      <w:tr w:rsidR="00A235D4" w:rsidRPr="00345F24" w14:paraId="7A75FEDB" w14:textId="77777777">
        <w:trPr>
          <w:cantSplit/>
        </w:trPr>
        <w:tc>
          <w:tcPr>
            <w:tcW w:w="4644" w:type="dxa"/>
          </w:tcPr>
          <w:p w14:paraId="6E38E78E" w14:textId="77777777" w:rsidR="00A235D4" w:rsidRPr="00345F24" w:rsidRDefault="00A235D4">
            <w:pPr>
              <w:rPr>
                <w:b/>
                <w:bCs/>
                <w:szCs w:val="22"/>
                <w:lang w:val="cs-CZ"/>
              </w:rPr>
            </w:pPr>
            <w:r w:rsidRPr="00345F24">
              <w:rPr>
                <w:b/>
                <w:bCs/>
                <w:szCs w:val="22"/>
                <w:lang w:val="el-GR"/>
              </w:rPr>
              <w:t>Ελλάδα</w:t>
            </w:r>
          </w:p>
          <w:p w14:paraId="181814BF" w14:textId="77777777" w:rsidR="00A235D4" w:rsidRPr="00345F24" w:rsidRDefault="001821A2">
            <w:pPr>
              <w:rPr>
                <w:szCs w:val="22"/>
                <w:lang w:val="et-EE"/>
              </w:rPr>
            </w:pPr>
            <w:r>
              <w:rPr>
                <w:szCs w:val="22"/>
                <w:lang w:val="cs-CZ"/>
              </w:rPr>
              <w:t>S</w:t>
            </w:r>
            <w:r w:rsidR="00A235D4" w:rsidRPr="00345F24">
              <w:rPr>
                <w:szCs w:val="22"/>
                <w:lang w:val="cs-CZ"/>
              </w:rPr>
              <w:t>anofi-</w:t>
            </w:r>
            <w:r>
              <w:rPr>
                <w:szCs w:val="22"/>
                <w:lang w:val="cs-CZ"/>
              </w:rPr>
              <w:t>A</w:t>
            </w:r>
            <w:r w:rsidR="00A235D4" w:rsidRPr="00345F24">
              <w:rPr>
                <w:szCs w:val="22"/>
                <w:lang w:val="cs-CZ"/>
              </w:rPr>
              <w:t xml:space="preserve">ventis </w:t>
            </w:r>
            <w:r w:rsidR="00C064D5" w:rsidRPr="00345F24">
              <w:rPr>
                <w:szCs w:val="22"/>
                <w:lang w:val="cs-CZ"/>
              </w:rPr>
              <w:t xml:space="preserve">Μονοπρόσωπη </w:t>
            </w:r>
            <w:r w:rsidR="00A235D4" w:rsidRPr="00345F24">
              <w:rPr>
                <w:szCs w:val="22"/>
                <w:lang w:val="cs-CZ"/>
              </w:rPr>
              <w:t>AEBE</w:t>
            </w:r>
          </w:p>
          <w:p w14:paraId="6EE09510" w14:textId="77777777" w:rsidR="00A235D4" w:rsidRPr="00345F24" w:rsidRDefault="00A235D4">
            <w:pPr>
              <w:rPr>
                <w:szCs w:val="22"/>
                <w:lang w:val="cs-CZ"/>
              </w:rPr>
            </w:pPr>
            <w:r w:rsidRPr="00345F24">
              <w:rPr>
                <w:szCs w:val="22"/>
                <w:lang w:val="el-GR"/>
              </w:rPr>
              <w:t>Τηλ</w:t>
            </w:r>
            <w:r w:rsidRPr="00345F24">
              <w:rPr>
                <w:szCs w:val="22"/>
                <w:lang w:val="cs-CZ"/>
              </w:rPr>
              <w:t>: +30 210 900 16 00</w:t>
            </w:r>
          </w:p>
          <w:p w14:paraId="38C37110" w14:textId="77777777" w:rsidR="00A235D4" w:rsidRPr="00345F24" w:rsidRDefault="00A235D4">
            <w:pPr>
              <w:rPr>
                <w:szCs w:val="22"/>
                <w:lang w:val="cs-CZ"/>
              </w:rPr>
            </w:pPr>
          </w:p>
        </w:tc>
        <w:tc>
          <w:tcPr>
            <w:tcW w:w="4678" w:type="dxa"/>
            <w:tcBorders>
              <w:top w:val="nil"/>
              <w:left w:val="nil"/>
              <w:bottom w:val="nil"/>
              <w:right w:val="nil"/>
            </w:tcBorders>
          </w:tcPr>
          <w:p w14:paraId="3CD53C2B" w14:textId="77777777" w:rsidR="00A235D4" w:rsidRPr="00345F24" w:rsidRDefault="00A235D4">
            <w:pPr>
              <w:rPr>
                <w:b/>
                <w:bCs/>
                <w:szCs w:val="22"/>
                <w:lang w:val="cs-CZ"/>
              </w:rPr>
            </w:pPr>
            <w:r w:rsidRPr="00345F24">
              <w:rPr>
                <w:b/>
                <w:bCs/>
                <w:szCs w:val="22"/>
                <w:lang w:val="cs-CZ"/>
              </w:rPr>
              <w:t>Österreich</w:t>
            </w:r>
          </w:p>
          <w:p w14:paraId="5B7210CA" w14:textId="77777777" w:rsidR="00A235D4" w:rsidRPr="00345F24" w:rsidRDefault="00A235D4">
            <w:pPr>
              <w:rPr>
                <w:szCs w:val="22"/>
                <w:lang w:val="de-DE"/>
              </w:rPr>
            </w:pPr>
            <w:r w:rsidRPr="00345F24">
              <w:rPr>
                <w:szCs w:val="22"/>
                <w:lang w:val="de-DE"/>
              </w:rPr>
              <w:t>sanofi-aventis GmbH</w:t>
            </w:r>
          </w:p>
          <w:p w14:paraId="41FB070D" w14:textId="77777777" w:rsidR="00A235D4" w:rsidRPr="00345F24" w:rsidRDefault="00A235D4">
            <w:pPr>
              <w:rPr>
                <w:szCs w:val="22"/>
                <w:lang w:val="de-DE"/>
              </w:rPr>
            </w:pPr>
            <w:r w:rsidRPr="00345F24">
              <w:rPr>
                <w:szCs w:val="22"/>
                <w:lang w:val="de-DE"/>
              </w:rPr>
              <w:t>Tel: +43 1 80 185 – 0</w:t>
            </w:r>
          </w:p>
          <w:p w14:paraId="564A4641" w14:textId="77777777" w:rsidR="00A235D4" w:rsidRPr="00345F24" w:rsidRDefault="00A235D4">
            <w:pPr>
              <w:rPr>
                <w:szCs w:val="22"/>
                <w:lang w:val="de-DE"/>
              </w:rPr>
            </w:pPr>
          </w:p>
        </w:tc>
      </w:tr>
      <w:tr w:rsidR="00A235D4" w:rsidRPr="00345F24" w14:paraId="7688EE53" w14:textId="77777777">
        <w:trPr>
          <w:cantSplit/>
        </w:trPr>
        <w:tc>
          <w:tcPr>
            <w:tcW w:w="4644" w:type="dxa"/>
            <w:tcBorders>
              <w:top w:val="nil"/>
              <w:left w:val="nil"/>
              <w:bottom w:val="nil"/>
              <w:right w:val="nil"/>
            </w:tcBorders>
          </w:tcPr>
          <w:p w14:paraId="1BBF1032" w14:textId="77777777" w:rsidR="00A235D4" w:rsidRPr="00345F24" w:rsidRDefault="00A235D4">
            <w:pPr>
              <w:rPr>
                <w:b/>
                <w:bCs/>
                <w:szCs w:val="22"/>
                <w:lang w:val="es-ES"/>
              </w:rPr>
            </w:pPr>
            <w:r w:rsidRPr="00345F24">
              <w:rPr>
                <w:b/>
                <w:bCs/>
                <w:szCs w:val="22"/>
                <w:lang w:val="es-ES"/>
              </w:rPr>
              <w:t>España</w:t>
            </w:r>
          </w:p>
          <w:p w14:paraId="0BDD12BA" w14:textId="77777777" w:rsidR="00A235D4" w:rsidRPr="00345F24" w:rsidRDefault="00A235D4">
            <w:pPr>
              <w:rPr>
                <w:smallCaps/>
                <w:szCs w:val="22"/>
                <w:lang w:val="es-ES"/>
              </w:rPr>
            </w:pPr>
            <w:r w:rsidRPr="00345F24">
              <w:rPr>
                <w:szCs w:val="22"/>
                <w:lang w:val="es-ES"/>
              </w:rPr>
              <w:t>sanofi-aventis, S.A.</w:t>
            </w:r>
          </w:p>
          <w:p w14:paraId="3B2424C4" w14:textId="77777777" w:rsidR="00A235D4" w:rsidRPr="00345F24" w:rsidRDefault="00A235D4">
            <w:pPr>
              <w:rPr>
                <w:szCs w:val="22"/>
                <w:lang w:val="pt-PT"/>
              </w:rPr>
            </w:pPr>
            <w:r w:rsidRPr="00345F24">
              <w:rPr>
                <w:szCs w:val="22"/>
                <w:lang w:val="pt-PT"/>
              </w:rPr>
              <w:t>Tel: +34 93 485 94 00</w:t>
            </w:r>
          </w:p>
          <w:p w14:paraId="74A339B5" w14:textId="77777777" w:rsidR="00A235D4" w:rsidRPr="00345F24" w:rsidRDefault="00A235D4">
            <w:pPr>
              <w:rPr>
                <w:szCs w:val="22"/>
                <w:lang w:val="sv-SE"/>
              </w:rPr>
            </w:pPr>
          </w:p>
        </w:tc>
        <w:tc>
          <w:tcPr>
            <w:tcW w:w="4678" w:type="dxa"/>
          </w:tcPr>
          <w:p w14:paraId="34E9D209" w14:textId="77777777" w:rsidR="00A235D4" w:rsidRPr="00345F24" w:rsidRDefault="00A235D4">
            <w:pPr>
              <w:rPr>
                <w:b/>
                <w:bCs/>
                <w:szCs w:val="22"/>
                <w:lang w:val="lv-LV"/>
              </w:rPr>
            </w:pPr>
            <w:r w:rsidRPr="00345F24">
              <w:rPr>
                <w:b/>
                <w:bCs/>
                <w:szCs w:val="22"/>
                <w:lang w:val="lv-LV"/>
              </w:rPr>
              <w:t>Polska</w:t>
            </w:r>
          </w:p>
          <w:p w14:paraId="092B71B9" w14:textId="1051752E" w:rsidR="00A235D4" w:rsidRPr="00345F24" w:rsidRDefault="00DF0C6C">
            <w:pPr>
              <w:rPr>
                <w:szCs w:val="22"/>
                <w:lang w:val="sv-SE"/>
              </w:rPr>
            </w:pPr>
            <w:r>
              <w:rPr>
                <w:szCs w:val="22"/>
                <w:lang w:val="sv-SE"/>
              </w:rPr>
              <w:t>Sanofi Sp. z o.o.</w:t>
            </w:r>
          </w:p>
          <w:p w14:paraId="62B68080" w14:textId="77777777" w:rsidR="00A235D4" w:rsidRPr="00345F24" w:rsidRDefault="00A235D4">
            <w:pPr>
              <w:rPr>
                <w:szCs w:val="22"/>
                <w:lang w:val="fr-FR"/>
              </w:rPr>
            </w:pPr>
            <w:r w:rsidRPr="00345F24">
              <w:rPr>
                <w:szCs w:val="22"/>
                <w:lang w:val="fr-FR"/>
              </w:rPr>
              <w:t>Tel.: +48 22 280 00 00</w:t>
            </w:r>
          </w:p>
          <w:p w14:paraId="0E6C947B" w14:textId="77777777" w:rsidR="00A235D4" w:rsidRPr="00345F24" w:rsidRDefault="00A235D4">
            <w:pPr>
              <w:rPr>
                <w:szCs w:val="22"/>
                <w:lang w:val="fr-FR"/>
              </w:rPr>
            </w:pPr>
          </w:p>
        </w:tc>
      </w:tr>
      <w:tr w:rsidR="00A235D4" w:rsidRPr="00324182" w14:paraId="013A83F1" w14:textId="77777777">
        <w:trPr>
          <w:cantSplit/>
        </w:trPr>
        <w:tc>
          <w:tcPr>
            <w:tcW w:w="4644" w:type="dxa"/>
            <w:tcBorders>
              <w:top w:val="nil"/>
              <w:left w:val="nil"/>
              <w:bottom w:val="nil"/>
              <w:right w:val="nil"/>
            </w:tcBorders>
          </w:tcPr>
          <w:p w14:paraId="7E2BD677" w14:textId="77777777" w:rsidR="00A235D4" w:rsidRPr="00345F24" w:rsidRDefault="00A235D4">
            <w:pPr>
              <w:rPr>
                <w:b/>
                <w:bCs/>
                <w:szCs w:val="22"/>
                <w:lang w:val="fr-FR"/>
              </w:rPr>
            </w:pPr>
            <w:r w:rsidRPr="00345F24">
              <w:rPr>
                <w:b/>
                <w:bCs/>
                <w:szCs w:val="22"/>
                <w:lang w:val="fr-FR"/>
              </w:rPr>
              <w:t>France</w:t>
            </w:r>
          </w:p>
          <w:p w14:paraId="72CF9E38" w14:textId="77777777" w:rsidR="00A235D4" w:rsidRPr="00345F24" w:rsidRDefault="001821A2">
            <w:pPr>
              <w:rPr>
                <w:szCs w:val="22"/>
                <w:lang w:val="fr-FR"/>
              </w:rPr>
            </w:pPr>
            <w:r>
              <w:rPr>
                <w:szCs w:val="22"/>
                <w:lang w:val="fr-BE"/>
              </w:rPr>
              <w:t>Sanofi Winthrop Industrie</w:t>
            </w:r>
          </w:p>
          <w:p w14:paraId="21F5C873" w14:textId="77777777" w:rsidR="00A235D4" w:rsidRPr="00345F24" w:rsidRDefault="00A235D4">
            <w:pPr>
              <w:rPr>
                <w:szCs w:val="22"/>
                <w:lang w:val="fr-FR"/>
              </w:rPr>
            </w:pPr>
            <w:r w:rsidRPr="00345F24">
              <w:rPr>
                <w:szCs w:val="22"/>
                <w:lang w:val="fr-FR"/>
              </w:rPr>
              <w:t>Tél: 0 800 222 555</w:t>
            </w:r>
          </w:p>
          <w:p w14:paraId="6D17B23A" w14:textId="77777777" w:rsidR="00A235D4" w:rsidRPr="00345F24" w:rsidRDefault="00A235D4">
            <w:pPr>
              <w:rPr>
                <w:szCs w:val="22"/>
                <w:lang w:val="pt-PT"/>
              </w:rPr>
            </w:pPr>
            <w:r w:rsidRPr="00345F24">
              <w:rPr>
                <w:szCs w:val="22"/>
                <w:lang w:val="pt-PT"/>
              </w:rPr>
              <w:t>Appel depuis l’étranger: +33 1 57 63 23 23</w:t>
            </w:r>
          </w:p>
          <w:p w14:paraId="411D3BBA" w14:textId="77777777" w:rsidR="00A235D4" w:rsidRPr="00345F24" w:rsidRDefault="00A235D4">
            <w:pPr>
              <w:rPr>
                <w:b/>
                <w:szCs w:val="22"/>
                <w:lang w:val="es-ES"/>
              </w:rPr>
            </w:pPr>
          </w:p>
        </w:tc>
        <w:tc>
          <w:tcPr>
            <w:tcW w:w="4678" w:type="dxa"/>
          </w:tcPr>
          <w:p w14:paraId="198934B3" w14:textId="77777777" w:rsidR="00A235D4" w:rsidRPr="00345F24" w:rsidRDefault="00A235D4">
            <w:pPr>
              <w:rPr>
                <w:b/>
                <w:bCs/>
                <w:szCs w:val="22"/>
                <w:lang w:val="pt-PT"/>
              </w:rPr>
            </w:pPr>
            <w:r w:rsidRPr="00345F24">
              <w:rPr>
                <w:b/>
                <w:bCs/>
                <w:szCs w:val="22"/>
                <w:lang w:val="pt-PT"/>
              </w:rPr>
              <w:t>Portugal</w:t>
            </w:r>
          </w:p>
          <w:p w14:paraId="3FB7809B" w14:textId="77777777" w:rsidR="00A235D4" w:rsidRPr="00345F24" w:rsidRDefault="00A235D4">
            <w:pPr>
              <w:rPr>
                <w:szCs w:val="22"/>
                <w:lang w:val="pt-PT"/>
              </w:rPr>
            </w:pPr>
            <w:r w:rsidRPr="00345F24">
              <w:rPr>
                <w:szCs w:val="22"/>
                <w:lang w:val="pt-PT"/>
              </w:rPr>
              <w:t>Sanofi - Produtos Farmacêuticos, Lda</w:t>
            </w:r>
          </w:p>
          <w:p w14:paraId="7DCDA261" w14:textId="77777777" w:rsidR="00A235D4" w:rsidRPr="00345F24" w:rsidRDefault="00A235D4">
            <w:pPr>
              <w:rPr>
                <w:szCs w:val="22"/>
                <w:lang w:val="pt-PT"/>
              </w:rPr>
            </w:pPr>
            <w:r w:rsidRPr="00345F24">
              <w:rPr>
                <w:szCs w:val="22"/>
                <w:lang w:val="pt-PT"/>
              </w:rPr>
              <w:t>Tel: +351 21 35 89 400</w:t>
            </w:r>
          </w:p>
          <w:p w14:paraId="54DB6EE7" w14:textId="77777777" w:rsidR="00A235D4" w:rsidRPr="00345F24" w:rsidRDefault="00A235D4">
            <w:pPr>
              <w:rPr>
                <w:b/>
                <w:szCs w:val="22"/>
                <w:lang w:val="pt-PT"/>
              </w:rPr>
            </w:pPr>
          </w:p>
        </w:tc>
      </w:tr>
      <w:tr w:rsidR="00A235D4" w:rsidRPr="00345F24" w14:paraId="175F2C47" w14:textId="77777777">
        <w:trPr>
          <w:cantSplit/>
        </w:trPr>
        <w:tc>
          <w:tcPr>
            <w:tcW w:w="4644" w:type="dxa"/>
          </w:tcPr>
          <w:p w14:paraId="3CE456DE" w14:textId="77777777" w:rsidR="00A235D4" w:rsidRPr="00345F24" w:rsidRDefault="00A235D4">
            <w:pPr>
              <w:keepNext/>
              <w:rPr>
                <w:rFonts w:eastAsia="SimSun"/>
                <w:b/>
                <w:bCs/>
                <w:szCs w:val="22"/>
                <w:lang w:val="pt-PT"/>
              </w:rPr>
            </w:pPr>
            <w:r w:rsidRPr="00345F24">
              <w:rPr>
                <w:rFonts w:eastAsia="SimSun"/>
                <w:b/>
                <w:bCs/>
                <w:szCs w:val="22"/>
                <w:lang w:val="pt-PT"/>
              </w:rPr>
              <w:t>Hrvatska</w:t>
            </w:r>
          </w:p>
          <w:p w14:paraId="1EE563D5" w14:textId="77777777" w:rsidR="00A235D4" w:rsidRPr="00345F24" w:rsidRDefault="00706C72">
            <w:pPr>
              <w:rPr>
                <w:rFonts w:eastAsia="SimSun"/>
                <w:szCs w:val="22"/>
                <w:lang w:val="pt-PT"/>
              </w:rPr>
            </w:pPr>
            <w:r w:rsidRPr="00AF4DDF">
              <w:rPr>
                <w:noProof/>
                <w:szCs w:val="22"/>
                <w:lang w:val="fr-FR"/>
              </w:rPr>
              <w:t>Swixx Biopharma</w:t>
            </w:r>
            <w:r w:rsidR="00A235D4" w:rsidRPr="00345F24">
              <w:rPr>
                <w:rFonts w:eastAsia="SimSun"/>
                <w:szCs w:val="22"/>
                <w:lang w:val="pt-PT"/>
              </w:rPr>
              <w:t xml:space="preserve"> d.o.o.</w:t>
            </w:r>
          </w:p>
          <w:p w14:paraId="6133B7DF" w14:textId="77777777" w:rsidR="00A235D4" w:rsidRPr="00345F24" w:rsidRDefault="00A235D4">
            <w:pPr>
              <w:rPr>
                <w:szCs w:val="22"/>
                <w:lang w:val="pt-PT"/>
              </w:rPr>
            </w:pPr>
            <w:r w:rsidRPr="00345F24">
              <w:rPr>
                <w:rFonts w:eastAsia="SimSun"/>
                <w:szCs w:val="22"/>
                <w:lang w:val="pt-PT"/>
              </w:rPr>
              <w:t xml:space="preserve">Tel: +385 1 </w:t>
            </w:r>
            <w:r w:rsidR="00706C72" w:rsidRPr="00345F24">
              <w:rPr>
                <w:rFonts w:eastAsia="SimSun"/>
                <w:szCs w:val="22"/>
                <w:lang w:val="pt-PT"/>
              </w:rPr>
              <w:t>2078 500</w:t>
            </w:r>
          </w:p>
        </w:tc>
        <w:tc>
          <w:tcPr>
            <w:tcW w:w="4678" w:type="dxa"/>
          </w:tcPr>
          <w:p w14:paraId="1821C985" w14:textId="77777777" w:rsidR="00A235D4" w:rsidRPr="00345F24" w:rsidRDefault="00A235D4">
            <w:pPr>
              <w:tabs>
                <w:tab w:val="left" w:pos="-720"/>
                <w:tab w:val="left" w:pos="4536"/>
              </w:tabs>
              <w:suppressAutoHyphens/>
              <w:rPr>
                <w:b/>
                <w:noProof/>
                <w:szCs w:val="22"/>
                <w:lang w:val="it-IT"/>
              </w:rPr>
            </w:pPr>
            <w:r w:rsidRPr="00345F24">
              <w:rPr>
                <w:b/>
                <w:noProof/>
                <w:szCs w:val="22"/>
                <w:lang w:val="it-IT"/>
              </w:rPr>
              <w:t>România</w:t>
            </w:r>
          </w:p>
          <w:p w14:paraId="633CAF2F" w14:textId="77777777" w:rsidR="00A235D4" w:rsidRPr="00345F24" w:rsidRDefault="00A235D4">
            <w:pPr>
              <w:tabs>
                <w:tab w:val="left" w:pos="-720"/>
                <w:tab w:val="left" w:pos="4536"/>
              </w:tabs>
              <w:suppressAutoHyphens/>
              <w:rPr>
                <w:noProof/>
                <w:szCs w:val="22"/>
                <w:lang w:val="it-IT"/>
              </w:rPr>
            </w:pPr>
            <w:r w:rsidRPr="00345F24">
              <w:rPr>
                <w:bCs/>
                <w:szCs w:val="22"/>
                <w:lang w:val="it-IT"/>
              </w:rPr>
              <w:t>Sanofi Romania SRL</w:t>
            </w:r>
          </w:p>
          <w:p w14:paraId="2A197CEF" w14:textId="77777777" w:rsidR="00A235D4" w:rsidRPr="00345F24" w:rsidRDefault="00A235D4">
            <w:pPr>
              <w:rPr>
                <w:szCs w:val="22"/>
                <w:lang w:val="fr-FR"/>
              </w:rPr>
            </w:pPr>
            <w:r w:rsidRPr="00345F24">
              <w:rPr>
                <w:noProof/>
                <w:szCs w:val="22"/>
                <w:lang w:val="pl-PL"/>
              </w:rPr>
              <w:t xml:space="preserve">Tel: +40 </w:t>
            </w:r>
            <w:r w:rsidRPr="00345F24">
              <w:rPr>
                <w:szCs w:val="22"/>
                <w:lang w:val="fr-FR"/>
              </w:rPr>
              <w:t>(0) 21 317 31 36</w:t>
            </w:r>
          </w:p>
          <w:p w14:paraId="2EDAB504" w14:textId="77777777" w:rsidR="00A235D4" w:rsidRPr="00345F24" w:rsidRDefault="00A235D4">
            <w:pPr>
              <w:rPr>
                <w:szCs w:val="22"/>
                <w:lang w:val="cs-CZ"/>
              </w:rPr>
            </w:pPr>
          </w:p>
        </w:tc>
      </w:tr>
      <w:tr w:rsidR="00A235D4" w:rsidRPr="00345F24" w14:paraId="4F8E3EB4" w14:textId="77777777">
        <w:trPr>
          <w:cantSplit/>
        </w:trPr>
        <w:tc>
          <w:tcPr>
            <w:tcW w:w="4644" w:type="dxa"/>
          </w:tcPr>
          <w:p w14:paraId="393260C2" w14:textId="77777777" w:rsidR="00A235D4" w:rsidRPr="00345F24" w:rsidRDefault="00A235D4">
            <w:pPr>
              <w:rPr>
                <w:b/>
                <w:bCs/>
                <w:szCs w:val="22"/>
                <w:lang w:val="fr-FR"/>
              </w:rPr>
            </w:pPr>
            <w:r w:rsidRPr="00345F24">
              <w:rPr>
                <w:b/>
                <w:bCs/>
                <w:szCs w:val="22"/>
                <w:lang w:val="fr-FR"/>
              </w:rPr>
              <w:t>Ireland</w:t>
            </w:r>
          </w:p>
          <w:p w14:paraId="5CB6B875" w14:textId="77777777" w:rsidR="00A235D4" w:rsidRPr="00345F24" w:rsidRDefault="00A235D4">
            <w:pPr>
              <w:rPr>
                <w:szCs w:val="22"/>
                <w:lang w:val="fr-FR"/>
              </w:rPr>
            </w:pPr>
            <w:r w:rsidRPr="00345F24">
              <w:rPr>
                <w:szCs w:val="22"/>
                <w:lang w:val="fr-FR"/>
              </w:rPr>
              <w:t>sanofi-aventis Ireland Ltd. T/A SANOFI</w:t>
            </w:r>
          </w:p>
          <w:p w14:paraId="68CF535E" w14:textId="77777777" w:rsidR="00A235D4" w:rsidRPr="00345F24" w:rsidRDefault="00A235D4">
            <w:pPr>
              <w:rPr>
                <w:szCs w:val="22"/>
                <w:lang w:val="fr-FR"/>
              </w:rPr>
            </w:pPr>
            <w:r w:rsidRPr="00345F24">
              <w:rPr>
                <w:szCs w:val="22"/>
                <w:lang w:val="fr-FR"/>
              </w:rPr>
              <w:t>Tel: +353 (0) 1 403 56 00</w:t>
            </w:r>
          </w:p>
          <w:p w14:paraId="74BE2871" w14:textId="77777777" w:rsidR="00A235D4" w:rsidRPr="00345F24" w:rsidRDefault="00A235D4">
            <w:pPr>
              <w:rPr>
                <w:szCs w:val="22"/>
                <w:lang w:val="cs-CZ"/>
              </w:rPr>
            </w:pPr>
          </w:p>
        </w:tc>
        <w:tc>
          <w:tcPr>
            <w:tcW w:w="4678" w:type="dxa"/>
          </w:tcPr>
          <w:p w14:paraId="3E227B73" w14:textId="77777777" w:rsidR="00A235D4" w:rsidRPr="00345F24" w:rsidRDefault="00A235D4">
            <w:pPr>
              <w:rPr>
                <w:b/>
                <w:bCs/>
                <w:szCs w:val="22"/>
                <w:lang w:val="sl-SI"/>
              </w:rPr>
            </w:pPr>
            <w:r w:rsidRPr="00345F24">
              <w:rPr>
                <w:b/>
                <w:bCs/>
                <w:szCs w:val="22"/>
                <w:lang w:val="sl-SI"/>
              </w:rPr>
              <w:t>Slovenija</w:t>
            </w:r>
          </w:p>
          <w:p w14:paraId="4BE6C31E" w14:textId="77777777" w:rsidR="00A235D4" w:rsidRPr="00345F24" w:rsidRDefault="00706C72">
            <w:pPr>
              <w:rPr>
                <w:szCs w:val="22"/>
                <w:lang w:val="cs-CZ"/>
              </w:rPr>
            </w:pPr>
            <w:r w:rsidRPr="00AF4DDF">
              <w:rPr>
                <w:noProof/>
                <w:szCs w:val="22"/>
                <w:lang w:val="cs-CZ"/>
              </w:rPr>
              <w:t>Swixx Biopharma</w:t>
            </w:r>
            <w:r w:rsidR="00A235D4" w:rsidRPr="00345F24">
              <w:rPr>
                <w:szCs w:val="22"/>
                <w:lang w:val="cs-CZ"/>
              </w:rPr>
              <w:t xml:space="preserve"> d.o.o.</w:t>
            </w:r>
          </w:p>
          <w:p w14:paraId="6ED835A7" w14:textId="77777777" w:rsidR="00A235D4" w:rsidRPr="00345F24" w:rsidRDefault="00A235D4">
            <w:pPr>
              <w:rPr>
                <w:szCs w:val="22"/>
                <w:lang w:val="cs-CZ"/>
              </w:rPr>
            </w:pPr>
            <w:r w:rsidRPr="00345F24">
              <w:rPr>
                <w:szCs w:val="22"/>
                <w:lang w:val="cs-CZ"/>
              </w:rPr>
              <w:t xml:space="preserve">Tel: +386 1 </w:t>
            </w:r>
            <w:r w:rsidR="00706C72" w:rsidRPr="00345F24">
              <w:rPr>
                <w:szCs w:val="22"/>
                <w:lang w:val="cs-CZ"/>
              </w:rPr>
              <w:t xml:space="preserve">235 </w:t>
            </w:r>
            <w:r w:rsidR="000C7AEB" w:rsidRPr="00345F24">
              <w:rPr>
                <w:szCs w:val="22"/>
                <w:lang w:val="cs-CZ"/>
              </w:rPr>
              <w:t>51 00</w:t>
            </w:r>
          </w:p>
          <w:p w14:paraId="778F4D1D" w14:textId="77777777" w:rsidR="00A235D4" w:rsidRPr="00345F24" w:rsidRDefault="00A235D4">
            <w:pPr>
              <w:rPr>
                <w:szCs w:val="22"/>
                <w:lang w:val="sk-SK"/>
              </w:rPr>
            </w:pPr>
          </w:p>
        </w:tc>
      </w:tr>
      <w:tr w:rsidR="00A235D4" w:rsidRPr="00345F24" w14:paraId="7E8D29BD" w14:textId="77777777">
        <w:trPr>
          <w:cantSplit/>
        </w:trPr>
        <w:tc>
          <w:tcPr>
            <w:tcW w:w="4644" w:type="dxa"/>
          </w:tcPr>
          <w:p w14:paraId="1F087242" w14:textId="77777777" w:rsidR="00A235D4" w:rsidRPr="00345F24" w:rsidRDefault="00A235D4">
            <w:pPr>
              <w:rPr>
                <w:b/>
                <w:bCs/>
                <w:szCs w:val="22"/>
                <w:lang w:val="is-IS"/>
              </w:rPr>
            </w:pPr>
            <w:r w:rsidRPr="00345F24">
              <w:rPr>
                <w:b/>
                <w:bCs/>
                <w:szCs w:val="22"/>
                <w:lang w:val="is-IS"/>
              </w:rPr>
              <w:t>Ísland</w:t>
            </w:r>
          </w:p>
          <w:p w14:paraId="221412EA" w14:textId="77777777" w:rsidR="00A235D4" w:rsidRPr="00345F24" w:rsidRDefault="00A235D4">
            <w:pPr>
              <w:rPr>
                <w:szCs w:val="22"/>
                <w:lang w:val="is-IS"/>
              </w:rPr>
            </w:pPr>
            <w:r w:rsidRPr="00345F24">
              <w:rPr>
                <w:szCs w:val="22"/>
                <w:lang w:val="cs-CZ"/>
              </w:rPr>
              <w:t>Vistor hf.</w:t>
            </w:r>
          </w:p>
          <w:p w14:paraId="772652AD" w14:textId="77777777" w:rsidR="00A235D4" w:rsidRPr="00345F24" w:rsidRDefault="00A235D4">
            <w:pPr>
              <w:rPr>
                <w:szCs w:val="22"/>
                <w:lang w:val="cs-CZ"/>
              </w:rPr>
            </w:pPr>
            <w:r w:rsidRPr="00345F24">
              <w:rPr>
                <w:noProof/>
                <w:szCs w:val="22"/>
              </w:rPr>
              <w:t>Sími</w:t>
            </w:r>
            <w:r w:rsidRPr="00345F24">
              <w:rPr>
                <w:szCs w:val="22"/>
                <w:lang w:val="cs-CZ"/>
              </w:rPr>
              <w:t>: +354 535 7000</w:t>
            </w:r>
          </w:p>
          <w:p w14:paraId="143EB57B" w14:textId="77777777" w:rsidR="00A235D4" w:rsidRPr="00345F24" w:rsidRDefault="00A235D4">
            <w:pPr>
              <w:rPr>
                <w:szCs w:val="22"/>
                <w:lang w:val="it-IT"/>
              </w:rPr>
            </w:pPr>
          </w:p>
        </w:tc>
        <w:tc>
          <w:tcPr>
            <w:tcW w:w="4678" w:type="dxa"/>
          </w:tcPr>
          <w:p w14:paraId="44C4E243" w14:textId="77777777" w:rsidR="00A235D4" w:rsidRPr="00345F24" w:rsidRDefault="00A235D4">
            <w:pPr>
              <w:rPr>
                <w:b/>
                <w:bCs/>
                <w:szCs w:val="22"/>
                <w:lang w:val="sk-SK"/>
              </w:rPr>
            </w:pPr>
            <w:r w:rsidRPr="00345F24">
              <w:rPr>
                <w:b/>
                <w:bCs/>
                <w:szCs w:val="22"/>
                <w:lang w:val="sk-SK"/>
              </w:rPr>
              <w:t>Slovenská republika</w:t>
            </w:r>
          </w:p>
          <w:p w14:paraId="5028EF1E" w14:textId="77777777" w:rsidR="00A235D4" w:rsidRPr="00345F24" w:rsidRDefault="00706C72">
            <w:pPr>
              <w:rPr>
                <w:szCs w:val="22"/>
                <w:lang w:val="cs-CZ"/>
              </w:rPr>
            </w:pPr>
            <w:r w:rsidRPr="005D647E">
              <w:rPr>
                <w:noProof/>
                <w:szCs w:val="22"/>
                <w:lang w:val="it-IT"/>
              </w:rPr>
              <w:t>Swixx Biopharma</w:t>
            </w:r>
            <w:r w:rsidR="00A235D4" w:rsidRPr="00345F24">
              <w:rPr>
                <w:szCs w:val="22"/>
                <w:lang w:val="cs-CZ"/>
              </w:rPr>
              <w:t xml:space="preserve"> </w:t>
            </w:r>
            <w:r w:rsidR="00A235D4" w:rsidRPr="00345F24">
              <w:rPr>
                <w:szCs w:val="22"/>
                <w:lang w:val="sk-SK"/>
              </w:rPr>
              <w:t>s.r.o.</w:t>
            </w:r>
          </w:p>
          <w:p w14:paraId="4D6A3660" w14:textId="77777777" w:rsidR="00A235D4" w:rsidRPr="00345F24" w:rsidRDefault="00A235D4">
            <w:pPr>
              <w:rPr>
                <w:szCs w:val="22"/>
                <w:lang w:val="sk-SK"/>
              </w:rPr>
            </w:pPr>
            <w:r w:rsidRPr="00345F24">
              <w:rPr>
                <w:szCs w:val="22"/>
                <w:lang w:val="cs-CZ"/>
              </w:rPr>
              <w:t>Tel: +</w:t>
            </w:r>
            <w:r w:rsidRPr="00345F24">
              <w:rPr>
                <w:szCs w:val="22"/>
                <w:lang w:val="sk-SK"/>
              </w:rPr>
              <w:t xml:space="preserve">421 2 </w:t>
            </w:r>
            <w:r w:rsidR="00706C72" w:rsidRPr="00345F24">
              <w:rPr>
                <w:szCs w:val="22"/>
              </w:rPr>
              <w:t>208 33 600</w:t>
            </w:r>
          </w:p>
          <w:p w14:paraId="7EB4F0F7" w14:textId="77777777" w:rsidR="00A235D4" w:rsidRPr="00345F24" w:rsidRDefault="00A235D4">
            <w:pPr>
              <w:rPr>
                <w:szCs w:val="22"/>
                <w:lang w:val="it-IT"/>
              </w:rPr>
            </w:pPr>
          </w:p>
        </w:tc>
      </w:tr>
      <w:tr w:rsidR="00A235D4" w:rsidRPr="00345F24" w14:paraId="0C138A85" w14:textId="77777777">
        <w:trPr>
          <w:cantSplit/>
        </w:trPr>
        <w:tc>
          <w:tcPr>
            <w:tcW w:w="4644" w:type="dxa"/>
          </w:tcPr>
          <w:p w14:paraId="08873B2A" w14:textId="77777777" w:rsidR="00A235D4" w:rsidRPr="00345F24" w:rsidRDefault="00A235D4">
            <w:pPr>
              <w:rPr>
                <w:b/>
                <w:bCs/>
                <w:szCs w:val="22"/>
                <w:lang w:val="it-IT"/>
              </w:rPr>
            </w:pPr>
            <w:r w:rsidRPr="00345F24">
              <w:rPr>
                <w:b/>
                <w:bCs/>
                <w:szCs w:val="22"/>
                <w:lang w:val="it-IT"/>
              </w:rPr>
              <w:t>Italia</w:t>
            </w:r>
          </w:p>
          <w:p w14:paraId="46F56557" w14:textId="77777777" w:rsidR="00A235D4" w:rsidRPr="00345F24" w:rsidRDefault="00A235D4">
            <w:pPr>
              <w:rPr>
                <w:szCs w:val="22"/>
                <w:lang w:val="it-IT"/>
              </w:rPr>
            </w:pPr>
            <w:r w:rsidRPr="00345F24">
              <w:rPr>
                <w:szCs w:val="22"/>
                <w:lang w:val="it-IT"/>
              </w:rPr>
              <w:t>Sanofi S.</w:t>
            </w:r>
            <w:r w:rsidR="00DE2E65" w:rsidRPr="00345F24">
              <w:rPr>
                <w:szCs w:val="22"/>
                <w:lang w:val="it-IT"/>
              </w:rPr>
              <w:t>r.l.</w:t>
            </w:r>
          </w:p>
          <w:p w14:paraId="4F3DA574" w14:textId="77777777" w:rsidR="00A235D4" w:rsidRPr="00345F24" w:rsidRDefault="00A235D4">
            <w:pPr>
              <w:rPr>
                <w:szCs w:val="22"/>
                <w:lang w:val="it-IT"/>
              </w:rPr>
            </w:pPr>
            <w:r w:rsidRPr="00345F24">
              <w:rPr>
                <w:szCs w:val="22"/>
                <w:lang w:val="it-IT"/>
              </w:rPr>
              <w:t>Tel: 800.536389</w:t>
            </w:r>
          </w:p>
          <w:p w14:paraId="0B012DBC" w14:textId="77777777" w:rsidR="00A235D4" w:rsidRPr="00345F24" w:rsidRDefault="00A235D4">
            <w:pPr>
              <w:rPr>
                <w:szCs w:val="22"/>
                <w:lang w:val="fr-FR"/>
              </w:rPr>
            </w:pPr>
          </w:p>
        </w:tc>
        <w:tc>
          <w:tcPr>
            <w:tcW w:w="4678" w:type="dxa"/>
          </w:tcPr>
          <w:p w14:paraId="47442990" w14:textId="77777777" w:rsidR="00A235D4" w:rsidRPr="00345F24" w:rsidRDefault="00A235D4">
            <w:pPr>
              <w:rPr>
                <w:b/>
                <w:bCs/>
                <w:szCs w:val="22"/>
                <w:lang w:val="it-IT"/>
              </w:rPr>
            </w:pPr>
            <w:r w:rsidRPr="00345F24">
              <w:rPr>
                <w:b/>
                <w:bCs/>
                <w:szCs w:val="22"/>
                <w:lang w:val="it-IT"/>
              </w:rPr>
              <w:t>Suomi/Finland</w:t>
            </w:r>
          </w:p>
          <w:p w14:paraId="1CFB4FDB" w14:textId="77777777" w:rsidR="00A235D4" w:rsidRPr="00345F24" w:rsidRDefault="00A235D4">
            <w:pPr>
              <w:rPr>
                <w:szCs w:val="22"/>
                <w:lang w:val="it-IT"/>
              </w:rPr>
            </w:pPr>
            <w:r w:rsidRPr="00345F24">
              <w:rPr>
                <w:szCs w:val="22"/>
                <w:lang w:val="it-IT"/>
              </w:rPr>
              <w:t>Sanofi Oy</w:t>
            </w:r>
          </w:p>
          <w:p w14:paraId="70335687" w14:textId="77777777" w:rsidR="00A235D4" w:rsidRPr="00345F24" w:rsidRDefault="00A235D4">
            <w:pPr>
              <w:rPr>
                <w:szCs w:val="22"/>
                <w:lang w:val="it-IT"/>
              </w:rPr>
            </w:pPr>
            <w:r w:rsidRPr="00345F24">
              <w:rPr>
                <w:szCs w:val="22"/>
                <w:lang w:val="it-IT"/>
              </w:rPr>
              <w:t>Puh/Tel: +358 (0) 201 200 300</w:t>
            </w:r>
          </w:p>
          <w:p w14:paraId="7C8B6E4D" w14:textId="77777777" w:rsidR="00A235D4" w:rsidRPr="00345F24" w:rsidRDefault="00A235D4">
            <w:pPr>
              <w:rPr>
                <w:szCs w:val="22"/>
                <w:lang w:val="sv-SE"/>
              </w:rPr>
            </w:pPr>
          </w:p>
        </w:tc>
      </w:tr>
      <w:tr w:rsidR="00A235D4" w:rsidRPr="00345F24" w14:paraId="3D46C20E" w14:textId="77777777">
        <w:trPr>
          <w:cantSplit/>
        </w:trPr>
        <w:tc>
          <w:tcPr>
            <w:tcW w:w="4644" w:type="dxa"/>
          </w:tcPr>
          <w:p w14:paraId="64B5BE3F" w14:textId="77777777" w:rsidR="00A235D4" w:rsidRPr="00AF4DDF" w:rsidRDefault="00A235D4">
            <w:pPr>
              <w:rPr>
                <w:b/>
                <w:szCs w:val="22"/>
              </w:rPr>
            </w:pPr>
            <w:r w:rsidRPr="00345F24">
              <w:rPr>
                <w:b/>
                <w:bCs/>
                <w:szCs w:val="22"/>
                <w:lang w:val="el-GR"/>
              </w:rPr>
              <w:t>Κύπρος</w:t>
            </w:r>
          </w:p>
          <w:p w14:paraId="2B505DFD" w14:textId="77777777" w:rsidR="00A235D4" w:rsidRPr="00AF4DDF" w:rsidRDefault="00706C72">
            <w:pPr>
              <w:rPr>
                <w:szCs w:val="22"/>
              </w:rPr>
            </w:pPr>
            <w:r w:rsidRPr="00AF4DDF">
              <w:rPr>
                <w:szCs w:val="22"/>
              </w:rPr>
              <w:t xml:space="preserve">C.A. </w:t>
            </w:r>
            <w:r w:rsidR="000C7AEB" w:rsidRPr="00AF4DDF">
              <w:rPr>
                <w:szCs w:val="22"/>
              </w:rPr>
              <w:t>P</w:t>
            </w:r>
            <w:r w:rsidRPr="00AF4DDF">
              <w:rPr>
                <w:szCs w:val="22"/>
              </w:rPr>
              <w:t>apaellinas Ltd.</w:t>
            </w:r>
          </w:p>
          <w:p w14:paraId="45328A5A" w14:textId="77777777" w:rsidR="00A235D4" w:rsidRPr="00345F24" w:rsidRDefault="00A235D4">
            <w:pPr>
              <w:rPr>
                <w:szCs w:val="22"/>
                <w:lang w:val="fr-FR"/>
              </w:rPr>
            </w:pPr>
            <w:r w:rsidRPr="00345F24">
              <w:rPr>
                <w:szCs w:val="22"/>
                <w:lang w:val="el-GR"/>
              </w:rPr>
              <w:t>Τηλ: +</w:t>
            </w:r>
            <w:r w:rsidRPr="00345F24">
              <w:rPr>
                <w:szCs w:val="22"/>
                <w:lang w:val="fr-FR"/>
              </w:rPr>
              <w:t xml:space="preserve">357 22 </w:t>
            </w:r>
            <w:r w:rsidR="00706C72" w:rsidRPr="00345F24">
              <w:rPr>
                <w:szCs w:val="22"/>
                <w:lang w:val="fr-FR"/>
              </w:rPr>
              <w:t>741741</w:t>
            </w:r>
          </w:p>
          <w:p w14:paraId="3EF27790" w14:textId="77777777" w:rsidR="00A235D4" w:rsidRPr="00345F24" w:rsidRDefault="00A235D4">
            <w:pPr>
              <w:rPr>
                <w:szCs w:val="22"/>
                <w:lang w:val="it-IT"/>
              </w:rPr>
            </w:pPr>
          </w:p>
        </w:tc>
        <w:tc>
          <w:tcPr>
            <w:tcW w:w="4678" w:type="dxa"/>
          </w:tcPr>
          <w:p w14:paraId="76E1931F" w14:textId="77777777" w:rsidR="00A235D4" w:rsidRPr="00345F24" w:rsidRDefault="00A235D4">
            <w:pPr>
              <w:rPr>
                <w:b/>
                <w:bCs/>
                <w:szCs w:val="22"/>
                <w:lang w:val="sv-SE"/>
              </w:rPr>
            </w:pPr>
            <w:r w:rsidRPr="00345F24">
              <w:rPr>
                <w:b/>
                <w:bCs/>
                <w:szCs w:val="22"/>
                <w:lang w:val="sv-SE"/>
              </w:rPr>
              <w:t>Sverige</w:t>
            </w:r>
          </w:p>
          <w:p w14:paraId="46D5F4DD" w14:textId="77777777" w:rsidR="00A235D4" w:rsidRPr="00345F24" w:rsidRDefault="00A235D4">
            <w:pPr>
              <w:rPr>
                <w:szCs w:val="22"/>
                <w:lang w:val="sv-SE"/>
              </w:rPr>
            </w:pPr>
            <w:r w:rsidRPr="00345F24">
              <w:rPr>
                <w:szCs w:val="22"/>
                <w:lang w:val="sv-SE"/>
              </w:rPr>
              <w:t>Sanofi AB</w:t>
            </w:r>
          </w:p>
          <w:p w14:paraId="191F8BA5" w14:textId="77777777" w:rsidR="00A235D4" w:rsidRPr="00345F24" w:rsidRDefault="00A235D4">
            <w:pPr>
              <w:rPr>
                <w:szCs w:val="22"/>
                <w:lang w:val="sv-SE"/>
              </w:rPr>
            </w:pPr>
            <w:r w:rsidRPr="00345F24">
              <w:rPr>
                <w:szCs w:val="22"/>
                <w:lang w:val="sv-SE"/>
              </w:rPr>
              <w:t>Tel: +46 (0)8 634 50 00</w:t>
            </w:r>
          </w:p>
          <w:p w14:paraId="6A3CE5BF" w14:textId="77777777" w:rsidR="00A235D4" w:rsidRPr="00345F24" w:rsidRDefault="00A235D4">
            <w:pPr>
              <w:rPr>
                <w:szCs w:val="22"/>
                <w:lang w:val="sv-SE"/>
              </w:rPr>
            </w:pPr>
          </w:p>
        </w:tc>
      </w:tr>
      <w:tr w:rsidR="00A235D4" w:rsidRPr="00345F24" w14:paraId="7FB7E22C" w14:textId="77777777">
        <w:trPr>
          <w:cantSplit/>
        </w:trPr>
        <w:tc>
          <w:tcPr>
            <w:tcW w:w="4644" w:type="dxa"/>
          </w:tcPr>
          <w:p w14:paraId="5E8F5B9D" w14:textId="77777777" w:rsidR="00A235D4" w:rsidRPr="00345F24" w:rsidRDefault="00A235D4">
            <w:pPr>
              <w:rPr>
                <w:b/>
                <w:bCs/>
                <w:szCs w:val="22"/>
                <w:lang w:val="lv-LV"/>
              </w:rPr>
            </w:pPr>
            <w:r w:rsidRPr="00345F24">
              <w:rPr>
                <w:b/>
                <w:bCs/>
                <w:szCs w:val="22"/>
                <w:lang w:val="lv-LV"/>
              </w:rPr>
              <w:t>Latvija</w:t>
            </w:r>
          </w:p>
          <w:p w14:paraId="3CBA8FA5" w14:textId="77777777" w:rsidR="00A235D4" w:rsidRPr="00345F24" w:rsidRDefault="00706C72">
            <w:pPr>
              <w:rPr>
                <w:szCs w:val="22"/>
                <w:lang w:val="it-IT"/>
              </w:rPr>
            </w:pPr>
            <w:r w:rsidRPr="00345F24">
              <w:rPr>
                <w:noProof/>
                <w:szCs w:val="22"/>
                <w:lang w:val="en-US"/>
              </w:rPr>
              <w:t>Swixx Biopharma</w:t>
            </w:r>
            <w:r w:rsidR="00A235D4" w:rsidRPr="00345F24">
              <w:rPr>
                <w:szCs w:val="22"/>
                <w:lang w:val="it-IT"/>
              </w:rPr>
              <w:t xml:space="preserve"> SIA</w:t>
            </w:r>
          </w:p>
          <w:p w14:paraId="5C257F36" w14:textId="77777777" w:rsidR="00A235D4" w:rsidRPr="00345F24" w:rsidRDefault="00A235D4">
            <w:pPr>
              <w:rPr>
                <w:szCs w:val="22"/>
                <w:lang w:val="it-IT"/>
              </w:rPr>
            </w:pPr>
            <w:r w:rsidRPr="00345F24">
              <w:rPr>
                <w:szCs w:val="22"/>
                <w:lang w:val="it-IT"/>
              </w:rPr>
              <w:t>Tel: +371 6</w:t>
            </w:r>
            <w:r w:rsidR="00706C72" w:rsidRPr="00345F24">
              <w:rPr>
                <w:szCs w:val="22"/>
                <w:lang w:val="it-IT"/>
              </w:rPr>
              <w:t>616 47 50</w:t>
            </w:r>
          </w:p>
          <w:p w14:paraId="258E2564" w14:textId="77777777" w:rsidR="00A235D4" w:rsidRPr="00345F24" w:rsidRDefault="00A235D4">
            <w:pPr>
              <w:rPr>
                <w:szCs w:val="22"/>
                <w:lang w:val="lv-LV"/>
              </w:rPr>
            </w:pPr>
          </w:p>
        </w:tc>
        <w:tc>
          <w:tcPr>
            <w:tcW w:w="4678" w:type="dxa"/>
          </w:tcPr>
          <w:p w14:paraId="593D40F2" w14:textId="77777777" w:rsidR="00A235D4" w:rsidRPr="00345F24" w:rsidRDefault="00A235D4">
            <w:pPr>
              <w:rPr>
                <w:b/>
                <w:bCs/>
                <w:szCs w:val="22"/>
                <w:lang w:val="sv-SE"/>
              </w:rPr>
            </w:pPr>
            <w:r w:rsidRPr="00345F24">
              <w:rPr>
                <w:b/>
                <w:bCs/>
                <w:szCs w:val="22"/>
                <w:lang w:val="sv-SE"/>
              </w:rPr>
              <w:t>United Kingdom</w:t>
            </w:r>
            <w:r w:rsidR="00706C72" w:rsidRPr="00345F24">
              <w:rPr>
                <w:b/>
                <w:bCs/>
                <w:szCs w:val="22"/>
                <w:lang w:val="sv-SE"/>
              </w:rPr>
              <w:t xml:space="preserve"> (Northerne Ireland)</w:t>
            </w:r>
          </w:p>
          <w:p w14:paraId="1DF17908" w14:textId="77777777" w:rsidR="00A235D4" w:rsidRPr="00345F24" w:rsidRDefault="00706C72">
            <w:pPr>
              <w:rPr>
                <w:szCs w:val="22"/>
                <w:lang w:val="sv-SE"/>
              </w:rPr>
            </w:pPr>
            <w:r w:rsidRPr="00345F24">
              <w:rPr>
                <w:szCs w:val="22"/>
                <w:lang w:val="sv-SE"/>
              </w:rPr>
              <w:t>Sanofi-aventis Ireland Ltd. T/A SANOFI</w:t>
            </w:r>
          </w:p>
          <w:p w14:paraId="53BCD7B6" w14:textId="77777777" w:rsidR="00A235D4" w:rsidRPr="00345F24" w:rsidRDefault="00A235D4">
            <w:pPr>
              <w:rPr>
                <w:szCs w:val="22"/>
                <w:lang w:val="sv-SE"/>
              </w:rPr>
            </w:pPr>
            <w:r w:rsidRPr="00345F24">
              <w:rPr>
                <w:szCs w:val="22"/>
                <w:lang w:val="sv-SE"/>
              </w:rPr>
              <w:t xml:space="preserve">Tel: +44 (0) </w:t>
            </w:r>
            <w:r w:rsidR="00706C72" w:rsidRPr="00345F24">
              <w:rPr>
                <w:szCs w:val="22"/>
                <w:lang w:val="sv-SE"/>
              </w:rPr>
              <w:t>800 035 2525</w:t>
            </w:r>
          </w:p>
          <w:p w14:paraId="0EAC369D" w14:textId="77777777" w:rsidR="00A235D4" w:rsidRPr="00345F24" w:rsidRDefault="00A235D4">
            <w:pPr>
              <w:rPr>
                <w:szCs w:val="22"/>
                <w:lang w:val="lv-LV"/>
              </w:rPr>
            </w:pPr>
          </w:p>
        </w:tc>
      </w:tr>
    </w:tbl>
    <w:p w14:paraId="4C6CBA94" w14:textId="77777777" w:rsidR="00A235D4" w:rsidRPr="00345F24" w:rsidRDefault="00A235D4">
      <w:pPr>
        <w:rPr>
          <w:szCs w:val="22"/>
          <w:lang w:val="en-US"/>
        </w:rPr>
      </w:pPr>
    </w:p>
    <w:p w14:paraId="023E9EB4" w14:textId="77777777" w:rsidR="00A235D4" w:rsidRPr="00345F24" w:rsidRDefault="00A235D4">
      <w:pPr>
        <w:pStyle w:val="EMEABodyText"/>
        <w:rPr>
          <w:szCs w:val="22"/>
          <w:lang w:val="fr-FR"/>
        </w:rPr>
      </w:pPr>
      <w:r w:rsidRPr="00345F24">
        <w:rPr>
          <w:b/>
          <w:szCs w:val="22"/>
          <w:lang w:val="fr-FR"/>
        </w:rPr>
        <w:t>La dernière date à laquelle cette notice a été approuvée est</w:t>
      </w:r>
    </w:p>
    <w:p w14:paraId="375B1830" w14:textId="77777777" w:rsidR="00A235D4" w:rsidRPr="00345F24" w:rsidRDefault="00A235D4">
      <w:pPr>
        <w:pStyle w:val="EMEABodyText"/>
        <w:rPr>
          <w:szCs w:val="22"/>
          <w:lang w:val="fr-FR"/>
        </w:rPr>
      </w:pPr>
    </w:p>
    <w:p w14:paraId="3CBBB724" w14:textId="77777777" w:rsidR="00A235D4" w:rsidRPr="00345F24" w:rsidRDefault="00A235D4">
      <w:pPr>
        <w:pStyle w:val="EMEABodyText"/>
        <w:rPr>
          <w:szCs w:val="22"/>
          <w:lang w:val="fr-FR"/>
        </w:rPr>
      </w:pPr>
      <w:r w:rsidRPr="00345F24">
        <w:rPr>
          <w:szCs w:val="22"/>
          <w:lang w:val="fr-FR"/>
        </w:rPr>
        <w:t>Des informations détaillées sur ce médicament sont disponibles sur le site internet de l’Agence européenne du médicament http://www.ema.europa.eu/</w:t>
      </w:r>
    </w:p>
    <w:p w14:paraId="086DB86C" w14:textId="77777777" w:rsidR="00A235D4" w:rsidRPr="00345F24" w:rsidRDefault="00A235D4">
      <w:pPr>
        <w:pStyle w:val="EMEABodyText"/>
        <w:jc w:val="center"/>
        <w:rPr>
          <w:b/>
          <w:noProof/>
          <w:szCs w:val="22"/>
          <w:lang w:val="fr-BE"/>
        </w:rPr>
      </w:pPr>
      <w:r w:rsidRPr="00345F24">
        <w:rPr>
          <w:szCs w:val="22"/>
          <w:lang w:val="fr-FR"/>
        </w:rPr>
        <w:br w:type="page"/>
      </w:r>
      <w:r w:rsidRPr="00345F24">
        <w:rPr>
          <w:b/>
          <w:noProof/>
          <w:szCs w:val="22"/>
          <w:lang w:val="fr-BE"/>
        </w:rPr>
        <w:lastRenderedPageBreak/>
        <w:t>Notice : information du patient</w:t>
      </w:r>
    </w:p>
    <w:p w14:paraId="7448C0A0" w14:textId="77777777" w:rsidR="00A235D4" w:rsidRPr="00345F24" w:rsidRDefault="00A235D4">
      <w:pPr>
        <w:pStyle w:val="EMEABodyText"/>
        <w:jc w:val="center"/>
        <w:rPr>
          <w:b/>
          <w:szCs w:val="22"/>
          <w:lang w:val="fr-FR"/>
        </w:rPr>
      </w:pPr>
      <w:r w:rsidRPr="00345F24">
        <w:rPr>
          <w:b/>
          <w:szCs w:val="22"/>
          <w:lang w:val="fr-FR"/>
        </w:rPr>
        <w:t>CoAprovel 300 mg/12,5 mg comprimés pelliculés</w:t>
      </w:r>
    </w:p>
    <w:p w14:paraId="2612BF93" w14:textId="77777777" w:rsidR="00A235D4" w:rsidRPr="00345F24" w:rsidRDefault="00A235D4">
      <w:pPr>
        <w:pStyle w:val="EMEABodyText"/>
        <w:jc w:val="center"/>
        <w:rPr>
          <w:szCs w:val="22"/>
          <w:lang w:val="fr-FR"/>
        </w:rPr>
      </w:pPr>
      <w:r w:rsidRPr="00345F24">
        <w:rPr>
          <w:szCs w:val="22"/>
          <w:lang w:val="fr-FR"/>
        </w:rPr>
        <w:t>irbésartan/hydrochlorothiazide</w:t>
      </w:r>
    </w:p>
    <w:p w14:paraId="384C3136" w14:textId="77777777" w:rsidR="00A235D4" w:rsidRPr="00345F24" w:rsidRDefault="00A235D4">
      <w:pPr>
        <w:pStyle w:val="EMEABodyText"/>
        <w:rPr>
          <w:szCs w:val="22"/>
          <w:lang w:val="fr-FR"/>
        </w:rPr>
      </w:pPr>
    </w:p>
    <w:p w14:paraId="5E08B10B" w14:textId="3822F0C4" w:rsidR="00A235D4" w:rsidRPr="00345F24" w:rsidRDefault="00A235D4">
      <w:pPr>
        <w:pStyle w:val="EMEAHeading3"/>
        <w:rPr>
          <w:szCs w:val="22"/>
          <w:lang w:val="fr-FR"/>
        </w:rPr>
      </w:pPr>
      <w:r w:rsidRPr="00345F24">
        <w:rPr>
          <w:szCs w:val="22"/>
          <w:lang w:val="fr-FR"/>
        </w:rPr>
        <w:t>Veuillez lire attentivement cette notice avant de prendre ce médicament car elle contient des informations importantes pour vous.</w:t>
      </w:r>
      <w:r w:rsidR="00BD7272">
        <w:rPr>
          <w:szCs w:val="22"/>
          <w:lang w:val="fr-FR"/>
        </w:rPr>
        <w:fldChar w:fldCharType="begin"/>
      </w:r>
      <w:r w:rsidR="00BD7272">
        <w:rPr>
          <w:szCs w:val="22"/>
          <w:lang w:val="fr-FR"/>
        </w:rPr>
        <w:instrText xml:space="preserve"> DOCVARIABLE vault_nd_adca00bf-fe0a-451f-8f56-c0f56665722d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E7CD754" w14:textId="743E82F3"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Gardez cette notice. Vous pourriez avoir besoin de la relire.</w:t>
      </w:r>
    </w:p>
    <w:p w14:paraId="665D6D4E" w14:textId="36B8243A"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Si vous avez toute autre question, interrogez votre médecin ou votre pharmacien.</w:t>
      </w:r>
    </w:p>
    <w:p w14:paraId="29374798" w14:textId="6998C2F6"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Ce médicament vous a été personnellement prescrit. Ne le donnez pas à d’autres personnes. Il pourrait leur être nocif, même si les signes de leur maladie sont identiques aux vôtres.</w:t>
      </w:r>
    </w:p>
    <w:p w14:paraId="48C2482B" w14:textId="4E7DCD23"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ressentez un quelconque effet indésirable, </w:t>
      </w:r>
      <w:proofErr w:type="gramStart"/>
      <w:r w:rsidRPr="00345F24">
        <w:rPr>
          <w:szCs w:val="22"/>
          <w:lang w:val="fr-FR"/>
        </w:rPr>
        <w:t>parlez en</w:t>
      </w:r>
      <w:proofErr w:type="gramEnd"/>
      <w:r w:rsidRPr="00345F24">
        <w:rPr>
          <w:szCs w:val="22"/>
          <w:lang w:val="fr-FR"/>
        </w:rPr>
        <w:t xml:space="preserve"> à votre médecin ou votre pharmacien. Ceci s’applique </w:t>
      </w:r>
      <w:r w:rsidR="0082460B" w:rsidRPr="00345F24">
        <w:rPr>
          <w:szCs w:val="22"/>
          <w:lang w:val="fr-FR"/>
        </w:rPr>
        <w:t xml:space="preserve">aussi </w:t>
      </w:r>
      <w:r w:rsidRPr="00345F24">
        <w:rPr>
          <w:szCs w:val="22"/>
          <w:lang w:val="fr-FR"/>
        </w:rPr>
        <w:t>à tout effet indésirable qui ne serait pas mentionné dans cette notice. Voir rubrique 4.</w:t>
      </w:r>
    </w:p>
    <w:p w14:paraId="60576B11" w14:textId="77777777" w:rsidR="00A235D4" w:rsidRPr="00345F24" w:rsidRDefault="00A235D4">
      <w:pPr>
        <w:pStyle w:val="EMEABodyText"/>
        <w:rPr>
          <w:szCs w:val="22"/>
          <w:lang w:val="fr-FR"/>
        </w:rPr>
      </w:pPr>
    </w:p>
    <w:p w14:paraId="14B35607" w14:textId="2100D532" w:rsidR="00A235D4" w:rsidRPr="00345F24" w:rsidRDefault="00A235D4">
      <w:pPr>
        <w:pStyle w:val="EMEAHeading3"/>
        <w:rPr>
          <w:szCs w:val="22"/>
          <w:lang w:val="fr-FR"/>
        </w:rPr>
      </w:pPr>
      <w:r w:rsidRPr="00345F24">
        <w:rPr>
          <w:szCs w:val="22"/>
          <w:lang w:val="fr-FR"/>
        </w:rPr>
        <w:t>Dans cette notice :</w:t>
      </w:r>
      <w:r w:rsidR="00BD7272">
        <w:rPr>
          <w:szCs w:val="22"/>
          <w:lang w:val="fr-FR"/>
        </w:rPr>
        <w:fldChar w:fldCharType="begin"/>
      </w:r>
      <w:r w:rsidR="00BD7272">
        <w:rPr>
          <w:szCs w:val="22"/>
          <w:lang w:val="fr-FR"/>
        </w:rPr>
        <w:instrText xml:space="preserve"> DOCVARIABLE vault_nd_b53e2aae-f5e7-4df1-a048-10b925800be6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EF7FEC5" w14:textId="77777777" w:rsidR="00A235D4" w:rsidRPr="00345F24" w:rsidRDefault="00A235D4">
      <w:pPr>
        <w:pStyle w:val="EMEABodyTextIndent"/>
        <w:numPr>
          <w:ilvl w:val="0"/>
          <w:numId w:val="0"/>
        </w:numPr>
        <w:rPr>
          <w:szCs w:val="22"/>
          <w:lang w:val="fr-FR"/>
        </w:rPr>
      </w:pPr>
      <w:r w:rsidRPr="00345F24">
        <w:rPr>
          <w:szCs w:val="22"/>
          <w:lang w:val="fr-FR"/>
        </w:rPr>
        <w:t>1.</w:t>
      </w:r>
      <w:r w:rsidRPr="00345F24">
        <w:rPr>
          <w:szCs w:val="22"/>
          <w:lang w:val="fr-FR"/>
        </w:rPr>
        <w:tab/>
        <w:t>Qu’est-ce que CoAprovel et dans quel cas est-il utilisé</w:t>
      </w:r>
    </w:p>
    <w:p w14:paraId="4AF59632" w14:textId="77777777" w:rsidR="00A235D4" w:rsidRPr="00345F24" w:rsidRDefault="00A235D4">
      <w:pPr>
        <w:pStyle w:val="EMEABodyTextIndent"/>
        <w:numPr>
          <w:ilvl w:val="0"/>
          <w:numId w:val="0"/>
        </w:numPr>
        <w:rPr>
          <w:szCs w:val="22"/>
          <w:lang w:val="fr-FR"/>
        </w:rPr>
      </w:pPr>
      <w:r w:rsidRPr="00345F24">
        <w:rPr>
          <w:szCs w:val="22"/>
          <w:lang w:val="fr-FR"/>
        </w:rPr>
        <w:t>2.</w:t>
      </w:r>
      <w:r w:rsidRPr="00345F24">
        <w:rPr>
          <w:szCs w:val="22"/>
          <w:lang w:val="fr-FR"/>
        </w:rPr>
        <w:tab/>
        <w:t>Quelles sont les informations à connaître avant de prendre CoAprovel</w:t>
      </w:r>
    </w:p>
    <w:p w14:paraId="4A8FD2B5" w14:textId="77777777" w:rsidR="00A235D4" w:rsidRPr="00345F24" w:rsidRDefault="00A235D4">
      <w:pPr>
        <w:pStyle w:val="EMEABodyTextIndent"/>
        <w:numPr>
          <w:ilvl w:val="0"/>
          <w:numId w:val="0"/>
        </w:numPr>
        <w:rPr>
          <w:szCs w:val="22"/>
          <w:lang w:val="fr-FR"/>
        </w:rPr>
      </w:pPr>
      <w:r w:rsidRPr="00345F24">
        <w:rPr>
          <w:szCs w:val="22"/>
          <w:lang w:val="fr-FR"/>
        </w:rPr>
        <w:t>3.</w:t>
      </w:r>
      <w:r w:rsidRPr="00345F24">
        <w:rPr>
          <w:szCs w:val="22"/>
          <w:lang w:val="fr-FR"/>
        </w:rPr>
        <w:tab/>
        <w:t>Comment prendre CoAprovel</w:t>
      </w:r>
    </w:p>
    <w:p w14:paraId="0A933BBB" w14:textId="77777777" w:rsidR="00A235D4" w:rsidRPr="00345F24" w:rsidRDefault="00A235D4">
      <w:pPr>
        <w:pStyle w:val="EMEABodyTextIndent"/>
        <w:numPr>
          <w:ilvl w:val="0"/>
          <w:numId w:val="0"/>
        </w:numPr>
        <w:rPr>
          <w:szCs w:val="22"/>
          <w:lang w:val="fr-FR"/>
        </w:rPr>
      </w:pPr>
      <w:r w:rsidRPr="00345F24">
        <w:rPr>
          <w:szCs w:val="22"/>
          <w:lang w:val="fr-FR"/>
        </w:rPr>
        <w:t>4.</w:t>
      </w:r>
      <w:r w:rsidRPr="00345F24">
        <w:rPr>
          <w:szCs w:val="22"/>
          <w:lang w:val="fr-FR"/>
        </w:rPr>
        <w:tab/>
        <w:t>Quels sont les effets indésirables éventuels</w:t>
      </w:r>
    </w:p>
    <w:p w14:paraId="4D671D78" w14:textId="77777777" w:rsidR="00A235D4" w:rsidRPr="00345F24" w:rsidRDefault="00A235D4">
      <w:pPr>
        <w:pStyle w:val="EMEABodyTextIndent"/>
        <w:numPr>
          <w:ilvl w:val="0"/>
          <w:numId w:val="0"/>
        </w:numPr>
        <w:rPr>
          <w:szCs w:val="22"/>
          <w:lang w:val="fr-FR"/>
        </w:rPr>
      </w:pPr>
      <w:r w:rsidRPr="00345F24">
        <w:rPr>
          <w:szCs w:val="22"/>
          <w:lang w:val="fr-FR"/>
        </w:rPr>
        <w:t>5.</w:t>
      </w:r>
      <w:r w:rsidRPr="00345F24">
        <w:rPr>
          <w:szCs w:val="22"/>
          <w:lang w:val="fr-FR"/>
        </w:rPr>
        <w:tab/>
        <w:t>Comment conserver CoAprovel</w:t>
      </w:r>
    </w:p>
    <w:p w14:paraId="07E268B4" w14:textId="77777777" w:rsidR="00A235D4" w:rsidRPr="00345F24" w:rsidRDefault="00A235D4">
      <w:pPr>
        <w:pStyle w:val="EMEABodyTextIndent"/>
        <w:numPr>
          <w:ilvl w:val="0"/>
          <w:numId w:val="0"/>
        </w:numPr>
        <w:rPr>
          <w:szCs w:val="22"/>
          <w:lang w:val="fr-FR"/>
        </w:rPr>
      </w:pPr>
      <w:r w:rsidRPr="00345F24">
        <w:rPr>
          <w:szCs w:val="22"/>
          <w:lang w:val="fr-FR"/>
        </w:rPr>
        <w:t>6.</w:t>
      </w:r>
      <w:r w:rsidRPr="00345F24">
        <w:rPr>
          <w:szCs w:val="22"/>
          <w:lang w:val="fr-FR"/>
        </w:rPr>
        <w:tab/>
        <w:t>Contenu de l’emballage et autres informations</w:t>
      </w:r>
    </w:p>
    <w:p w14:paraId="13D76848" w14:textId="77777777" w:rsidR="00A235D4" w:rsidRPr="00345F24" w:rsidRDefault="00A235D4">
      <w:pPr>
        <w:pStyle w:val="EMEABodyText"/>
        <w:rPr>
          <w:szCs w:val="22"/>
          <w:u w:val="single"/>
          <w:lang w:val="fr-FR"/>
        </w:rPr>
      </w:pPr>
    </w:p>
    <w:p w14:paraId="49C8500C" w14:textId="77777777" w:rsidR="00A235D4" w:rsidRPr="00345F24" w:rsidRDefault="00A235D4">
      <w:pPr>
        <w:pStyle w:val="EMEABodyText"/>
        <w:rPr>
          <w:szCs w:val="22"/>
          <w:u w:val="single"/>
          <w:lang w:val="fr-FR"/>
        </w:rPr>
      </w:pPr>
    </w:p>
    <w:p w14:paraId="24B3B78D" w14:textId="0C28F723" w:rsidR="00A235D4" w:rsidRPr="00345F24" w:rsidRDefault="00A235D4">
      <w:pPr>
        <w:pStyle w:val="EMEAHeading2"/>
        <w:rPr>
          <w:szCs w:val="22"/>
          <w:lang w:val="fr-FR"/>
        </w:rPr>
      </w:pPr>
      <w:r w:rsidRPr="00345F24">
        <w:rPr>
          <w:szCs w:val="22"/>
          <w:lang w:val="fr-FR"/>
        </w:rPr>
        <w:t>1.</w:t>
      </w:r>
      <w:r w:rsidRPr="00345F24">
        <w:rPr>
          <w:szCs w:val="22"/>
          <w:lang w:val="fr-FR"/>
        </w:rPr>
        <w:tab/>
        <w:t>Qu’est-ce que CoAprovel et dans quel cas est-il utilisé ?</w:t>
      </w:r>
      <w:r w:rsidR="00BD7272">
        <w:rPr>
          <w:szCs w:val="22"/>
          <w:lang w:val="fr-FR"/>
        </w:rPr>
        <w:fldChar w:fldCharType="begin"/>
      </w:r>
      <w:r w:rsidR="00BD7272">
        <w:rPr>
          <w:szCs w:val="22"/>
          <w:lang w:val="fr-FR"/>
        </w:rPr>
        <w:instrText xml:space="preserve"> DOCVARIABLE vault_nd_c99da852-2749-4d7f-93b8-a5cfadefce1d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D9551E0" w14:textId="77777777" w:rsidR="00A235D4" w:rsidRPr="00345F24" w:rsidRDefault="00A235D4">
      <w:pPr>
        <w:pStyle w:val="EMEAHeading2"/>
        <w:rPr>
          <w:szCs w:val="22"/>
          <w:lang w:val="fr-FR"/>
        </w:rPr>
      </w:pPr>
    </w:p>
    <w:p w14:paraId="0472B3F4" w14:textId="77777777" w:rsidR="00A235D4" w:rsidRPr="00345F24" w:rsidRDefault="00A235D4">
      <w:pPr>
        <w:pStyle w:val="EMEABodyText"/>
        <w:rPr>
          <w:szCs w:val="22"/>
          <w:lang w:val="fr-FR"/>
        </w:rPr>
      </w:pPr>
      <w:r w:rsidRPr="00345F24">
        <w:rPr>
          <w:szCs w:val="22"/>
          <w:lang w:val="fr-FR"/>
        </w:rPr>
        <w:t>CoAprovel est une association de deux substances actives, l’irbésartan et l’hydrochlorothiazide.</w:t>
      </w:r>
    </w:p>
    <w:p w14:paraId="3F6E463F" w14:textId="77777777" w:rsidR="00A235D4" w:rsidRPr="00345F24" w:rsidRDefault="00A235D4">
      <w:pPr>
        <w:pStyle w:val="EMEABodyText"/>
        <w:rPr>
          <w:szCs w:val="22"/>
          <w:lang w:val="fr-FR"/>
        </w:rPr>
      </w:pPr>
      <w:r w:rsidRPr="00345F24">
        <w:rPr>
          <w:szCs w:val="22"/>
          <w:lang w:val="fr-FR"/>
        </w:rPr>
        <w:t>L’irbésartan appartient à un groupe de médicaments connus sous le nom d’antagonistes des récepteurs de l’angiotensine</w:t>
      </w:r>
      <w:r w:rsidRPr="00345F24">
        <w:rPr>
          <w:szCs w:val="22"/>
          <w:lang w:val="fr-FR"/>
        </w:rPr>
        <w:noBreakHyphen/>
        <w:t>II. L’angiotensine</w:t>
      </w:r>
      <w:r w:rsidRPr="00345F24">
        <w:rPr>
          <w:szCs w:val="22"/>
          <w:lang w:val="fr-FR"/>
        </w:rPr>
        <w:noBreakHyphen/>
        <w:t>II est une substance formée par l’organisme qui se lie aux récepteurs des vaisseaux sanguins, ce qui entraîne leur constriction. Il en résulte une élévation de la pression artérielle. L’irbésartan empêche la liaison de l’angiotensine</w:t>
      </w:r>
      <w:r w:rsidRPr="00345F24">
        <w:rPr>
          <w:szCs w:val="22"/>
          <w:lang w:val="fr-FR"/>
        </w:rPr>
        <w:noBreakHyphen/>
        <w:t>II à ces récepteurs et provoque ainsi un effet relaxant au niveau des vaisseaux sanguins et une baisse de la pression artérielle.</w:t>
      </w:r>
    </w:p>
    <w:p w14:paraId="0489B7FB" w14:textId="77777777" w:rsidR="00A235D4" w:rsidRPr="00345F24" w:rsidRDefault="00A235D4">
      <w:pPr>
        <w:pStyle w:val="EMEABodyText"/>
        <w:rPr>
          <w:szCs w:val="22"/>
          <w:lang w:val="fr-FR"/>
        </w:rPr>
      </w:pPr>
      <w:r w:rsidRPr="00345F24">
        <w:rPr>
          <w:szCs w:val="22"/>
          <w:lang w:val="fr-FR"/>
        </w:rPr>
        <w:t>L’hydrochlorothiazide fait partie d’un groupe de médicaments (appelés diurétiques thiazidiques) qui favorisent l’élimination d’urine, diminuant de cette manière la pression artérielle.</w:t>
      </w:r>
    </w:p>
    <w:p w14:paraId="3263CA89" w14:textId="77777777" w:rsidR="00A235D4" w:rsidRPr="00345F24" w:rsidRDefault="00A235D4">
      <w:pPr>
        <w:pStyle w:val="EMEABodyText"/>
        <w:rPr>
          <w:szCs w:val="22"/>
          <w:lang w:val="fr-FR"/>
        </w:rPr>
      </w:pPr>
      <w:r w:rsidRPr="00345F24">
        <w:rPr>
          <w:szCs w:val="22"/>
          <w:lang w:val="fr-FR"/>
        </w:rPr>
        <w:t>Les deux principes actifs de CoAprovel permettent ensemble de diminuer la pression artérielle de manière plus importante que s’ils avaient été pris seuls.</w:t>
      </w:r>
    </w:p>
    <w:p w14:paraId="395DC602" w14:textId="77777777" w:rsidR="00A235D4" w:rsidRPr="00345F24" w:rsidRDefault="00A235D4">
      <w:pPr>
        <w:pStyle w:val="EMEABodyText"/>
        <w:rPr>
          <w:szCs w:val="22"/>
          <w:lang w:val="fr-FR"/>
        </w:rPr>
      </w:pPr>
    </w:p>
    <w:p w14:paraId="5D820534" w14:textId="77777777" w:rsidR="00A235D4" w:rsidRPr="00345F24" w:rsidRDefault="00A235D4">
      <w:pPr>
        <w:pStyle w:val="EMEABodyText"/>
        <w:rPr>
          <w:szCs w:val="22"/>
          <w:lang w:val="fr-FR"/>
        </w:rPr>
      </w:pPr>
      <w:r w:rsidRPr="00345F24">
        <w:rPr>
          <w:b/>
          <w:szCs w:val="22"/>
          <w:lang w:val="fr-FR"/>
        </w:rPr>
        <w:t>CoAprovel est utilisé pour traiter l’hypertension artérielle (pression artérielle élevée)</w:t>
      </w:r>
      <w:r w:rsidRPr="00345F24">
        <w:rPr>
          <w:szCs w:val="22"/>
          <w:lang w:val="fr-FR"/>
        </w:rPr>
        <w:t>, lorsqu’un traitement par l’irbésartan seul ou l’hydrochlorothiazide seul ne contrôle pas de façon adéquate votre pression artérielle.</w:t>
      </w:r>
    </w:p>
    <w:p w14:paraId="600E8ADC" w14:textId="77777777" w:rsidR="00A235D4" w:rsidRPr="00345F24" w:rsidRDefault="00A235D4">
      <w:pPr>
        <w:pStyle w:val="EMEABodyText"/>
        <w:rPr>
          <w:szCs w:val="22"/>
          <w:lang w:val="fr-FR"/>
        </w:rPr>
      </w:pPr>
    </w:p>
    <w:p w14:paraId="28F1F423" w14:textId="77777777" w:rsidR="00A235D4" w:rsidRPr="00345F24" w:rsidRDefault="00A235D4">
      <w:pPr>
        <w:pStyle w:val="EMEABodyText"/>
        <w:rPr>
          <w:szCs w:val="22"/>
          <w:lang w:val="fr-FR"/>
        </w:rPr>
      </w:pPr>
    </w:p>
    <w:p w14:paraId="652FB0DD" w14:textId="7B9D2F14" w:rsidR="00A235D4" w:rsidRPr="00345F24" w:rsidRDefault="00A235D4">
      <w:pPr>
        <w:pStyle w:val="EMEAHeading2"/>
        <w:rPr>
          <w:szCs w:val="22"/>
          <w:lang w:val="fr-FR"/>
        </w:rPr>
      </w:pPr>
      <w:r w:rsidRPr="00345F24">
        <w:rPr>
          <w:szCs w:val="22"/>
          <w:lang w:val="fr-FR"/>
        </w:rPr>
        <w:t>2.</w:t>
      </w:r>
      <w:r w:rsidRPr="00345F24">
        <w:rPr>
          <w:szCs w:val="22"/>
          <w:lang w:val="fr-FR"/>
        </w:rPr>
        <w:tab/>
        <w:t>Quelles sont les informations à connaître avant de prendre CoAprovel ?</w:t>
      </w:r>
      <w:r w:rsidR="00BD7272">
        <w:rPr>
          <w:szCs w:val="22"/>
          <w:lang w:val="fr-FR"/>
        </w:rPr>
        <w:fldChar w:fldCharType="begin"/>
      </w:r>
      <w:r w:rsidR="00BD7272">
        <w:rPr>
          <w:szCs w:val="22"/>
          <w:lang w:val="fr-FR"/>
        </w:rPr>
        <w:instrText xml:space="preserve"> DOCVARIABLE vault_nd_f5be92b1-638d-40cc-8252-e3eeb9917323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1A0F96E" w14:textId="77777777" w:rsidR="00A235D4" w:rsidRPr="00345F24" w:rsidRDefault="00A235D4">
      <w:pPr>
        <w:pStyle w:val="EMEAHeading2"/>
        <w:rPr>
          <w:szCs w:val="22"/>
          <w:lang w:val="fr-FR"/>
        </w:rPr>
      </w:pPr>
    </w:p>
    <w:p w14:paraId="478DE76C" w14:textId="7D6411CB" w:rsidR="00A235D4" w:rsidRPr="00345F24" w:rsidRDefault="00A235D4">
      <w:pPr>
        <w:pStyle w:val="EMEAHeading3"/>
        <w:rPr>
          <w:szCs w:val="22"/>
          <w:lang w:val="fr-FR"/>
        </w:rPr>
      </w:pPr>
      <w:r w:rsidRPr="00345F24">
        <w:rPr>
          <w:szCs w:val="22"/>
          <w:lang w:val="fr-FR"/>
        </w:rPr>
        <w:t>N’utilisez jamais CoAprovel :</w:t>
      </w:r>
      <w:r w:rsidR="00BD7272">
        <w:rPr>
          <w:szCs w:val="22"/>
          <w:lang w:val="fr-FR"/>
        </w:rPr>
        <w:fldChar w:fldCharType="begin"/>
      </w:r>
      <w:r w:rsidR="00BD7272">
        <w:rPr>
          <w:szCs w:val="22"/>
          <w:lang w:val="fr-FR"/>
        </w:rPr>
        <w:instrText xml:space="preserve"> DOCVARIABLE vault_nd_b58f92de-a714-4c62-bb3b-e8eff53ed2d5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9F3FAD2" w14:textId="77777777"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l’irbésartan, ou à l’un des autres composants contenus dans ce médicament (mentionnés dans la rubrique 6)</w:t>
      </w:r>
    </w:p>
    <w:p w14:paraId="0FEA02F0" w14:textId="77777777"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l’hydrochlorothiazide ou à tout autre médicament dérivé des sulfonamides</w:t>
      </w:r>
    </w:p>
    <w:p w14:paraId="1F7F70F4" w14:textId="49DD9901"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enceinte de plus de 3 mois</w:t>
      </w:r>
      <w:r w:rsidRPr="00345F24">
        <w:rPr>
          <w:szCs w:val="22"/>
          <w:lang w:val="fr-FR"/>
        </w:rPr>
        <w:t xml:space="preserve"> (il est également préférable d’éviter de prendre CoAprovel en début de grossesse – voir la rubrique </w:t>
      </w:r>
      <w:r w:rsidR="0007669D" w:rsidRPr="00345F24">
        <w:rPr>
          <w:szCs w:val="22"/>
          <w:lang w:val="fr-FR"/>
        </w:rPr>
        <w:t>« G</w:t>
      </w:r>
      <w:r w:rsidRPr="00345F24">
        <w:rPr>
          <w:szCs w:val="22"/>
          <w:lang w:val="fr-FR"/>
        </w:rPr>
        <w:t>rossesse</w:t>
      </w:r>
      <w:r w:rsidR="0007669D" w:rsidRPr="00345F24">
        <w:rPr>
          <w:szCs w:val="22"/>
          <w:lang w:val="fr-FR"/>
        </w:rPr>
        <w:t> »</w:t>
      </w:r>
      <w:r w:rsidRPr="00345F24">
        <w:rPr>
          <w:szCs w:val="22"/>
          <w:lang w:val="fr-FR"/>
        </w:rPr>
        <w:t>)</w:t>
      </w:r>
    </w:p>
    <w:p w14:paraId="771D0A38" w14:textId="1F82DDC0"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avez des </w:t>
      </w:r>
      <w:r w:rsidRPr="005D39ED">
        <w:rPr>
          <w:szCs w:val="22"/>
          <w:lang w:val="fr-FR"/>
        </w:rPr>
        <w:t>problèmes hépatiques</w:t>
      </w:r>
      <w:r w:rsidRPr="00345F24">
        <w:rPr>
          <w:szCs w:val="22"/>
          <w:lang w:val="fr-FR"/>
        </w:rPr>
        <w:t xml:space="preserve"> ou </w:t>
      </w:r>
      <w:r w:rsidRPr="005D39ED">
        <w:rPr>
          <w:szCs w:val="22"/>
          <w:lang w:val="fr-FR"/>
        </w:rPr>
        <w:t>rénaux graves</w:t>
      </w:r>
    </w:p>
    <w:p w14:paraId="301DEE6C" w14:textId="6240D77F"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 xml:space="preserve">si vous </w:t>
      </w:r>
      <w:proofErr w:type="gramStart"/>
      <w:r w:rsidRPr="00345F24">
        <w:rPr>
          <w:szCs w:val="22"/>
          <w:lang w:val="fr-FR"/>
        </w:rPr>
        <w:t>avez</w:t>
      </w:r>
      <w:proofErr w:type="gramEnd"/>
      <w:r w:rsidRPr="00345F24">
        <w:rPr>
          <w:szCs w:val="22"/>
          <w:lang w:val="fr-FR"/>
        </w:rPr>
        <w:t xml:space="preserve"> des </w:t>
      </w:r>
      <w:r w:rsidRPr="005D39ED">
        <w:rPr>
          <w:szCs w:val="22"/>
          <w:lang w:val="fr-FR"/>
        </w:rPr>
        <w:t>difficultés pour uriner</w:t>
      </w:r>
    </w:p>
    <w:p w14:paraId="07506441" w14:textId="6C97FF12" w:rsidR="00A235D4" w:rsidRPr="005D39ED" w:rsidRDefault="00A235D4" w:rsidP="005D39ED">
      <w:pPr>
        <w:pStyle w:val="EMEABodyTextIndent"/>
        <w:numPr>
          <w:ilvl w:val="0"/>
          <w:numId w:val="3"/>
        </w:numPr>
        <w:tabs>
          <w:tab w:val="clear" w:pos="720"/>
          <w:tab w:val="num" w:pos="550"/>
        </w:tabs>
        <w:ind w:left="567" w:hanging="567"/>
        <w:rPr>
          <w:szCs w:val="22"/>
          <w:lang w:val="fr-FR"/>
        </w:rPr>
      </w:pPr>
      <w:r w:rsidRPr="00345F24">
        <w:rPr>
          <w:szCs w:val="22"/>
          <w:lang w:val="fr-FR"/>
        </w:rPr>
        <w:tab/>
        <w:t xml:space="preserve">si votre médecin constate </w:t>
      </w:r>
      <w:r w:rsidRPr="005D39ED">
        <w:rPr>
          <w:szCs w:val="22"/>
          <w:lang w:val="fr-FR"/>
        </w:rPr>
        <w:t>la persistance de taux élevés de calcium ou de taux faibles de potassium dans votre sang.</w:t>
      </w:r>
    </w:p>
    <w:p w14:paraId="3222BBE0" w14:textId="77777777" w:rsidR="00A235D4" w:rsidRPr="00345F24" w:rsidRDefault="00A235D4" w:rsidP="005D39ED">
      <w:pPr>
        <w:pStyle w:val="EMEABodyTextIndent"/>
        <w:numPr>
          <w:ilvl w:val="0"/>
          <w:numId w:val="3"/>
        </w:numPr>
        <w:tabs>
          <w:tab w:val="clear" w:pos="720"/>
          <w:tab w:val="num" w:pos="550"/>
        </w:tabs>
        <w:ind w:left="567" w:hanging="567"/>
        <w:rPr>
          <w:szCs w:val="22"/>
          <w:lang w:val="fr-FR"/>
        </w:rPr>
      </w:pPr>
      <w:r w:rsidRPr="005D39ED">
        <w:rPr>
          <w:szCs w:val="22"/>
          <w:lang w:val="fr-FR"/>
        </w:rPr>
        <w:t>si vous avez du diabète ou une insuffisance rénale</w:t>
      </w:r>
      <w:r w:rsidRPr="00345F24">
        <w:rPr>
          <w:szCs w:val="22"/>
          <w:lang w:val="fr-FR"/>
        </w:rPr>
        <w:t xml:space="preserve"> et que vous êtes traité(e) par un médicament contenant de l’aliskiren pour diminuer votre pression artérielle </w:t>
      </w:r>
    </w:p>
    <w:p w14:paraId="798E44EE" w14:textId="77777777" w:rsidR="00A235D4" w:rsidRPr="00345F24" w:rsidRDefault="00A235D4">
      <w:pPr>
        <w:pStyle w:val="EMEABodyText"/>
        <w:rPr>
          <w:szCs w:val="22"/>
          <w:lang w:val="fr-FR"/>
        </w:rPr>
      </w:pPr>
    </w:p>
    <w:p w14:paraId="61F76661" w14:textId="7A2C9C7D" w:rsidR="00A235D4" w:rsidRPr="00345F24" w:rsidRDefault="00A235D4">
      <w:pPr>
        <w:pStyle w:val="EMEAHeading3"/>
        <w:rPr>
          <w:szCs w:val="22"/>
          <w:lang w:val="fr-FR"/>
        </w:rPr>
      </w:pPr>
      <w:r w:rsidRPr="00345F24">
        <w:rPr>
          <w:szCs w:val="22"/>
          <w:lang w:val="fr-FR"/>
        </w:rPr>
        <w:lastRenderedPageBreak/>
        <w:t>Avertissements et précautions</w:t>
      </w:r>
      <w:r w:rsidR="00BD7272">
        <w:rPr>
          <w:szCs w:val="22"/>
          <w:lang w:val="fr-FR"/>
        </w:rPr>
        <w:fldChar w:fldCharType="begin"/>
      </w:r>
      <w:r w:rsidR="00BD7272">
        <w:rPr>
          <w:szCs w:val="22"/>
          <w:lang w:val="fr-FR"/>
        </w:rPr>
        <w:instrText xml:space="preserve"> DOCVARIABLE vault_nd_758bd4fe-0c43-43c0-9fb8-5abf3d91a438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B1F8442" w14:textId="77777777" w:rsidR="00A235D4" w:rsidRPr="00345F24" w:rsidRDefault="00A235D4">
      <w:pPr>
        <w:pStyle w:val="EMEABodyText"/>
        <w:rPr>
          <w:szCs w:val="22"/>
          <w:lang w:val="fr-BE"/>
        </w:rPr>
      </w:pPr>
      <w:r w:rsidRPr="00345F24">
        <w:rPr>
          <w:b/>
          <w:szCs w:val="22"/>
          <w:lang w:val="fr-BE"/>
        </w:rPr>
        <w:t>Adressez-vous à votre médecin</w:t>
      </w:r>
      <w:r w:rsidRPr="00345F24">
        <w:rPr>
          <w:szCs w:val="22"/>
          <w:lang w:val="fr-BE"/>
        </w:rPr>
        <w:t xml:space="preserve"> avant de prendre </w:t>
      </w:r>
      <w:r w:rsidRPr="00345F24">
        <w:rPr>
          <w:szCs w:val="22"/>
          <w:lang w:val="fr-FR"/>
        </w:rPr>
        <w:t xml:space="preserve">CoAprovel et </w:t>
      </w:r>
      <w:r w:rsidRPr="00345F24">
        <w:rPr>
          <w:szCs w:val="22"/>
          <w:lang w:val="fr-BE"/>
        </w:rPr>
        <w:t>si une des situations suivantes se présente :</w:t>
      </w:r>
    </w:p>
    <w:p w14:paraId="3321BCD5"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vomissements ou de diarrhées importantes</w:t>
      </w:r>
    </w:p>
    <w:p w14:paraId="3055FDBD"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rénaux</w:t>
      </w:r>
      <w:r w:rsidRPr="00345F24">
        <w:rPr>
          <w:szCs w:val="22"/>
          <w:lang w:val="fr-FR"/>
        </w:rPr>
        <w:t xml:space="preserve">, ou si vous avez </w:t>
      </w:r>
      <w:r w:rsidRPr="00345F24">
        <w:rPr>
          <w:b/>
          <w:szCs w:val="22"/>
          <w:lang w:val="fr-FR"/>
        </w:rPr>
        <w:t>une greffe de rein</w:t>
      </w:r>
    </w:p>
    <w:p w14:paraId="6DF404A3" w14:textId="77777777" w:rsidR="007A13A8"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cardiaques</w:t>
      </w:r>
    </w:p>
    <w:p w14:paraId="4562DE45"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hépatiques</w:t>
      </w:r>
    </w:p>
    <w:p w14:paraId="7CF5DD0C" w14:textId="77777777" w:rsidR="00A235D4" w:rsidRPr="00345F24" w:rsidRDefault="00A235D4">
      <w:pPr>
        <w:pStyle w:val="EMEABodyTextIndent"/>
        <w:tabs>
          <w:tab w:val="num" w:pos="567"/>
        </w:tabs>
        <w:rPr>
          <w:b/>
          <w:szCs w:val="22"/>
          <w:lang w:val="fr-FR"/>
        </w:rPr>
      </w:pPr>
      <w:r w:rsidRPr="00345F24">
        <w:rPr>
          <w:szCs w:val="22"/>
          <w:lang w:val="fr-FR"/>
        </w:rPr>
        <w:t xml:space="preserve">si vous souffrez d’un </w:t>
      </w:r>
      <w:r w:rsidRPr="00345F24">
        <w:rPr>
          <w:b/>
          <w:szCs w:val="22"/>
          <w:lang w:val="fr-FR"/>
        </w:rPr>
        <w:t>diabète</w:t>
      </w:r>
    </w:p>
    <w:p w14:paraId="7F2E0958" w14:textId="77777777" w:rsidR="001F630D" w:rsidRPr="00345F24" w:rsidRDefault="001F630D" w:rsidP="001C2D50">
      <w:pPr>
        <w:pStyle w:val="EMEABodyTextIndent"/>
        <w:rPr>
          <w:szCs w:val="22"/>
          <w:lang w:val="fr-FR"/>
        </w:rPr>
      </w:pPr>
      <w:r w:rsidRPr="00345F24">
        <w:rPr>
          <w:szCs w:val="22"/>
          <w:lang w:val="fr-FR"/>
        </w:rPr>
        <w:t xml:space="preserve">si vous développez une </w:t>
      </w:r>
      <w:r w:rsidRPr="00345F24">
        <w:rPr>
          <w:b/>
          <w:bCs/>
          <w:szCs w:val="22"/>
          <w:lang w:val="fr-FR"/>
        </w:rPr>
        <w:t>hypoglycémie (faible taux de sucre dans le sang)</w:t>
      </w:r>
      <w:r w:rsidRPr="00345F24">
        <w:rPr>
          <w:szCs w:val="22"/>
          <w:lang w:val="fr-FR"/>
        </w:rPr>
        <w:t xml:space="preserve"> (les symptômes peuvent inclure transpiration, faiblesse, sensation de faim, vertiges, tremblements, maux de tête, rougeur ou pâleur, engourdissement, battements du cœur rapides et forts), en particulier si vous êtes traité</w:t>
      </w:r>
      <w:r w:rsidR="00900ACF" w:rsidRPr="00345F24">
        <w:rPr>
          <w:szCs w:val="22"/>
          <w:lang w:val="fr-FR"/>
        </w:rPr>
        <w:t>(e)</w:t>
      </w:r>
      <w:r w:rsidRPr="00345F24">
        <w:rPr>
          <w:szCs w:val="22"/>
          <w:lang w:val="fr-FR"/>
        </w:rPr>
        <w:t xml:space="preserve"> pour le diabète</w:t>
      </w:r>
    </w:p>
    <w:p w14:paraId="24297C11"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d’un </w:t>
      </w:r>
      <w:r w:rsidRPr="00345F24">
        <w:rPr>
          <w:b/>
          <w:szCs w:val="22"/>
          <w:lang w:val="fr-FR"/>
        </w:rPr>
        <w:t>lupus érythémateux</w:t>
      </w:r>
      <w:r w:rsidRPr="00345F24">
        <w:rPr>
          <w:szCs w:val="22"/>
          <w:lang w:val="fr-FR"/>
        </w:rPr>
        <w:t xml:space="preserve"> (connu aussi sous le nom de lupus ou LED)</w:t>
      </w:r>
    </w:p>
    <w:p w14:paraId="66895ED5" w14:textId="77777777" w:rsidR="00A235D4" w:rsidRPr="00345F24" w:rsidRDefault="00A235D4">
      <w:pPr>
        <w:pStyle w:val="EMEABodyTextIndent"/>
        <w:tabs>
          <w:tab w:val="num" w:pos="567"/>
        </w:tabs>
        <w:rPr>
          <w:szCs w:val="22"/>
          <w:lang w:val="fr-FR"/>
        </w:rPr>
      </w:pPr>
      <w:r w:rsidRPr="00345F24">
        <w:rPr>
          <w:szCs w:val="22"/>
          <w:lang w:val="fr-FR"/>
        </w:rPr>
        <w:t>si vous souffrez d’</w:t>
      </w:r>
      <w:r w:rsidRPr="00345F24">
        <w:rPr>
          <w:b/>
          <w:szCs w:val="22"/>
          <w:lang w:val="fr-FR"/>
        </w:rPr>
        <w:t>hyperaldost</w:t>
      </w:r>
      <w:r w:rsidR="001F1BAE" w:rsidRPr="00345F24">
        <w:rPr>
          <w:b/>
          <w:szCs w:val="22"/>
          <w:lang w:val="fr-FR"/>
        </w:rPr>
        <w:t>é</w:t>
      </w:r>
      <w:r w:rsidRPr="00345F24">
        <w:rPr>
          <w:b/>
          <w:szCs w:val="22"/>
          <w:lang w:val="fr-FR"/>
        </w:rPr>
        <w:t>ronisme primaire</w:t>
      </w:r>
      <w:r w:rsidRPr="00345F24">
        <w:rPr>
          <w:szCs w:val="22"/>
          <w:lang w:val="fr-FR"/>
        </w:rPr>
        <w:t xml:space="preserve"> (une condition liée à une forte production de l’hormone aldostérone, qui provoque une rétention du sodium et par conséquence une augmentation de la pression artérielle)</w:t>
      </w:r>
    </w:p>
    <w:p w14:paraId="3F07F63C" w14:textId="77777777" w:rsidR="00A235D4" w:rsidRPr="00345F24" w:rsidRDefault="00A235D4">
      <w:pPr>
        <w:pStyle w:val="EMEABodyTextIndent"/>
        <w:tabs>
          <w:tab w:val="num" w:pos="567"/>
        </w:tabs>
        <w:rPr>
          <w:rFonts w:eastAsia="Calibri"/>
          <w:szCs w:val="22"/>
          <w:lang w:val="fr-FR"/>
        </w:rPr>
      </w:pPr>
      <w:r w:rsidRPr="00345F24">
        <w:rPr>
          <w:rFonts w:eastAsia="Calibri"/>
          <w:iCs/>
          <w:szCs w:val="22"/>
          <w:lang w:val="fr-FR"/>
        </w:rPr>
        <w:t>si vous prenez l’un des médicaments suivants pour traiter une hypertension :</w:t>
      </w:r>
    </w:p>
    <w:p w14:paraId="2F7E2202"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un «</w:t>
      </w:r>
      <w:r w:rsidR="00E43A3F" w:rsidRPr="00345F24">
        <w:rPr>
          <w:rFonts w:eastAsia="Calibri"/>
          <w:iCs/>
          <w:szCs w:val="22"/>
          <w:lang w:val="fr-FR"/>
        </w:rPr>
        <w:t xml:space="preserve"> </w:t>
      </w:r>
      <w:r w:rsidRPr="00345F24">
        <w:rPr>
          <w:rFonts w:eastAsia="Calibri"/>
          <w:iCs/>
          <w:szCs w:val="22"/>
          <w:lang w:val="fr-FR"/>
        </w:rPr>
        <w:t>inhibiteur de l’enzyme de Conversion (IEC) » (par exemple énalapril, lisinopril, ramipril), en particulier si vous avez des problèmes rénaux dus à un diabète</w:t>
      </w:r>
    </w:p>
    <w:p w14:paraId="14EB61C6" w14:textId="77777777" w:rsidR="00A235D4" w:rsidRPr="00345F24" w:rsidRDefault="00E43A3F" w:rsidP="005D39ED">
      <w:pPr>
        <w:numPr>
          <w:ilvl w:val="0"/>
          <w:numId w:val="6"/>
        </w:numPr>
        <w:rPr>
          <w:rFonts w:eastAsia="Calibri"/>
          <w:szCs w:val="22"/>
          <w:lang w:val="fr-FR"/>
        </w:rPr>
      </w:pPr>
      <w:r w:rsidRPr="00345F24">
        <w:rPr>
          <w:rFonts w:eastAsia="Calibri"/>
          <w:iCs/>
          <w:szCs w:val="22"/>
          <w:lang w:val="fr-FR"/>
        </w:rPr>
        <w:t>a</w:t>
      </w:r>
      <w:r w:rsidR="00A235D4" w:rsidRPr="00345F24">
        <w:rPr>
          <w:rFonts w:eastAsia="Calibri"/>
          <w:iCs/>
          <w:szCs w:val="22"/>
          <w:lang w:val="fr-FR"/>
        </w:rPr>
        <w:t>liskiren</w:t>
      </w:r>
    </w:p>
    <w:p w14:paraId="2512A181" w14:textId="77777777" w:rsidR="00A235D4" w:rsidRDefault="00A235D4" w:rsidP="00485880">
      <w:pPr>
        <w:pStyle w:val="EMEABodyTextIndent"/>
        <w:tabs>
          <w:tab w:val="num" w:pos="567"/>
        </w:tabs>
        <w:rPr>
          <w:szCs w:val="22"/>
          <w:lang w:val="fr-FR"/>
        </w:rPr>
      </w:pPr>
      <w:r w:rsidRPr="00345F24">
        <w:rPr>
          <w:szCs w:val="22"/>
          <w:lang w:val="fr-FR"/>
        </w:rPr>
        <w:t xml:space="preserve">si vous avez eu </w:t>
      </w:r>
      <w:r w:rsidRPr="00345F24">
        <w:rPr>
          <w:b/>
          <w:szCs w:val="22"/>
          <w:lang w:val="fr-FR"/>
        </w:rPr>
        <w:t>un cancer de la peau ou si vous développe</w:t>
      </w:r>
      <w:r w:rsidR="00E43A3F" w:rsidRPr="00345F24">
        <w:rPr>
          <w:b/>
          <w:szCs w:val="22"/>
          <w:lang w:val="fr-FR"/>
        </w:rPr>
        <w:t>z</w:t>
      </w:r>
      <w:r w:rsidRPr="00345F24">
        <w:rPr>
          <w:b/>
          <w:szCs w:val="22"/>
          <w:lang w:val="fr-FR"/>
        </w:rPr>
        <w:t xml:space="preserve"> une lésion cutanée inattendue</w:t>
      </w:r>
      <w:r w:rsidRPr="00345F24">
        <w:rPr>
          <w:szCs w:val="22"/>
          <w:lang w:val="fr-FR"/>
        </w:rPr>
        <w:t xml:space="preserve"> pendant le traitement. Le traitement par l’hydrochlorothiazide, en particulier l’utilisation à long terme à fortes doses, peut augmenter le risque de certains types de cancer de la peau et des lèvres (cancer de la peau non mélanome). Protégez votre peau des rayonnements solaires et UV lorsque vous prenez CoAprovel.</w:t>
      </w:r>
    </w:p>
    <w:p w14:paraId="56CA8AA8" w14:textId="77777777" w:rsidR="008F7EFA" w:rsidRPr="008F7EFA" w:rsidRDefault="008F7EFA" w:rsidP="008F7EFA">
      <w:pPr>
        <w:pStyle w:val="EMEABodyTextIndent"/>
        <w:tabs>
          <w:tab w:val="num" w:pos="567"/>
        </w:tabs>
        <w:rPr>
          <w:szCs w:val="22"/>
          <w:lang w:val="fr-FR"/>
        </w:rPr>
      </w:pPr>
      <w:r w:rsidRPr="00345F24">
        <w:rPr>
          <w:szCs w:val="22"/>
          <w:lang w:val="fr-FR"/>
        </w:rPr>
        <w:t>si vous avez eu des problèmes respiratoires ou pulmonaires (notamment une inflammation ou un liquide dans les poumons) à la suite d’une prise d’hydrochlorothiazide dans le passé. Si vous développez un essoufflement sévère ou des difficultés à respirer après avoir pris CoAprovel, consultez immédiatement un médecin.</w:t>
      </w:r>
    </w:p>
    <w:p w14:paraId="33364319" w14:textId="77777777" w:rsidR="00A235D4" w:rsidRPr="00345F24" w:rsidRDefault="00A235D4">
      <w:pPr>
        <w:rPr>
          <w:rFonts w:eastAsia="Calibri"/>
          <w:szCs w:val="22"/>
          <w:lang w:val="fr-FR"/>
        </w:rPr>
      </w:pPr>
    </w:p>
    <w:p w14:paraId="43B8D76B" w14:textId="77777777" w:rsidR="00A235D4" w:rsidRPr="00345F24" w:rsidRDefault="00A235D4">
      <w:pPr>
        <w:rPr>
          <w:rFonts w:eastAsia="Calibri"/>
          <w:iCs/>
          <w:szCs w:val="22"/>
          <w:lang w:val="fr-FR"/>
        </w:rPr>
      </w:pPr>
      <w:r w:rsidRPr="00345F24">
        <w:rPr>
          <w:rFonts w:eastAsia="Calibri"/>
          <w:iCs/>
          <w:szCs w:val="22"/>
          <w:lang w:val="fr-FR"/>
        </w:rPr>
        <w:t>Votre médecin pourra être amené à surveiller régulièrement le fonctionnement de vos reins, votre pression artérielle et le taux des électrolytes (par ex</w:t>
      </w:r>
      <w:r w:rsidR="00FF236B" w:rsidRPr="00345F24">
        <w:rPr>
          <w:rFonts w:eastAsia="Calibri"/>
          <w:iCs/>
          <w:szCs w:val="22"/>
          <w:lang w:val="fr-FR"/>
        </w:rPr>
        <w:t>emple</w:t>
      </w:r>
      <w:r w:rsidRPr="00345F24">
        <w:rPr>
          <w:rFonts w:eastAsia="Calibri"/>
          <w:iCs/>
          <w:szCs w:val="22"/>
          <w:lang w:val="fr-FR"/>
        </w:rPr>
        <w:t xml:space="preserve"> du potassium) dans votre sang.</w:t>
      </w:r>
    </w:p>
    <w:p w14:paraId="252D0CB3" w14:textId="77777777" w:rsidR="00A235D4" w:rsidRDefault="00A235D4">
      <w:pPr>
        <w:rPr>
          <w:rFonts w:eastAsia="Calibri"/>
          <w:szCs w:val="22"/>
          <w:lang w:val="fr-FR"/>
        </w:rPr>
      </w:pPr>
    </w:p>
    <w:p w14:paraId="40719392" w14:textId="4E59DC35" w:rsidR="000B4058" w:rsidRDefault="000B4058" w:rsidP="000B4058">
      <w:pPr>
        <w:rPr>
          <w:rFonts w:eastAsia="Calibri"/>
          <w:szCs w:val="22"/>
          <w:lang w:val="fr-FR"/>
        </w:rPr>
      </w:pPr>
      <w:r w:rsidRPr="00B82895">
        <w:rPr>
          <w:rFonts w:eastAsia="Calibri"/>
          <w:szCs w:val="22"/>
          <w:lang w:val="fr-FR"/>
        </w:rPr>
        <w:t xml:space="preserve">Adressez-vous à votre médecin si vous ressentez des douleurs abdominales, des nausées, des vomissements ou de la diarrhée après avoir pris </w:t>
      </w:r>
      <w:r w:rsidRPr="00345F24">
        <w:rPr>
          <w:rFonts w:eastAsia="Calibri"/>
          <w:szCs w:val="22"/>
          <w:lang w:val="fr-FR"/>
        </w:rPr>
        <w:t>CoAprovel</w:t>
      </w:r>
      <w:r w:rsidRPr="00B82895">
        <w:rPr>
          <w:rFonts w:eastAsia="Calibri"/>
          <w:szCs w:val="22"/>
          <w:lang w:val="fr-FR"/>
        </w:rPr>
        <w:t xml:space="preserve">. Votre médecin décidera de la poursuite du traitement. N’arrêtez pas de prendre </w:t>
      </w:r>
      <w:proofErr w:type="gramStart"/>
      <w:r w:rsidRPr="00345F24">
        <w:rPr>
          <w:rFonts w:eastAsia="Calibri"/>
          <w:szCs w:val="22"/>
          <w:lang w:val="fr-FR"/>
        </w:rPr>
        <w:t>CoAprovel </w:t>
      </w:r>
      <w:r w:rsidRPr="00B82895">
        <w:rPr>
          <w:rFonts w:eastAsia="Calibri"/>
          <w:szCs w:val="22"/>
          <w:lang w:val="fr-FR"/>
        </w:rPr>
        <w:t xml:space="preserve"> de</w:t>
      </w:r>
      <w:proofErr w:type="gramEnd"/>
      <w:r w:rsidRPr="00B82895">
        <w:rPr>
          <w:rFonts w:eastAsia="Calibri"/>
          <w:szCs w:val="22"/>
          <w:lang w:val="fr-FR"/>
        </w:rPr>
        <w:t xml:space="preserve"> votre propre initiative.</w:t>
      </w:r>
    </w:p>
    <w:p w14:paraId="034E49F9" w14:textId="77777777" w:rsidR="000B4058" w:rsidRPr="00345F24" w:rsidRDefault="000B4058">
      <w:pPr>
        <w:rPr>
          <w:rFonts w:eastAsia="Calibri"/>
          <w:szCs w:val="22"/>
          <w:lang w:val="fr-FR"/>
        </w:rPr>
      </w:pPr>
    </w:p>
    <w:p w14:paraId="4C4CE6EC" w14:textId="77777777" w:rsidR="00A235D4" w:rsidRPr="00345F24" w:rsidRDefault="00A235D4">
      <w:pPr>
        <w:pStyle w:val="EMEABodyText"/>
        <w:rPr>
          <w:rFonts w:eastAsia="Calibri"/>
          <w:szCs w:val="22"/>
          <w:lang w:val="fr-FR"/>
        </w:rPr>
      </w:pPr>
      <w:r w:rsidRPr="00345F24">
        <w:rPr>
          <w:rFonts w:eastAsia="Calibri"/>
          <w:szCs w:val="22"/>
          <w:lang w:val="fr-FR"/>
        </w:rPr>
        <w:t>Voir aussi les informations dans la rubrique « N’utilisez jamais CoAprovel ».</w:t>
      </w:r>
    </w:p>
    <w:p w14:paraId="3D43D8E8" w14:textId="77777777" w:rsidR="00A235D4" w:rsidRPr="00345F24" w:rsidRDefault="00A235D4">
      <w:pPr>
        <w:pStyle w:val="EMEABodyText"/>
        <w:rPr>
          <w:szCs w:val="22"/>
          <w:lang w:val="fr-FR"/>
        </w:rPr>
      </w:pPr>
    </w:p>
    <w:p w14:paraId="6EE508B5" w14:textId="77777777" w:rsidR="00A235D4" w:rsidRPr="00345F24" w:rsidRDefault="00A235D4">
      <w:pPr>
        <w:pStyle w:val="EMEABodyText"/>
        <w:rPr>
          <w:szCs w:val="22"/>
          <w:lang w:val="fr-BE"/>
        </w:rPr>
      </w:pPr>
      <w:r w:rsidRPr="00345F24">
        <w:rPr>
          <w:szCs w:val="22"/>
          <w:lang w:val="fr-FR"/>
        </w:rPr>
        <w:t>Vous devez informer votre médecin si vous pensez être (ou susceptible de devenir) enceinte. CoAprovel</w:t>
      </w:r>
      <w:r w:rsidRPr="00345F24">
        <w:rPr>
          <w:szCs w:val="22"/>
          <w:lang w:val="fr-BE"/>
        </w:rPr>
        <w:t xml:space="preserve"> est déconseillé en début de grossesse, et ne doit pas être pris si vous êtes à plus de 3 mois de grossesse, car il peut </w:t>
      </w:r>
      <w:r w:rsidRPr="00345F24">
        <w:rPr>
          <w:rFonts w:eastAsia="MS Mincho"/>
          <w:szCs w:val="22"/>
          <w:lang w:val="fr-FR" w:eastAsia="ja-JP"/>
        </w:rPr>
        <w:t xml:space="preserve">entraîner de graves problèmes de santé chez l’enfant à naître s’il est utilisé au cours de cette période </w:t>
      </w:r>
      <w:r w:rsidRPr="00345F24">
        <w:rPr>
          <w:szCs w:val="22"/>
          <w:lang w:val="fr-BE"/>
        </w:rPr>
        <w:t>(voir la rubrique grossesse).</w:t>
      </w:r>
    </w:p>
    <w:p w14:paraId="638BEC15" w14:textId="77777777" w:rsidR="00A235D4" w:rsidRPr="00345F24" w:rsidRDefault="00A235D4">
      <w:pPr>
        <w:pStyle w:val="EMEABodyText"/>
        <w:rPr>
          <w:szCs w:val="22"/>
          <w:lang w:val="fr-BE"/>
        </w:rPr>
      </w:pPr>
    </w:p>
    <w:p w14:paraId="09ECC3DD" w14:textId="2FAF76B1" w:rsidR="00A235D4" w:rsidRPr="00345F24" w:rsidRDefault="00A235D4">
      <w:pPr>
        <w:pStyle w:val="EMEAHeading3"/>
        <w:rPr>
          <w:szCs w:val="22"/>
          <w:lang w:val="fr-FR"/>
        </w:rPr>
      </w:pPr>
      <w:r w:rsidRPr="00345F24">
        <w:rPr>
          <w:szCs w:val="22"/>
          <w:lang w:val="fr-FR"/>
        </w:rPr>
        <w:t>Vous devrez également prévenir votre médecin :</w:t>
      </w:r>
      <w:r w:rsidR="00BD7272">
        <w:rPr>
          <w:szCs w:val="22"/>
          <w:lang w:val="fr-FR"/>
        </w:rPr>
        <w:fldChar w:fldCharType="begin"/>
      </w:r>
      <w:r w:rsidR="00BD7272">
        <w:rPr>
          <w:szCs w:val="22"/>
          <w:lang w:val="fr-FR"/>
        </w:rPr>
        <w:instrText xml:space="preserve"> DOCVARIABLE vault_nd_7dfd1d50-9be1-430b-99a7-631597be04d7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B22ADC8" w14:textId="77777777" w:rsidR="00A235D4" w:rsidRPr="00345F24" w:rsidRDefault="00A235D4">
      <w:pPr>
        <w:pStyle w:val="EMEABodyTextIndent"/>
        <w:tabs>
          <w:tab w:val="num" w:pos="567"/>
        </w:tabs>
        <w:rPr>
          <w:szCs w:val="22"/>
          <w:lang w:val="fr-FR"/>
        </w:rPr>
      </w:pPr>
      <w:r w:rsidRPr="00345F24">
        <w:rPr>
          <w:szCs w:val="22"/>
          <w:lang w:val="fr-FR"/>
        </w:rPr>
        <w:t xml:space="preserve">si vous suivez un </w:t>
      </w:r>
      <w:r w:rsidRPr="00345F24">
        <w:rPr>
          <w:b/>
          <w:szCs w:val="22"/>
          <w:lang w:val="fr-FR"/>
        </w:rPr>
        <w:t>régime hyposodé (peu riche en sel)</w:t>
      </w:r>
    </w:p>
    <w:p w14:paraId="5C71A9D8" w14:textId="77777777" w:rsidR="00A235D4" w:rsidRPr="00345F24" w:rsidRDefault="00A235D4">
      <w:pPr>
        <w:pStyle w:val="EMEABodyTextIndent"/>
        <w:tabs>
          <w:tab w:val="num" w:pos="567"/>
        </w:tabs>
        <w:rPr>
          <w:szCs w:val="22"/>
          <w:lang w:val="fr-FR"/>
        </w:rPr>
      </w:pPr>
      <w:r w:rsidRPr="00345F24">
        <w:rPr>
          <w:szCs w:val="22"/>
          <w:lang w:val="fr-FR"/>
        </w:rPr>
        <w:t xml:space="preserve">si vous avez des signes, tels que </w:t>
      </w:r>
      <w:r w:rsidRPr="00345F24">
        <w:rPr>
          <w:b/>
          <w:szCs w:val="22"/>
          <w:lang w:val="fr-FR"/>
        </w:rPr>
        <w:t>soif anormale, bouche sèche, faiblesse générale, somnolence, douleurs musculaires ou crampes, nausées, vomissements ou battements du cœur anormalement rapides</w:t>
      </w:r>
      <w:r w:rsidRPr="00345F24">
        <w:rPr>
          <w:szCs w:val="22"/>
          <w:lang w:val="fr-FR"/>
        </w:rPr>
        <w:t xml:space="preserve"> qui pourraient indiquer un effet excessif de l’hydrochlorothiazide (contenu dans CoAprovel)</w:t>
      </w:r>
    </w:p>
    <w:p w14:paraId="0F8DBBA8" w14:textId="77777777" w:rsidR="00A235D4" w:rsidRPr="00345F24" w:rsidRDefault="00A235D4">
      <w:pPr>
        <w:pStyle w:val="EMEABodyTextIndent"/>
        <w:tabs>
          <w:tab w:val="num" w:pos="550"/>
        </w:tabs>
        <w:rPr>
          <w:szCs w:val="22"/>
          <w:lang w:val="fr-FR"/>
        </w:rPr>
      </w:pPr>
      <w:r w:rsidRPr="00345F24">
        <w:rPr>
          <w:szCs w:val="22"/>
          <w:lang w:val="fr-FR"/>
        </w:rPr>
        <w:t xml:space="preserve">si vous ressentez </w:t>
      </w:r>
      <w:r w:rsidRPr="00345F24">
        <w:rPr>
          <w:b/>
          <w:szCs w:val="22"/>
          <w:lang w:val="fr-FR"/>
        </w:rPr>
        <w:t>une sensibilité accrue de votre peau au soleil</w:t>
      </w:r>
      <w:r w:rsidRPr="00345F24">
        <w:rPr>
          <w:szCs w:val="22"/>
          <w:lang w:val="fr-FR"/>
        </w:rPr>
        <w:t xml:space="preserve"> avec apparition de coup de soleil plus rapidement que la normale (symptômes tels que rougeur, démangeaison, gonflement, cloque)</w:t>
      </w:r>
    </w:p>
    <w:p w14:paraId="4B64DCFE" w14:textId="77777777" w:rsidR="00A235D4" w:rsidRPr="00345F24" w:rsidRDefault="00A235D4">
      <w:pPr>
        <w:pStyle w:val="EMEABodyTextIndent"/>
        <w:tabs>
          <w:tab w:val="num" w:pos="567"/>
        </w:tabs>
        <w:rPr>
          <w:b/>
          <w:szCs w:val="22"/>
          <w:lang w:val="fr-FR"/>
        </w:rPr>
      </w:pPr>
      <w:r w:rsidRPr="00345F24">
        <w:rPr>
          <w:szCs w:val="22"/>
          <w:lang w:val="fr-FR"/>
        </w:rPr>
        <w:t xml:space="preserve">si vous devez </w:t>
      </w:r>
      <w:r w:rsidRPr="00345F24">
        <w:rPr>
          <w:b/>
          <w:szCs w:val="22"/>
          <w:lang w:val="fr-FR"/>
        </w:rPr>
        <w:t>subir une opération</w:t>
      </w:r>
      <w:r w:rsidRPr="00345F24">
        <w:rPr>
          <w:szCs w:val="22"/>
          <w:lang w:val="fr-FR"/>
        </w:rPr>
        <w:t xml:space="preserve"> (intervention chirurgicale) </w:t>
      </w:r>
      <w:r w:rsidRPr="00345F24">
        <w:rPr>
          <w:b/>
          <w:szCs w:val="22"/>
          <w:lang w:val="fr-FR"/>
        </w:rPr>
        <w:t>ou une anesthésie</w:t>
      </w:r>
    </w:p>
    <w:p w14:paraId="777EE89E" w14:textId="77777777" w:rsidR="00A235D4" w:rsidRPr="00345F24" w:rsidRDefault="00A235D4">
      <w:pPr>
        <w:pStyle w:val="EMEABodyTextIndent"/>
        <w:tabs>
          <w:tab w:val="num" w:pos="567"/>
        </w:tabs>
        <w:rPr>
          <w:szCs w:val="22"/>
          <w:lang w:val="fr-FR"/>
        </w:rPr>
      </w:pPr>
      <w:r w:rsidRPr="00345F24">
        <w:rPr>
          <w:szCs w:val="22"/>
          <w:lang w:val="fr-FR"/>
        </w:rPr>
        <w:t xml:space="preserve">si vous constatez une </w:t>
      </w:r>
      <w:r w:rsidR="00F21711" w:rsidRPr="00345F24">
        <w:rPr>
          <w:b/>
          <w:szCs w:val="22"/>
          <w:lang w:val="fr-FR"/>
        </w:rPr>
        <w:t>diminution</w:t>
      </w:r>
      <w:r w:rsidRPr="00345F24">
        <w:rPr>
          <w:b/>
          <w:szCs w:val="22"/>
          <w:lang w:val="fr-FR"/>
        </w:rPr>
        <w:t xml:space="preserve"> de votre vision ou une douleur dans un œil ou les deux yeux</w:t>
      </w:r>
      <w:r w:rsidRPr="00345F24">
        <w:rPr>
          <w:szCs w:val="22"/>
          <w:lang w:val="fr-FR"/>
        </w:rPr>
        <w:t xml:space="preserve"> lors du traitement par CoAprovel.</w:t>
      </w:r>
      <w:r w:rsidR="00A55168" w:rsidRPr="00345F24">
        <w:rPr>
          <w:szCs w:val="22"/>
          <w:lang w:val="fr-FR"/>
        </w:rPr>
        <w:t xml:space="preserve"> Ces dernières pourraient être des symptômes d’une accumulation de fluide dans la couche vasculaire de l’œil (épanchement choroïdien) ou d’une augmentation de la pression à l’intérieur de l’œil </w:t>
      </w:r>
      <w:r w:rsidR="00EA66E8" w:rsidRPr="00345F24">
        <w:rPr>
          <w:szCs w:val="22"/>
          <w:lang w:val="fr-FR"/>
        </w:rPr>
        <w:t xml:space="preserve">(glaucome) </w:t>
      </w:r>
      <w:r w:rsidR="00A55168" w:rsidRPr="00345F24">
        <w:rPr>
          <w:szCs w:val="22"/>
          <w:lang w:val="fr-FR"/>
        </w:rPr>
        <w:t xml:space="preserve">et pourraient se produire dans un </w:t>
      </w:r>
      <w:r w:rsidR="00A55168" w:rsidRPr="00345F24">
        <w:rPr>
          <w:szCs w:val="22"/>
          <w:lang w:val="fr-FR"/>
        </w:rPr>
        <w:lastRenderedPageBreak/>
        <w:t>délai de quelques heures à une semaine après la prise de CoAprovel.</w:t>
      </w:r>
      <w:r w:rsidR="00EA66E8" w:rsidRPr="00345F24">
        <w:rPr>
          <w:szCs w:val="22"/>
          <w:lang w:val="fr-FR"/>
        </w:rPr>
        <w:t xml:space="preserve"> Sans traitement, cela peut entraîner une perte de vision permanente. Si vous étiez auparavant allergique à la  pénicilline ou aux sulfamides, vous pouvez être plus à risque de développer cela</w:t>
      </w:r>
      <w:r w:rsidR="008E19C3" w:rsidRPr="00345F24">
        <w:rPr>
          <w:szCs w:val="22"/>
          <w:lang w:val="fr-FR"/>
        </w:rPr>
        <w:t>.</w:t>
      </w:r>
      <w:r w:rsidRPr="00345F24">
        <w:rPr>
          <w:szCs w:val="22"/>
          <w:lang w:val="fr-FR"/>
        </w:rPr>
        <w:t xml:space="preserve"> Vous devez arrêter votre traitement par CoAprovel et consulter </w:t>
      </w:r>
      <w:r w:rsidR="00EA66E8" w:rsidRPr="00345F24">
        <w:rPr>
          <w:szCs w:val="22"/>
          <w:lang w:val="fr-FR"/>
        </w:rPr>
        <w:t xml:space="preserve">rapidement </w:t>
      </w:r>
      <w:r w:rsidRPr="00345F24">
        <w:rPr>
          <w:szCs w:val="22"/>
          <w:lang w:val="fr-FR"/>
        </w:rPr>
        <w:t>votre médecin.</w:t>
      </w:r>
    </w:p>
    <w:p w14:paraId="5AAEE843" w14:textId="77777777" w:rsidR="00A235D4" w:rsidRPr="00345F24" w:rsidRDefault="00A235D4">
      <w:pPr>
        <w:pStyle w:val="EMEABodyText"/>
        <w:rPr>
          <w:szCs w:val="22"/>
          <w:lang w:val="fr-FR"/>
        </w:rPr>
      </w:pPr>
    </w:p>
    <w:p w14:paraId="03113DB7" w14:textId="77777777" w:rsidR="00A235D4" w:rsidRPr="00345F24" w:rsidRDefault="00A235D4">
      <w:pPr>
        <w:pStyle w:val="EMEABodyText"/>
        <w:rPr>
          <w:szCs w:val="22"/>
          <w:lang w:val="fr-FR"/>
        </w:rPr>
      </w:pPr>
      <w:r w:rsidRPr="00345F24">
        <w:rPr>
          <w:szCs w:val="22"/>
          <w:lang w:val="fr-FR"/>
        </w:rPr>
        <w:t>L’hydrochlorothiazide contenu dans ce médicament peut induire une réaction positive des tests pratiqués lors du contrôle antidopage.</w:t>
      </w:r>
    </w:p>
    <w:p w14:paraId="4779541F" w14:textId="77777777" w:rsidR="00A235D4" w:rsidRPr="00345F24" w:rsidRDefault="00A235D4">
      <w:pPr>
        <w:pStyle w:val="EMEABodyText"/>
        <w:rPr>
          <w:szCs w:val="22"/>
          <w:lang w:val="fr-FR"/>
        </w:rPr>
      </w:pPr>
    </w:p>
    <w:p w14:paraId="149CFD69" w14:textId="7BC9E64C" w:rsidR="00A235D4" w:rsidRPr="00345F24" w:rsidRDefault="00A235D4">
      <w:pPr>
        <w:pStyle w:val="EMEAHeading2"/>
        <w:rPr>
          <w:szCs w:val="22"/>
          <w:lang w:val="fr-FR"/>
        </w:rPr>
      </w:pPr>
      <w:r w:rsidRPr="00345F24">
        <w:rPr>
          <w:szCs w:val="22"/>
          <w:lang w:val="fr-FR"/>
        </w:rPr>
        <w:t>Enfants et adolescents</w:t>
      </w:r>
      <w:r w:rsidR="00BD7272">
        <w:rPr>
          <w:szCs w:val="22"/>
          <w:lang w:val="fr-FR"/>
        </w:rPr>
        <w:fldChar w:fldCharType="begin"/>
      </w:r>
      <w:r w:rsidR="00BD7272">
        <w:rPr>
          <w:szCs w:val="22"/>
          <w:lang w:val="fr-FR"/>
        </w:rPr>
        <w:instrText xml:space="preserve"> DOCVARIABLE vault_nd_07a0b9be-2ca3-408c-b812-703c3e4095e1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5B26EF2" w14:textId="77777777" w:rsidR="00A235D4" w:rsidRPr="00345F24" w:rsidRDefault="00A235D4">
      <w:pPr>
        <w:pStyle w:val="EMEABodyText"/>
        <w:rPr>
          <w:szCs w:val="22"/>
          <w:lang w:val="fr-FR"/>
        </w:rPr>
      </w:pPr>
      <w:r w:rsidRPr="00345F24">
        <w:rPr>
          <w:szCs w:val="22"/>
          <w:lang w:val="fr-FR"/>
        </w:rPr>
        <w:t>CoAprovel ne doit pas être donné aux enfants et aux adolescents (de moins de 18 ans).</w:t>
      </w:r>
    </w:p>
    <w:p w14:paraId="095736E6" w14:textId="77777777" w:rsidR="00A235D4" w:rsidRPr="00345F24" w:rsidRDefault="00A235D4">
      <w:pPr>
        <w:pStyle w:val="EMEABodyText"/>
        <w:rPr>
          <w:szCs w:val="22"/>
          <w:lang w:val="fr-FR"/>
        </w:rPr>
      </w:pPr>
    </w:p>
    <w:p w14:paraId="71E1C821" w14:textId="43E71935" w:rsidR="00A235D4" w:rsidRPr="00345F24" w:rsidRDefault="00A235D4">
      <w:pPr>
        <w:pStyle w:val="EMEAHeading3"/>
        <w:rPr>
          <w:szCs w:val="22"/>
          <w:lang w:val="fr-FR"/>
        </w:rPr>
      </w:pPr>
      <w:r w:rsidRPr="00345F24">
        <w:rPr>
          <w:szCs w:val="22"/>
          <w:lang w:val="fr-FR"/>
        </w:rPr>
        <w:t>Autres médicaments et CoAprovel </w:t>
      </w:r>
      <w:r w:rsidR="00BD7272">
        <w:rPr>
          <w:szCs w:val="22"/>
          <w:lang w:val="fr-FR"/>
        </w:rPr>
        <w:fldChar w:fldCharType="begin"/>
      </w:r>
      <w:r w:rsidR="00BD7272">
        <w:rPr>
          <w:szCs w:val="22"/>
          <w:lang w:val="fr-FR"/>
        </w:rPr>
        <w:instrText xml:space="preserve"> DOCVARIABLE vault_nd_f071bfb9-9911-4f4a-a629-4d71463937de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DC78B20" w14:textId="77777777" w:rsidR="00A235D4" w:rsidRPr="00345F24" w:rsidRDefault="00A235D4">
      <w:pPr>
        <w:pStyle w:val="EMEABodyText"/>
        <w:rPr>
          <w:szCs w:val="22"/>
          <w:lang w:val="fr-FR"/>
        </w:rPr>
      </w:pPr>
      <w:r w:rsidRPr="00345F24">
        <w:rPr>
          <w:szCs w:val="22"/>
          <w:lang w:val="fr-FR"/>
        </w:rPr>
        <w:t>Informe</w:t>
      </w:r>
      <w:r w:rsidR="0063532C" w:rsidRPr="00345F24">
        <w:rPr>
          <w:szCs w:val="22"/>
          <w:lang w:val="fr-FR"/>
        </w:rPr>
        <w:t>z</w:t>
      </w:r>
      <w:r w:rsidRPr="00345F24">
        <w:rPr>
          <w:szCs w:val="22"/>
          <w:lang w:val="fr-FR"/>
        </w:rPr>
        <w:t xml:space="preserve"> votre médecin ou votre pharmacien si vous prenez, avez récemment pris</w:t>
      </w:r>
      <w:r w:rsidR="00900ACF" w:rsidRPr="00345F24">
        <w:rPr>
          <w:szCs w:val="22"/>
          <w:lang w:val="fr-FR"/>
        </w:rPr>
        <w:t xml:space="preserve"> ou pourriez prendre</w:t>
      </w:r>
      <w:r w:rsidRPr="00345F24">
        <w:rPr>
          <w:szCs w:val="22"/>
          <w:lang w:val="fr-FR"/>
        </w:rPr>
        <w:t xml:space="preserve"> tout autre médicament</w:t>
      </w:r>
      <w:r w:rsidR="007A13A8" w:rsidRPr="00345F24">
        <w:rPr>
          <w:szCs w:val="22"/>
          <w:lang w:val="fr-FR"/>
        </w:rPr>
        <w:t>.</w:t>
      </w:r>
    </w:p>
    <w:p w14:paraId="6B31559D" w14:textId="77777777" w:rsidR="00A235D4" w:rsidRPr="00345F24" w:rsidRDefault="00A235D4">
      <w:pPr>
        <w:pStyle w:val="EMEABodyText"/>
        <w:rPr>
          <w:szCs w:val="22"/>
          <w:lang w:val="fr-FR"/>
        </w:rPr>
      </w:pPr>
    </w:p>
    <w:p w14:paraId="5EAE6623" w14:textId="77777777" w:rsidR="00A235D4" w:rsidRPr="00345F24" w:rsidRDefault="00A235D4">
      <w:pPr>
        <w:pStyle w:val="EMEABodyText"/>
        <w:rPr>
          <w:szCs w:val="22"/>
          <w:lang w:val="fr-FR"/>
        </w:rPr>
      </w:pPr>
      <w:r w:rsidRPr="00345F24">
        <w:rPr>
          <w:szCs w:val="22"/>
          <w:lang w:val="fr-FR"/>
        </w:rPr>
        <w:t>Les médicaments diurétiques tels que l’hydrochlorothiazide contenu dans CoAprovel peuvent avoir un effet sur d’autres médicaments. Les médicaments contenant du lithium ne doivent pas être pris avec CoAprovel sans la surveillance de votre médecin.</w:t>
      </w:r>
    </w:p>
    <w:p w14:paraId="63914187" w14:textId="77777777" w:rsidR="00A235D4" w:rsidRPr="00345F24" w:rsidRDefault="00A235D4">
      <w:pPr>
        <w:pStyle w:val="EMEABodyText"/>
        <w:rPr>
          <w:szCs w:val="22"/>
          <w:lang w:val="fr-FR"/>
        </w:rPr>
      </w:pPr>
    </w:p>
    <w:p w14:paraId="568BB8B3" w14:textId="77777777" w:rsidR="00A235D4" w:rsidRPr="00345F24" w:rsidRDefault="00A235D4">
      <w:pPr>
        <w:rPr>
          <w:rFonts w:eastAsia="Calibri"/>
          <w:szCs w:val="22"/>
          <w:lang w:val="fr-FR"/>
        </w:rPr>
      </w:pPr>
      <w:r w:rsidRPr="00345F24">
        <w:rPr>
          <w:rFonts w:eastAsia="Calibri"/>
          <w:iCs/>
          <w:szCs w:val="22"/>
          <w:lang w:val="fr-FR"/>
        </w:rPr>
        <w:t>Votre médecin pourrait avoir besoin de modifier la dose de vos médicaments et/ou prendre d’autres précautions :</w:t>
      </w:r>
    </w:p>
    <w:p w14:paraId="49399101" w14:textId="77777777" w:rsidR="00A235D4" w:rsidRPr="00345F24" w:rsidRDefault="00A235D4">
      <w:pPr>
        <w:pStyle w:val="EMEABodyText"/>
        <w:rPr>
          <w:szCs w:val="22"/>
          <w:lang w:val="fr-FR"/>
        </w:rPr>
      </w:pPr>
      <w:r w:rsidRPr="00345F24">
        <w:rPr>
          <w:rFonts w:eastAsia="Calibri"/>
          <w:iCs/>
          <w:szCs w:val="22"/>
          <w:lang w:val="fr-FR"/>
        </w:rPr>
        <w:t>Si vous prenez un inhibiteur de l’enzyme de conversion ou de l’aliskiren (voir aussi les informations dans les rubriques « </w:t>
      </w:r>
      <w:r w:rsidRPr="00345F24">
        <w:rPr>
          <w:rFonts w:eastAsia="Calibri"/>
          <w:szCs w:val="22"/>
          <w:lang w:val="fr-FR"/>
        </w:rPr>
        <w:t>N’utilisez jamais CoAprovel</w:t>
      </w:r>
      <w:r w:rsidRPr="00345F24">
        <w:rPr>
          <w:rFonts w:eastAsia="Calibri"/>
          <w:iCs/>
          <w:szCs w:val="22"/>
          <w:lang w:val="fr-FR"/>
        </w:rPr>
        <w:t>» et «</w:t>
      </w:r>
      <w:r w:rsidRPr="00345F24">
        <w:rPr>
          <w:rFonts w:eastAsia="Calibri"/>
          <w:szCs w:val="22"/>
          <w:lang w:val="fr-FR"/>
        </w:rPr>
        <w:t> Avertissements et précautions »</w:t>
      </w:r>
      <w:r w:rsidRPr="00345F24">
        <w:rPr>
          <w:rFonts w:eastAsia="Calibri"/>
          <w:iCs/>
          <w:szCs w:val="22"/>
          <w:lang w:val="fr-FR"/>
        </w:rPr>
        <w:t>)</w:t>
      </w:r>
      <w:r w:rsidRPr="00345F24">
        <w:rPr>
          <w:rFonts w:eastAsia="Calibri"/>
          <w:i/>
          <w:iCs/>
          <w:szCs w:val="22"/>
          <w:lang w:val="fr-FR"/>
        </w:rPr>
        <w:t> </w:t>
      </w:r>
    </w:p>
    <w:p w14:paraId="407CB55F" w14:textId="77777777" w:rsidR="005E495F" w:rsidRPr="00345F24" w:rsidRDefault="005E495F">
      <w:pPr>
        <w:pStyle w:val="EMEAHeading3"/>
        <w:rPr>
          <w:szCs w:val="22"/>
          <w:lang w:val="fr-FR"/>
        </w:rPr>
      </w:pPr>
    </w:p>
    <w:p w14:paraId="0B46C778" w14:textId="1FE01D9C" w:rsidR="00A235D4" w:rsidRPr="00345F24" w:rsidRDefault="00A235D4">
      <w:pPr>
        <w:pStyle w:val="EMEAHeading3"/>
        <w:rPr>
          <w:szCs w:val="22"/>
          <w:lang w:val="fr-FR"/>
        </w:rPr>
      </w:pPr>
      <w:r w:rsidRPr="00345F24">
        <w:rPr>
          <w:szCs w:val="22"/>
          <w:lang w:val="fr-FR"/>
        </w:rPr>
        <w:t>Vous pouvez être amené</w:t>
      </w:r>
      <w:r w:rsidR="003513B3" w:rsidRPr="00345F24">
        <w:rPr>
          <w:szCs w:val="22"/>
          <w:lang w:val="fr-FR"/>
        </w:rPr>
        <w:t>(e)</w:t>
      </w:r>
      <w:r w:rsidRPr="00345F24">
        <w:rPr>
          <w:szCs w:val="22"/>
          <w:lang w:val="fr-FR"/>
        </w:rPr>
        <w:t xml:space="preserve"> à effectuer des contrôles sanguins si vous prenez</w:t>
      </w:r>
      <w:r w:rsidR="00BD7272">
        <w:rPr>
          <w:szCs w:val="22"/>
          <w:lang w:val="fr-FR"/>
        </w:rPr>
        <w:fldChar w:fldCharType="begin"/>
      </w:r>
      <w:r w:rsidR="00BD7272">
        <w:rPr>
          <w:szCs w:val="22"/>
          <w:lang w:val="fr-FR"/>
        </w:rPr>
        <w:instrText xml:space="preserve"> DOCVARIABLE vault_nd_85f1394f-d81c-416f-9d04-43c90accdcc9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55F04C9" w14:textId="77777777" w:rsidR="00A235D4" w:rsidRPr="00345F24" w:rsidRDefault="00A235D4">
      <w:pPr>
        <w:pStyle w:val="EMEABodyTextIndent"/>
        <w:rPr>
          <w:szCs w:val="22"/>
          <w:lang w:val="fr-FR"/>
        </w:rPr>
      </w:pPr>
      <w:r w:rsidRPr="00345F24">
        <w:rPr>
          <w:szCs w:val="22"/>
          <w:lang w:val="fr-FR"/>
        </w:rPr>
        <w:t>une supplémentation en potassium,</w:t>
      </w:r>
    </w:p>
    <w:p w14:paraId="194763B8" w14:textId="77777777" w:rsidR="00A235D4" w:rsidRPr="00345F24" w:rsidRDefault="00A235D4">
      <w:pPr>
        <w:pStyle w:val="EMEABodyTextIndent"/>
        <w:rPr>
          <w:szCs w:val="22"/>
          <w:lang w:val="fr-FR"/>
        </w:rPr>
      </w:pPr>
      <w:r w:rsidRPr="00345F24">
        <w:rPr>
          <w:szCs w:val="22"/>
          <w:lang w:val="fr-FR"/>
        </w:rPr>
        <w:t>des sels de régime à base de potassium,</w:t>
      </w:r>
    </w:p>
    <w:p w14:paraId="62C9555F" w14:textId="77777777" w:rsidR="00A235D4" w:rsidRPr="00345F24" w:rsidRDefault="00A235D4">
      <w:pPr>
        <w:pStyle w:val="EMEABodyTextIndent"/>
        <w:rPr>
          <w:szCs w:val="22"/>
          <w:lang w:val="fr-FR"/>
        </w:rPr>
      </w:pPr>
      <w:r w:rsidRPr="00345F24">
        <w:rPr>
          <w:szCs w:val="22"/>
          <w:lang w:val="fr-FR"/>
        </w:rPr>
        <w:t>des médicaments d’épargne potassique, d’autres diurétiques,</w:t>
      </w:r>
    </w:p>
    <w:p w14:paraId="60DCFAF2" w14:textId="77777777" w:rsidR="00A235D4" w:rsidRPr="00345F24" w:rsidRDefault="00A235D4">
      <w:pPr>
        <w:pStyle w:val="EMEABodyTextIndent"/>
        <w:rPr>
          <w:szCs w:val="22"/>
          <w:lang w:val="fr-FR"/>
        </w:rPr>
      </w:pPr>
      <w:r w:rsidRPr="00345F24">
        <w:rPr>
          <w:szCs w:val="22"/>
          <w:lang w:val="fr-FR"/>
        </w:rPr>
        <w:t>certains laxatifs,</w:t>
      </w:r>
    </w:p>
    <w:p w14:paraId="1894032A" w14:textId="77777777" w:rsidR="00A235D4" w:rsidRPr="00345F24" w:rsidRDefault="00A235D4">
      <w:pPr>
        <w:pStyle w:val="EMEABodyTextIndent"/>
        <w:rPr>
          <w:szCs w:val="22"/>
          <w:lang w:val="fr-FR"/>
        </w:rPr>
      </w:pPr>
      <w:r w:rsidRPr="00345F24">
        <w:rPr>
          <w:szCs w:val="22"/>
          <w:lang w:val="fr-FR"/>
        </w:rPr>
        <w:t>des médicaments pour le traitement de la crise de goutte,</w:t>
      </w:r>
    </w:p>
    <w:p w14:paraId="014A0F4B" w14:textId="77777777" w:rsidR="00A235D4" w:rsidRPr="00345F24" w:rsidRDefault="00A235D4">
      <w:pPr>
        <w:pStyle w:val="EMEABodyTextIndent"/>
        <w:rPr>
          <w:szCs w:val="22"/>
          <w:lang w:val="fr-FR"/>
        </w:rPr>
      </w:pPr>
      <w:r w:rsidRPr="00345F24">
        <w:rPr>
          <w:szCs w:val="22"/>
          <w:lang w:val="fr-FR"/>
        </w:rPr>
        <w:t>de la vitamine D en supplément thérapeutique,</w:t>
      </w:r>
    </w:p>
    <w:p w14:paraId="11396A18" w14:textId="77777777" w:rsidR="00A235D4" w:rsidRPr="00345F24" w:rsidRDefault="00A235D4">
      <w:pPr>
        <w:pStyle w:val="EMEABodyTextIndent"/>
        <w:rPr>
          <w:szCs w:val="22"/>
          <w:lang w:val="fr-FR"/>
        </w:rPr>
      </w:pPr>
      <w:r w:rsidRPr="00345F24">
        <w:rPr>
          <w:szCs w:val="22"/>
          <w:lang w:val="fr-FR"/>
        </w:rPr>
        <w:t>des médicaments pour contrôler votre rythme cardiaque,</w:t>
      </w:r>
    </w:p>
    <w:p w14:paraId="62A7D6E3" w14:textId="77777777" w:rsidR="00A235D4" w:rsidRPr="00345F24" w:rsidRDefault="00A235D4">
      <w:pPr>
        <w:pStyle w:val="EMEABodyTextIndent"/>
        <w:rPr>
          <w:szCs w:val="22"/>
          <w:lang w:val="fr-FR"/>
        </w:rPr>
      </w:pPr>
      <w:r w:rsidRPr="00345F24">
        <w:rPr>
          <w:szCs w:val="22"/>
          <w:lang w:val="fr-FR"/>
        </w:rPr>
        <w:t xml:space="preserve">des médicaments pour traiter le diabète (médicaments oraux </w:t>
      </w:r>
      <w:r w:rsidR="0063316F" w:rsidRPr="00345F24">
        <w:rPr>
          <w:szCs w:val="22"/>
          <w:lang w:val="fr-FR"/>
        </w:rPr>
        <w:t xml:space="preserve">tels que </w:t>
      </w:r>
      <w:r w:rsidR="001F630D" w:rsidRPr="00345F24">
        <w:rPr>
          <w:szCs w:val="22"/>
          <w:lang w:val="fr-FR"/>
        </w:rPr>
        <w:t xml:space="preserve">le répaglinide </w:t>
      </w:r>
      <w:r w:rsidRPr="00345F24">
        <w:rPr>
          <w:szCs w:val="22"/>
          <w:lang w:val="fr-FR"/>
        </w:rPr>
        <w:t>ou insuline),</w:t>
      </w:r>
    </w:p>
    <w:p w14:paraId="5BEBA256" w14:textId="77777777" w:rsidR="00A235D4" w:rsidRPr="00345F24" w:rsidRDefault="00E405D1" w:rsidP="001F630D">
      <w:pPr>
        <w:pStyle w:val="EMEABodyTextIndent"/>
        <w:rPr>
          <w:szCs w:val="22"/>
          <w:lang w:val="fr-FR"/>
        </w:rPr>
      </w:pPr>
      <w:r w:rsidRPr="00345F24">
        <w:rPr>
          <w:szCs w:val="22"/>
          <w:lang w:val="fr-FR"/>
        </w:rPr>
        <w:t xml:space="preserve">de la </w:t>
      </w:r>
      <w:r w:rsidR="00A235D4" w:rsidRPr="00345F24">
        <w:rPr>
          <w:szCs w:val="22"/>
          <w:lang w:val="fr-FR"/>
        </w:rPr>
        <w:t>carbamazépine (un médicament pour le traitement de l’épilepsie).</w:t>
      </w:r>
    </w:p>
    <w:p w14:paraId="79BF938E" w14:textId="77777777" w:rsidR="00A235D4" w:rsidRPr="00345F24" w:rsidRDefault="00A235D4">
      <w:pPr>
        <w:pStyle w:val="EMEABodyText"/>
        <w:rPr>
          <w:szCs w:val="22"/>
          <w:lang w:val="fr-FR"/>
        </w:rPr>
      </w:pPr>
    </w:p>
    <w:p w14:paraId="458CB861" w14:textId="77777777" w:rsidR="00A235D4" w:rsidRPr="00345F24" w:rsidRDefault="00A235D4">
      <w:pPr>
        <w:pStyle w:val="EMEABodyText"/>
        <w:rPr>
          <w:szCs w:val="22"/>
          <w:lang w:val="fr-FR"/>
        </w:rPr>
      </w:pPr>
      <w:r w:rsidRPr="00345F24">
        <w:rPr>
          <w:szCs w:val="22"/>
          <w:lang w:val="fr-FR"/>
        </w:rPr>
        <w:t>Il est également important de dire à votre médecin si vous prenez d’autres antihypertenseurs, des stéroïdes, des anticancéreux, des médicaments contre la douleur, des médicaments antiarthritiques ou des résines de colestyramine et de colestipol pour réduire le cholestérol dans le sang .</w:t>
      </w:r>
    </w:p>
    <w:p w14:paraId="428A3C93" w14:textId="77777777" w:rsidR="00A235D4" w:rsidRPr="00345F24" w:rsidRDefault="00A235D4">
      <w:pPr>
        <w:pStyle w:val="EMEABodyText"/>
        <w:rPr>
          <w:szCs w:val="22"/>
          <w:lang w:val="fr-FR"/>
        </w:rPr>
      </w:pPr>
    </w:p>
    <w:p w14:paraId="4C42BD5A" w14:textId="4D7FBB71" w:rsidR="00A235D4" w:rsidRPr="00345F24" w:rsidRDefault="00A235D4">
      <w:pPr>
        <w:pStyle w:val="EMEAHeading3"/>
        <w:rPr>
          <w:szCs w:val="22"/>
          <w:lang w:val="fr-FR"/>
        </w:rPr>
      </w:pPr>
      <w:r w:rsidRPr="00345F24">
        <w:rPr>
          <w:szCs w:val="22"/>
          <w:lang w:val="fr-FR"/>
        </w:rPr>
        <w:t>CoAprovel avec des aliments et boissons</w:t>
      </w:r>
      <w:r w:rsidR="00BD7272">
        <w:rPr>
          <w:szCs w:val="22"/>
          <w:lang w:val="fr-FR"/>
        </w:rPr>
        <w:fldChar w:fldCharType="begin"/>
      </w:r>
      <w:r w:rsidR="00BD7272">
        <w:rPr>
          <w:szCs w:val="22"/>
          <w:lang w:val="fr-FR"/>
        </w:rPr>
        <w:instrText xml:space="preserve"> DOCVARIABLE vault_nd_2670bb93-b791-47ee-83db-4527dec1f3bb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766F964" w14:textId="77777777" w:rsidR="00A235D4" w:rsidRPr="00345F24" w:rsidRDefault="00A235D4">
      <w:pPr>
        <w:pStyle w:val="EMEABodyText"/>
        <w:rPr>
          <w:szCs w:val="22"/>
          <w:lang w:val="fr-BE"/>
        </w:rPr>
      </w:pPr>
      <w:r w:rsidRPr="00345F24">
        <w:rPr>
          <w:szCs w:val="22"/>
          <w:lang w:val="fr-BE"/>
        </w:rPr>
        <w:t xml:space="preserve">CoAprovel peut être pris </w:t>
      </w:r>
      <w:r w:rsidRPr="00345F24">
        <w:rPr>
          <w:szCs w:val="22"/>
          <w:lang w:val="fr-FR"/>
        </w:rPr>
        <w:t>au cours ou en dehors des repas</w:t>
      </w:r>
      <w:r w:rsidRPr="00345F24">
        <w:rPr>
          <w:szCs w:val="22"/>
          <w:lang w:val="fr-BE"/>
        </w:rPr>
        <w:t>.</w:t>
      </w:r>
    </w:p>
    <w:p w14:paraId="047A470D" w14:textId="77777777" w:rsidR="00A235D4" w:rsidRPr="00345F24" w:rsidRDefault="00A235D4">
      <w:pPr>
        <w:pStyle w:val="EMEABodyText"/>
        <w:rPr>
          <w:szCs w:val="22"/>
          <w:lang w:val="fr-BE"/>
        </w:rPr>
      </w:pPr>
    </w:p>
    <w:p w14:paraId="62046967" w14:textId="77777777" w:rsidR="00A235D4" w:rsidRPr="00345F24" w:rsidRDefault="00A235D4">
      <w:pPr>
        <w:pStyle w:val="EMEABodyText"/>
        <w:rPr>
          <w:szCs w:val="22"/>
          <w:lang w:val="fr-FR"/>
        </w:rPr>
      </w:pPr>
      <w:r w:rsidRPr="00345F24">
        <w:rPr>
          <w:szCs w:val="22"/>
          <w:lang w:val="fr-BE"/>
        </w:rPr>
        <w:t xml:space="preserve">En raison de la présence d’hydrochlorothiazide dans </w:t>
      </w:r>
      <w:r w:rsidRPr="00345F24">
        <w:rPr>
          <w:szCs w:val="22"/>
          <w:lang w:val="fr-FR"/>
        </w:rPr>
        <w:t>CoAprovel, si vous buvez de l’alcool alors que vous êtes sous traitement avec ce médicament, vous pouvez ressentir une sensation accrue de vertige lorsque vous vous levez, en particulier quand vous vous levez d’une position assise.</w:t>
      </w:r>
    </w:p>
    <w:p w14:paraId="5E4C90A6" w14:textId="77777777" w:rsidR="00A235D4" w:rsidRPr="00345F24" w:rsidRDefault="00A235D4">
      <w:pPr>
        <w:pStyle w:val="EMEABodyText"/>
        <w:rPr>
          <w:szCs w:val="22"/>
          <w:lang w:val="fr-FR"/>
        </w:rPr>
      </w:pPr>
    </w:p>
    <w:p w14:paraId="3A56104A" w14:textId="0D146595" w:rsidR="00A235D4" w:rsidRPr="00345F24" w:rsidRDefault="00A235D4">
      <w:pPr>
        <w:pStyle w:val="EMEAHeading3"/>
        <w:rPr>
          <w:szCs w:val="22"/>
          <w:lang w:val="fr-FR"/>
        </w:rPr>
      </w:pPr>
      <w:r w:rsidRPr="00345F24">
        <w:rPr>
          <w:szCs w:val="22"/>
          <w:lang w:val="fr-FR"/>
        </w:rPr>
        <w:t>Grossesse, allaitement et f</w:t>
      </w:r>
      <w:r w:rsidR="00900ACF" w:rsidRPr="00345F24">
        <w:rPr>
          <w:szCs w:val="22"/>
          <w:lang w:val="fr-FR"/>
        </w:rPr>
        <w:t>ertilité</w:t>
      </w:r>
      <w:r w:rsidR="00BD7272">
        <w:rPr>
          <w:szCs w:val="22"/>
          <w:lang w:val="fr-FR"/>
        </w:rPr>
        <w:fldChar w:fldCharType="begin"/>
      </w:r>
      <w:r w:rsidR="00BD7272">
        <w:rPr>
          <w:szCs w:val="22"/>
          <w:lang w:val="fr-FR"/>
        </w:rPr>
        <w:instrText xml:space="preserve"> DOCVARIABLE vault_nd_1b7de07f-7b90-4129-ae4b-88faa2c5da6c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2BBB483" w14:textId="77321B70" w:rsidR="00A235D4" w:rsidRPr="00345F24" w:rsidRDefault="00A235D4">
      <w:pPr>
        <w:pStyle w:val="EMEAHeading2"/>
        <w:rPr>
          <w:szCs w:val="22"/>
          <w:lang w:val="fr-FR"/>
        </w:rPr>
      </w:pPr>
      <w:r w:rsidRPr="00345F24">
        <w:rPr>
          <w:szCs w:val="22"/>
          <w:lang w:val="fr-FR"/>
        </w:rPr>
        <w:t>Grossesse</w:t>
      </w:r>
      <w:r w:rsidR="00BD7272">
        <w:rPr>
          <w:szCs w:val="22"/>
          <w:lang w:val="fr-FR"/>
        </w:rPr>
        <w:fldChar w:fldCharType="begin"/>
      </w:r>
      <w:r w:rsidR="00BD7272">
        <w:rPr>
          <w:szCs w:val="22"/>
          <w:lang w:val="fr-FR"/>
        </w:rPr>
        <w:instrText xml:space="preserve"> DOCVARIABLE vault_nd_cb6bc2b3-3942-409a-bee4-124c87e3d0e5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608BFF5" w14:textId="77777777" w:rsidR="00A235D4" w:rsidRPr="00345F24" w:rsidRDefault="00A235D4">
      <w:pPr>
        <w:pStyle w:val="EMEABodyText"/>
        <w:rPr>
          <w:szCs w:val="22"/>
          <w:lang w:val="fr-FR"/>
        </w:rPr>
      </w:pPr>
      <w:r w:rsidRPr="00345F24">
        <w:rPr>
          <w:szCs w:val="22"/>
          <w:lang w:val="fr-FR"/>
        </w:rPr>
        <w:t xml:space="preserve">Vous devez informer votre médecin si vous êtes (ou susceptible de devenir) enceinte. Votre médecin vous recommandera normalement d’arrêter de prendre </w:t>
      </w:r>
      <w:r w:rsidRPr="00345F24">
        <w:rPr>
          <w:szCs w:val="22"/>
          <w:lang w:val="fr-BE"/>
        </w:rPr>
        <w:t>CoAprovel</w:t>
      </w:r>
      <w:r w:rsidRPr="00345F24">
        <w:rPr>
          <w:szCs w:val="22"/>
          <w:lang w:val="fr-FR"/>
        </w:rPr>
        <w:t xml:space="preserve"> avant que vous ne soyez enceinte ou dès que vous apprenez que vous êtes enceinte et vous conseillera de prendre un autre médicament à la place de </w:t>
      </w:r>
      <w:r w:rsidRPr="00345F24">
        <w:rPr>
          <w:szCs w:val="22"/>
          <w:lang w:val="fr-BE"/>
        </w:rPr>
        <w:t>CoAprovel</w:t>
      </w:r>
      <w:r w:rsidRPr="00345F24">
        <w:rPr>
          <w:szCs w:val="22"/>
          <w:lang w:val="fr-FR"/>
        </w:rPr>
        <w:t xml:space="preserve">. </w:t>
      </w:r>
      <w:r w:rsidRPr="00345F24">
        <w:rPr>
          <w:szCs w:val="22"/>
          <w:lang w:val="fr-BE"/>
        </w:rPr>
        <w:t>CoAprovel</w:t>
      </w:r>
      <w:r w:rsidRPr="00345F24">
        <w:rPr>
          <w:szCs w:val="22"/>
          <w:lang w:val="fr-FR"/>
        </w:rPr>
        <w:t xml:space="preserve"> est déconseillé en début  de  grossesse et ne doit pas être utilisé si vous êtes enceinte de plus de 3 mois car il peut entraîner de graves problèmes de santé chez l’enfant à naître s’il est pris à partir du troisième mois de la grossesse.</w:t>
      </w:r>
    </w:p>
    <w:p w14:paraId="58B906F3" w14:textId="77777777" w:rsidR="00A235D4" w:rsidRPr="00345F24" w:rsidRDefault="00A235D4">
      <w:pPr>
        <w:pStyle w:val="EMEABodyText"/>
        <w:rPr>
          <w:szCs w:val="22"/>
          <w:lang w:val="fr-FR"/>
        </w:rPr>
      </w:pPr>
    </w:p>
    <w:p w14:paraId="4D4C7629" w14:textId="4945FCC3" w:rsidR="00A235D4" w:rsidRPr="00345F24" w:rsidRDefault="00A235D4">
      <w:pPr>
        <w:pStyle w:val="EMEAHeading2"/>
        <w:rPr>
          <w:szCs w:val="22"/>
          <w:lang w:val="fr-FR"/>
        </w:rPr>
      </w:pPr>
      <w:r w:rsidRPr="00345F24">
        <w:rPr>
          <w:szCs w:val="22"/>
          <w:lang w:val="fr-FR"/>
        </w:rPr>
        <w:lastRenderedPageBreak/>
        <w:t>Allaitement</w:t>
      </w:r>
      <w:r w:rsidR="00BD7272">
        <w:rPr>
          <w:szCs w:val="22"/>
          <w:lang w:val="fr-FR"/>
        </w:rPr>
        <w:fldChar w:fldCharType="begin"/>
      </w:r>
      <w:r w:rsidR="00BD7272">
        <w:rPr>
          <w:szCs w:val="22"/>
          <w:lang w:val="fr-FR"/>
        </w:rPr>
        <w:instrText xml:space="preserve"> DOCVARIABLE vault_nd_9559cc2f-de99-422b-bd16-30df57a625e5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95DF397" w14:textId="77777777" w:rsidR="00A235D4" w:rsidRPr="00345F24" w:rsidRDefault="00A235D4">
      <w:pPr>
        <w:pStyle w:val="EMEABodyText"/>
        <w:rPr>
          <w:szCs w:val="22"/>
          <w:lang w:val="fr-FR"/>
        </w:rPr>
      </w:pPr>
      <w:r w:rsidRPr="00345F24">
        <w:rPr>
          <w:szCs w:val="22"/>
          <w:lang w:val="fr-FR"/>
        </w:rPr>
        <w:t xml:space="preserve">Informez votre médecin si vous allaitez ou êtes sur le point d’allaiter. </w:t>
      </w:r>
      <w:r w:rsidRPr="00345F24">
        <w:rPr>
          <w:szCs w:val="22"/>
          <w:lang w:val="fr-BE"/>
        </w:rPr>
        <w:t>CoAprovel</w:t>
      </w:r>
      <w:r w:rsidRPr="00345F24">
        <w:rPr>
          <w:szCs w:val="22"/>
          <w:lang w:val="fr-FR"/>
        </w:rPr>
        <w:t xml:space="preserve"> est déconseillé chez les femmes qui allaitent, votre médecin choisira un autre traitement si vous souhaitez allaiter, en particulier si votre enfant est un nouveau-né ou un prématuré.</w:t>
      </w:r>
    </w:p>
    <w:p w14:paraId="7456A285" w14:textId="77777777" w:rsidR="00A235D4" w:rsidRPr="00345F24" w:rsidRDefault="00A235D4">
      <w:pPr>
        <w:pStyle w:val="EMEABodyText"/>
        <w:rPr>
          <w:szCs w:val="22"/>
          <w:lang w:val="fr-FR"/>
        </w:rPr>
      </w:pPr>
    </w:p>
    <w:p w14:paraId="3AA5D123" w14:textId="4A5D3B2A" w:rsidR="00A235D4" w:rsidRPr="00345F24" w:rsidRDefault="00A235D4">
      <w:pPr>
        <w:pStyle w:val="EMEAHeading3"/>
        <w:rPr>
          <w:szCs w:val="22"/>
          <w:lang w:val="fr-FR"/>
        </w:rPr>
      </w:pPr>
      <w:r w:rsidRPr="00345F24">
        <w:rPr>
          <w:szCs w:val="22"/>
          <w:lang w:val="fr-FR"/>
        </w:rPr>
        <w:t>Conduite de véhicules et utilisation de machines</w:t>
      </w:r>
      <w:r w:rsidR="00BD7272">
        <w:rPr>
          <w:szCs w:val="22"/>
          <w:lang w:val="fr-FR"/>
        </w:rPr>
        <w:fldChar w:fldCharType="begin"/>
      </w:r>
      <w:r w:rsidR="00BD7272">
        <w:rPr>
          <w:szCs w:val="22"/>
          <w:lang w:val="fr-FR"/>
        </w:rPr>
        <w:instrText xml:space="preserve"> DOCVARIABLE vault_nd_da769e70-47aa-4725-9352-16aa58daf3a9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654F945" w14:textId="77777777" w:rsidR="00A235D4" w:rsidRPr="00345F24" w:rsidRDefault="00A235D4">
      <w:pPr>
        <w:pStyle w:val="EMEABodyText"/>
        <w:rPr>
          <w:szCs w:val="22"/>
          <w:lang w:val="fr-FR"/>
        </w:rPr>
      </w:pPr>
      <w:r w:rsidRPr="00345F24">
        <w:rPr>
          <w:szCs w:val="22"/>
          <w:lang w:val="fr-FR"/>
        </w:rPr>
        <w:t>Il est peu probable que CoAprovel affecte votre capacité à conduire des véhicules ou à utiliser des machines. Cependant, des vertiges et de la fatigue peuvent survenir occasionnellement lors du traitement de l’hypertension artérielle. Si tel est votre cas, vous devez le signaler à votre médecin.</w:t>
      </w:r>
    </w:p>
    <w:p w14:paraId="04EB7F79" w14:textId="77777777" w:rsidR="00A235D4" w:rsidRPr="00345F24" w:rsidRDefault="00A235D4">
      <w:pPr>
        <w:pStyle w:val="EMEABodyText"/>
        <w:rPr>
          <w:szCs w:val="22"/>
          <w:lang w:val="fr-FR"/>
        </w:rPr>
      </w:pPr>
    </w:p>
    <w:p w14:paraId="5985E94C" w14:textId="77777777" w:rsidR="00A235D4" w:rsidRPr="00345F24" w:rsidRDefault="00A235D4">
      <w:pPr>
        <w:pStyle w:val="EMEABodyText"/>
        <w:rPr>
          <w:szCs w:val="22"/>
          <w:lang w:val="fr-FR"/>
        </w:rPr>
      </w:pPr>
      <w:r w:rsidRPr="00345F24">
        <w:rPr>
          <w:b/>
          <w:szCs w:val="22"/>
          <w:lang w:val="fr-FR"/>
        </w:rPr>
        <w:t>CoAprovel contient du lactose</w:t>
      </w:r>
      <w:r w:rsidRPr="00345F24">
        <w:rPr>
          <w:szCs w:val="22"/>
          <w:lang w:val="fr-FR"/>
        </w:rPr>
        <w:t xml:space="preserve">. Si votre </w:t>
      </w:r>
      <w:r w:rsidR="00656AF6" w:rsidRPr="00345F24">
        <w:rPr>
          <w:szCs w:val="22"/>
          <w:lang w:val="fr-FR"/>
        </w:rPr>
        <w:t>médecin</w:t>
      </w:r>
      <w:r w:rsidRPr="00345F24">
        <w:rPr>
          <w:szCs w:val="22"/>
          <w:lang w:val="fr-FR"/>
        </w:rPr>
        <w:t>vous a déjà dit que vous présentiez une intolérance à certains sucres (par exemple le lactose), vous devez contacter votre médecin avant de prendre ce médicament.</w:t>
      </w:r>
    </w:p>
    <w:p w14:paraId="0153E620" w14:textId="77777777" w:rsidR="00A235D4" w:rsidRPr="00345F24" w:rsidRDefault="00A235D4">
      <w:pPr>
        <w:pStyle w:val="EMEABodyText"/>
        <w:rPr>
          <w:szCs w:val="22"/>
          <w:lang w:val="fr-FR"/>
        </w:rPr>
      </w:pPr>
    </w:p>
    <w:p w14:paraId="0AB0011E" w14:textId="77777777" w:rsidR="005E495F" w:rsidRPr="00345F24" w:rsidRDefault="005E495F">
      <w:pPr>
        <w:pStyle w:val="EMEABodyText"/>
        <w:rPr>
          <w:szCs w:val="22"/>
          <w:lang w:val="fr-FR"/>
        </w:rPr>
      </w:pPr>
      <w:r w:rsidRPr="00345F24">
        <w:rPr>
          <w:b/>
          <w:bCs/>
          <w:color w:val="202124"/>
          <w:szCs w:val="22"/>
          <w:lang w:val="fr-FR"/>
        </w:rPr>
        <w:t>CoAprovel contient du sodium</w:t>
      </w:r>
      <w:r w:rsidRPr="00345F24">
        <w:rPr>
          <w:color w:val="202124"/>
          <w:szCs w:val="22"/>
          <w:lang w:val="fr-FR"/>
        </w:rPr>
        <w:t>. Ce médicament contient moins de 1 mmol (23 mg) de sodium par comprimé, c'est-à-dire qu’il est essentiellement « sans sodium ».</w:t>
      </w:r>
    </w:p>
    <w:p w14:paraId="1D2784D0" w14:textId="77777777" w:rsidR="00A235D4" w:rsidRPr="00345F24" w:rsidRDefault="00A235D4">
      <w:pPr>
        <w:pStyle w:val="EMEABodyText"/>
        <w:rPr>
          <w:szCs w:val="22"/>
          <w:lang w:val="fr-FR"/>
        </w:rPr>
      </w:pPr>
    </w:p>
    <w:p w14:paraId="101EE549" w14:textId="196D2CD3" w:rsidR="00A235D4" w:rsidRPr="00345F24" w:rsidRDefault="00A235D4">
      <w:pPr>
        <w:pStyle w:val="EMEAHeading2"/>
        <w:rPr>
          <w:szCs w:val="22"/>
          <w:lang w:val="fr-FR"/>
        </w:rPr>
      </w:pPr>
      <w:r w:rsidRPr="00345F24">
        <w:rPr>
          <w:szCs w:val="22"/>
          <w:lang w:val="fr-FR"/>
        </w:rPr>
        <w:t>3.</w:t>
      </w:r>
      <w:r w:rsidRPr="00345F24">
        <w:rPr>
          <w:szCs w:val="22"/>
          <w:lang w:val="fr-FR"/>
        </w:rPr>
        <w:tab/>
        <w:t>Comment prendre CoAprovel ?</w:t>
      </w:r>
      <w:r w:rsidR="00BD7272">
        <w:rPr>
          <w:szCs w:val="22"/>
          <w:lang w:val="fr-FR"/>
        </w:rPr>
        <w:fldChar w:fldCharType="begin"/>
      </w:r>
      <w:r w:rsidR="00BD7272">
        <w:rPr>
          <w:szCs w:val="22"/>
          <w:lang w:val="fr-FR"/>
        </w:rPr>
        <w:instrText xml:space="preserve"> DOCVARIABLE vault_nd_6fb97c00-cb9c-459f-a6e3-0b0df068615f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C4EE8D1" w14:textId="77777777" w:rsidR="00A235D4" w:rsidRPr="00345F24" w:rsidRDefault="00A235D4">
      <w:pPr>
        <w:pStyle w:val="EMEAHeading2"/>
        <w:rPr>
          <w:szCs w:val="22"/>
          <w:lang w:val="fr-FR"/>
        </w:rPr>
      </w:pPr>
    </w:p>
    <w:p w14:paraId="4A465A1A" w14:textId="77777777" w:rsidR="00A235D4" w:rsidRPr="00345F24" w:rsidRDefault="00A235D4">
      <w:pPr>
        <w:pStyle w:val="EMEABodyText"/>
        <w:rPr>
          <w:szCs w:val="22"/>
          <w:lang w:val="fr-FR"/>
        </w:rPr>
      </w:pPr>
      <w:r w:rsidRPr="00345F24">
        <w:rPr>
          <w:szCs w:val="22"/>
          <w:lang w:val="fr-FR"/>
        </w:rPr>
        <w:t>Veillez à toujours prendre ce médicament en suivant exactement les indications de votre médecin ou pharmacien. Vérifiez auprès de votre médecin ou pharmacien en cas de doute..</w:t>
      </w:r>
    </w:p>
    <w:p w14:paraId="07FB742C" w14:textId="77777777" w:rsidR="00A235D4" w:rsidRPr="00345F24" w:rsidRDefault="00A235D4">
      <w:pPr>
        <w:pStyle w:val="EMEABodyText"/>
        <w:rPr>
          <w:szCs w:val="22"/>
          <w:lang w:val="fr-FR"/>
        </w:rPr>
      </w:pPr>
    </w:p>
    <w:p w14:paraId="54A47A2D" w14:textId="5CC0E7B4" w:rsidR="00A235D4" w:rsidRPr="00345F24" w:rsidRDefault="00A235D4">
      <w:pPr>
        <w:pStyle w:val="EMEAHeading3"/>
        <w:rPr>
          <w:szCs w:val="22"/>
          <w:lang w:val="fr-FR"/>
        </w:rPr>
      </w:pPr>
      <w:r w:rsidRPr="00345F24">
        <w:rPr>
          <w:szCs w:val="22"/>
          <w:lang w:val="fr-FR"/>
        </w:rPr>
        <w:t>Posologie</w:t>
      </w:r>
      <w:r w:rsidR="00BD7272">
        <w:rPr>
          <w:szCs w:val="22"/>
          <w:lang w:val="fr-FR"/>
        </w:rPr>
        <w:fldChar w:fldCharType="begin"/>
      </w:r>
      <w:r w:rsidR="00BD7272">
        <w:rPr>
          <w:szCs w:val="22"/>
          <w:lang w:val="fr-FR"/>
        </w:rPr>
        <w:instrText xml:space="preserve"> DOCVARIABLE vault_nd_c7707086-311e-4e74-8b63-26376ff9277b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4EFE10C" w14:textId="77777777" w:rsidR="00A235D4" w:rsidRPr="00345F24" w:rsidRDefault="00A235D4">
      <w:pPr>
        <w:pStyle w:val="EMEABodyText"/>
        <w:rPr>
          <w:szCs w:val="22"/>
          <w:lang w:val="fr-FR"/>
        </w:rPr>
      </w:pPr>
      <w:r w:rsidRPr="00345F24">
        <w:rPr>
          <w:szCs w:val="22"/>
          <w:lang w:val="fr-FR"/>
        </w:rPr>
        <w:t>La posologie recommandée de CoAprovel est de un comprimé par jour. CoAprovel sera habituellement prescrit par votre médecin si votre précédent traitement n’a pas permis une réduction suffisante de votre pression artérielle. Votre médecin vous indiquera comment passer de votre précédent traitement à CoAprovel.</w:t>
      </w:r>
    </w:p>
    <w:p w14:paraId="419954E3" w14:textId="77777777" w:rsidR="00A235D4" w:rsidRPr="00345F24" w:rsidRDefault="00A235D4">
      <w:pPr>
        <w:pStyle w:val="EMEABodyText"/>
        <w:rPr>
          <w:szCs w:val="22"/>
          <w:lang w:val="fr-FR"/>
        </w:rPr>
      </w:pPr>
    </w:p>
    <w:p w14:paraId="325A65E7" w14:textId="3A77F159" w:rsidR="00A235D4" w:rsidRPr="00345F24" w:rsidRDefault="00A235D4">
      <w:pPr>
        <w:pStyle w:val="EMEAHeading3"/>
        <w:rPr>
          <w:szCs w:val="22"/>
          <w:lang w:val="fr-FR"/>
        </w:rPr>
      </w:pPr>
      <w:r w:rsidRPr="00345F24">
        <w:rPr>
          <w:szCs w:val="22"/>
          <w:lang w:val="fr-FR"/>
        </w:rPr>
        <w:t>Mode d’administration</w:t>
      </w:r>
      <w:r w:rsidR="00BD7272">
        <w:rPr>
          <w:szCs w:val="22"/>
          <w:lang w:val="fr-FR"/>
        </w:rPr>
        <w:fldChar w:fldCharType="begin"/>
      </w:r>
      <w:r w:rsidR="00BD7272">
        <w:rPr>
          <w:szCs w:val="22"/>
          <w:lang w:val="fr-FR"/>
        </w:rPr>
        <w:instrText xml:space="preserve"> DOCVARIABLE vault_nd_3da42dc6-4055-4204-9742-e2d1e372804e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10415CD" w14:textId="77777777" w:rsidR="00A235D4" w:rsidRPr="00345F24" w:rsidRDefault="00A235D4">
      <w:pPr>
        <w:pStyle w:val="EMEABodyText"/>
        <w:rPr>
          <w:szCs w:val="22"/>
          <w:lang w:val="fr-FR"/>
        </w:rPr>
      </w:pPr>
      <w:r w:rsidRPr="00345F24">
        <w:rPr>
          <w:szCs w:val="22"/>
          <w:lang w:val="fr-FR"/>
        </w:rPr>
        <w:t xml:space="preserve">CoAprovel se prend par </w:t>
      </w:r>
      <w:r w:rsidRPr="00345F24">
        <w:rPr>
          <w:b/>
          <w:szCs w:val="22"/>
          <w:lang w:val="fr-FR"/>
        </w:rPr>
        <w:t>voie orale</w:t>
      </w:r>
      <w:r w:rsidRPr="00345F24">
        <w:rPr>
          <w:szCs w:val="22"/>
          <w:lang w:val="fr-FR"/>
        </w:rPr>
        <w:t>. Les comprimés doivent être avalés avec une quantité suffisante de liquide (par exemple, un verre d’eau). Vous pouvez prendre CoAprovel au cours ou en dehors des repas. Vous devez essayer de prendre votre dose quotidienne approximativement à la même heure chaque jour. Il est important que vous continuiez à prendre CoAprovel sauf si votre médecin vous demande le contraire.</w:t>
      </w:r>
    </w:p>
    <w:p w14:paraId="24C52CDF" w14:textId="77777777" w:rsidR="00A235D4" w:rsidRPr="00345F24" w:rsidRDefault="00A235D4">
      <w:pPr>
        <w:pStyle w:val="EMEABodyText"/>
        <w:rPr>
          <w:szCs w:val="22"/>
          <w:lang w:val="fr-FR"/>
        </w:rPr>
      </w:pPr>
    </w:p>
    <w:p w14:paraId="3B5720DB" w14:textId="77777777" w:rsidR="00A235D4" w:rsidRPr="00345F24" w:rsidRDefault="00A235D4">
      <w:pPr>
        <w:pStyle w:val="EMEABodyText"/>
        <w:rPr>
          <w:szCs w:val="22"/>
          <w:lang w:val="fr-FR"/>
        </w:rPr>
      </w:pPr>
      <w:r w:rsidRPr="00345F24">
        <w:rPr>
          <w:szCs w:val="22"/>
          <w:lang w:val="fr-FR"/>
        </w:rPr>
        <w:t>L’effet maximal de la baisse de pression artérielle est obtenu en 6 à 8 semaines après le début du traitement.</w:t>
      </w:r>
    </w:p>
    <w:p w14:paraId="18945418" w14:textId="77777777" w:rsidR="00A235D4" w:rsidRPr="00345F24" w:rsidRDefault="00A235D4">
      <w:pPr>
        <w:pStyle w:val="EMEABodyText"/>
        <w:rPr>
          <w:szCs w:val="22"/>
          <w:lang w:val="fr-FR"/>
        </w:rPr>
      </w:pPr>
    </w:p>
    <w:p w14:paraId="0D6ACABA" w14:textId="7FC46FA5" w:rsidR="00A235D4" w:rsidRPr="00345F24" w:rsidRDefault="00A235D4">
      <w:pPr>
        <w:pStyle w:val="EMEAHeading3"/>
        <w:rPr>
          <w:szCs w:val="22"/>
          <w:lang w:val="fr-FR"/>
        </w:rPr>
      </w:pPr>
      <w:r w:rsidRPr="00345F24">
        <w:rPr>
          <w:szCs w:val="22"/>
          <w:lang w:val="fr-FR"/>
        </w:rPr>
        <w:t>Si vous avez pris plus de CoAprovel que vous n’auriez dû</w:t>
      </w:r>
      <w:r w:rsidR="00BD7272">
        <w:rPr>
          <w:szCs w:val="22"/>
          <w:lang w:val="fr-FR"/>
        </w:rPr>
        <w:fldChar w:fldCharType="begin"/>
      </w:r>
      <w:r w:rsidR="00BD7272">
        <w:rPr>
          <w:szCs w:val="22"/>
          <w:lang w:val="fr-FR"/>
        </w:rPr>
        <w:instrText xml:space="preserve"> DOCVARIABLE vault_nd_676da952-f2dc-4cb7-86cb-74cc328707ec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4F00947" w14:textId="77777777" w:rsidR="00A235D4" w:rsidRPr="00345F24" w:rsidRDefault="00A235D4">
      <w:pPr>
        <w:pStyle w:val="EMEABodyText"/>
        <w:rPr>
          <w:szCs w:val="22"/>
          <w:lang w:val="fr-FR"/>
        </w:rPr>
      </w:pPr>
      <w:r w:rsidRPr="00345F24">
        <w:rPr>
          <w:szCs w:val="22"/>
          <w:lang w:val="fr-FR"/>
        </w:rPr>
        <w:t>Si vous prenez accidentellement un trop grand nombre de comprimés, prévenez immédiatement votre médecin.</w:t>
      </w:r>
    </w:p>
    <w:p w14:paraId="17A0BC1E" w14:textId="77777777" w:rsidR="00A235D4" w:rsidRPr="00345F24" w:rsidRDefault="00A235D4">
      <w:pPr>
        <w:pStyle w:val="EMEABodyText"/>
        <w:rPr>
          <w:szCs w:val="22"/>
          <w:lang w:val="fr-FR"/>
        </w:rPr>
      </w:pPr>
    </w:p>
    <w:p w14:paraId="0C5D7DC7" w14:textId="3B4BFFA4" w:rsidR="00A235D4" w:rsidRPr="00345F24" w:rsidRDefault="00A235D4">
      <w:pPr>
        <w:pStyle w:val="EMEAHeading3"/>
        <w:rPr>
          <w:szCs w:val="22"/>
          <w:lang w:val="fr-FR"/>
        </w:rPr>
      </w:pPr>
      <w:r w:rsidRPr="00345F24">
        <w:rPr>
          <w:szCs w:val="22"/>
          <w:lang w:val="fr-FR"/>
        </w:rPr>
        <w:t>Les enfants ne doivent pas prendre CoAprovel :</w:t>
      </w:r>
      <w:r w:rsidR="00BD7272">
        <w:rPr>
          <w:szCs w:val="22"/>
          <w:lang w:val="fr-FR"/>
        </w:rPr>
        <w:fldChar w:fldCharType="begin"/>
      </w:r>
      <w:r w:rsidR="00BD7272">
        <w:rPr>
          <w:szCs w:val="22"/>
          <w:lang w:val="fr-FR"/>
        </w:rPr>
        <w:instrText xml:space="preserve"> DOCVARIABLE vault_nd_2e2f6974-b0b9-4ea3-b036-d0b5308d3a1d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9AEFB94" w14:textId="77777777" w:rsidR="00A235D4" w:rsidRPr="00345F24" w:rsidRDefault="00A235D4">
      <w:pPr>
        <w:pStyle w:val="EMEABodyText"/>
        <w:rPr>
          <w:szCs w:val="22"/>
          <w:lang w:val="fr-FR"/>
        </w:rPr>
      </w:pPr>
      <w:r w:rsidRPr="00345F24">
        <w:rPr>
          <w:szCs w:val="22"/>
          <w:lang w:val="fr-FR"/>
        </w:rPr>
        <w:t>CoAprovel ne doit pas être administré aux enfants de moins de 18 ans. Si un enfant avale des comprimés, prévenez immédiatement votre médecin.</w:t>
      </w:r>
    </w:p>
    <w:p w14:paraId="48F65720" w14:textId="77777777" w:rsidR="00A235D4" w:rsidRPr="00345F24" w:rsidRDefault="00A235D4">
      <w:pPr>
        <w:pStyle w:val="EMEABodyText"/>
        <w:rPr>
          <w:szCs w:val="22"/>
          <w:lang w:val="fr-FR"/>
        </w:rPr>
      </w:pPr>
    </w:p>
    <w:p w14:paraId="2D7931EE" w14:textId="63EBBE98" w:rsidR="00A235D4" w:rsidRPr="00345F24" w:rsidRDefault="00A235D4">
      <w:pPr>
        <w:pStyle w:val="EMEAHeading3"/>
        <w:rPr>
          <w:szCs w:val="22"/>
          <w:lang w:val="fr-FR"/>
        </w:rPr>
      </w:pPr>
      <w:r w:rsidRPr="00345F24">
        <w:rPr>
          <w:szCs w:val="22"/>
          <w:lang w:val="fr-FR"/>
        </w:rPr>
        <w:t>Si vous oubliez de prendre CoAprovel</w:t>
      </w:r>
      <w:r w:rsidR="00BD7272">
        <w:rPr>
          <w:szCs w:val="22"/>
          <w:lang w:val="fr-FR"/>
        </w:rPr>
        <w:fldChar w:fldCharType="begin"/>
      </w:r>
      <w:r w:rsidR="00BD7272">
        <w:rPr>
          <w:szCs w:val="22"/>
          <w:lang w:val="fr-FR"/>
        </w:rPr>
        <w:instrText xml:space="preserve"> DOCVARIABLE vault_nd_13d2c4e8-f1e3-4ec5-8c5c-90d8a43e6db2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D7D3FFE" w14:textId="77777777" w:rsidR="00A235D4" w:rsidRPr="00345F24" w:rsidRDefault="00A235D4">
      <w:pPr>
        <w:pStyle w:val="EMEABodyText"/>
        <w:rPr>
          <w:szCs w:val="22"/>
          <w:lang w:val="fr-FR"/>
        </w:rPr>
      </w:pPr>
      <w:r w:rsidRPr="00345F24">
        <w:rPr>
          <w:szCs w:val="22"/>
          <w:lang w:val="fr-FR"/>
        </w:rPr>
        <w:t>Si par inadvertance vous oubliez un jour de prendre votre médicament, prenez la dose suivante comme d’habitude. Ne prenez pas une dose double pour compenser la dose que vous avez oublié de prendre.</w:t>
      </w:r>
    </w:p>
    <w:p w14:paraId="690CC684" w14:textId="77777777" w:rsidR="00A235D4" w:rsidRPr="00345F24" w:rsidRDefault="00A235D4">
      <w:pPr>
        <w:pStyle w:val="EMEABodyText"/>
        <w:rPr>
          <w:szCs w:val="22"/>
          <w:lang w:val="fr-FR"/>
        </w:rPr>
      </w:pPr>
    </w:p>
    <w:p w14:paraId="2A28AE97" w14:textId="77777777" w:rsidR="00A235D4" w:rsidRPr="00345F24" w:rsidRDefault="00A235D4">
      <w:pPr>
        <w:pStyle w:val="EMEABodyText"/>
        <w:rPr>
          <w:b/>
          <w:szCs w:val="22"/>
          <w:lang w:val="fr-FR"/>
        </w:rPr>
      </w:pPr>
      <w:r w:rsidRPr="00345F24">
        <w:rPr>
          <w:szCs w:val="22"/>
          <w:lang w:val="fr-FR"/>
        </w:rPr>
        <w:t>Si vous avez d’autres questions sur l’utilisation de ce médicament, demandez plus d’informations à votre médecin ou à votre pharmacien.</w:t>
      </w:r>
    </w:p>
    <w:p w14:paraId="75BE9B43" w14:textId="77777777" w:rsidR="00A235D4" w:rsidRPr="00345F24" w:rsidRDefault="00A235D4">
      <w:pPr>
        <w:pStyle w:val="EMEABodyText"/>
        <w:rPr>
          <w:szCs w:val="22"/>
          <w:lang w:val="fr-FR"/>
        </w:rPr>
      </w:pPr>
    </w:p>
    <w:p w14:paraId="2C575353" w14:textId="77777777" w:rsidR="00A235D4" w:rsidRPr="00345F24" w:rsidRDefault="00A235D4">
      <w:pPr>
        <w:pStyle w:val="EMEABodyText"/>
        <w:rPr>
          <w:szCs w:val="22"/>
          <w:lang w:val="fr-FR"/>
        </w:rPr>
      </w:pPr>
    </w:p>
    <w:p w14:paraId="2D2465E7" w14:textId="6DD85995" w:rsidR="00A235D4" w:rsidRPr="00345F24" w:rsidRDefault="00A235D4">
      <w:pPr>
        <w:pStyle w:val="EMEAHeading2"/>
        <w:rPr>
          <w:szCs w:val="22"/>
          <w:lang w:val="fr-FR"/>
        </w:rPr>
      </w:pPr>
      <w:r w:rsidRPr="00345F24">
        <w:rPr>
          <w:szCs w:val="22"/>
          <w:lang w:val="fr-FR"/>
        </w:rPr>
        <w:lastRenderedPageBreak/>
        <w:t>4.</w:t>
      </w:r>
      <w:r w:rsidRPr="00345F24">
        <w:rPr>
          <w:szCs w:val="22"/>
          <w:lang w:val="fr-FR"/>
        </w:rPr>
        <w:tab/>
        <w:t>Quels sont les effets indésirables éventuels ?</w:t>
      </w:r>
      <w:r w:rsidR="00BD7272">
        <w:rPr>
          <w:szCs w:val="22"/>
          <w:lang w:val="fr-FR"/>
        </w:rPr>
        <w:fldChar w:fldCharType="begin"/>
      </w:r>
      <w:r w:rsidR="00BD7272">
        <w:rPr>
          <w:szCs w:val="22"/>
          <w:lang w:val="fr-FR"/>
        </w:rPr>
        <w:instrText xml:space="preserve"> DOCVARIABLE vault_nd_c639e390-91b8-45ea-b293-19488c35d36d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8662515" w14:textId="77777777" w:rsidR="00A235D4" w:rsidRPr="00345F24" w:rsidRDefault="00A235D4">
      <w:pPr>
        <w:pStyle w:val="EMEAHeading2"/>
        <w:rPr>
          <w:szCs w:val="22"/>
          <w:lang w:val="fr-FR"/>
        </w:rPr>
      </w:pPr>
    </w:p>
    <w:p w14:paraId="31A9927D" w14:textId="77777777" w:rsidR="00A235D4" w:rsidRPr="00345F24" w:rsidRDefault="00A235D4">
      <w:pPr>
        <w:pStyle w:val="EMEABodyText"/>
        <w:rPr>
          <w:szCs w:val="22"/>
          <w:lang w:val="fr-FR"/>
        </w:rPr>
      </w:pPr>
      <w:r w:rsidRPr="00345F24">
        <w:rPr>
          <w:szCs w:val="22"/>
          <w:lang w:val="fr-FR"/>
        </w:rPr>
        <w:t>Comme tous les médicaments, ce médicament peut provoquer des effets indésirables, mais ils ne surviennent pas systématiquement chez tout le monde. Certains effets peuvent être sérieux et nécessiter une surveillance médicale.</w:t>
      </w:r>
    </w:p>
    <w:p w14:paraId="5165828D" w14:textId="77777777" w:rsidR="00A235D4" w:rsidRPr="00345F24" w:rsidRDefault="00A235D4">
      <w:pPr>
        <w:pStyle w:val="EMEABodyText"/>
        <w:rPr>
          <w:szCs w:val="22"/>
          <w:lang w:val="fr-FR"/>
        </w:rPr>
      </w:pPr>
    </w:p>
    <w:p w14:paraId="3E4E3D74" w14:textId="77777777" w:rsidR="00A235D4" w:rsidRPr="00345F24" w:rsidRDefault="00A235D4">
      <w:pPr>
        <w:pStyle w:val="EMEABodyText"/>
        <w:rPr>
          <w:szCs w:val="22"/>
          <w:lang w:val="fr-FR"/>
        </w:rPr>
      </w:pPr>
      <w:r w:rsidRPr="00345F24">
        <w:rPr>
          <w:szCs w:val="22"/>
          <w:lang w:val="fr-FR"/>
        </w:rPr>
        <w:t>De rares cas d’allergie cutanée (éruption, urticaire), ainsi que des gonflements localisés de la face, des lèvres et/ou de la langue ont été rapportés chez des patients prenant de l’irb</w:t>
      </w:r>
      <w:r w:rsidR="004E3D54" w:rsidRPr="00345F24">
        <w:rPr>
          <w:szCs w:val="22"/>
          <w:lang w:val="fr-FR"/>
        </w:rPr>
        <w:t>é</w:t>
      </w:r>
      <w:r w:rsidRPr="00345F24">
        <w:rPr>
          <w:szCs w:val="22"/>
          <w:lang w:val="fr-FR"/>
        </w:rPr>
        <w:t>sartan. Si vous développez l’un de ces effets ou si vous êtes essoufflé</w:t>
      </w:r>
      <w:r w:rsidR="000B41B8" w:rsidRPr="00345F24">
        <w:rPr>
          <w:szCs w:val="22"/>
          <w:lang w:val="fr-FR"/>
        </w:rPr>
        <w:t>(e)</w:t>
      </w:r>
      <w:r w:rsidRPr="00345F24">
        <w:rPr>
          <w:szCs w:val="22"/>
          <w:lang w:val="fr-FR"/>
        </w:rPr>
        <w:t>, arrêtez de prendre CoAprovel et prévenez immédiatement votre médecin.</w:t>
      </w:r>
    </w:p>
    <w:p w14:paraId="5A986A00" w14:textId="77777777" w:rsidR="00A235D4" w:rsidRPr="00345F24" w:rsidRDefault="00A235D4">
      <w:pPr>
        <w:pStyle w:val="EMEABodyText"/>
        <w:rPr>
          <w:szCs w:val="22"/>
          <w:lang w:val="fr-FR"/>
        </w:rPr>
      </w:pPr>
    </w:p>
    <w:p w14:paraId="24275A31"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les conventions suivantes :</w:t>
      </w:r>
    </w:p>
    <w:p w14:paraId="14BBDBA0" w14:textId="77777777" w:rsidR="00A235D4" w:rsidRPr="00345F24" w:rsidRDefault="00A235D4">
      <w:pPr>
        <w:pStyle w:val="EMEABodyText"/>
        <w:rPr>
          <w:szCs w:val="22"/>
          <w:lang w:val="fr-FR"/>
        </w:rPr>
      </w:pPr>
      <w:r w:rsidRPr="00345F24">
        <w:rPr>
          <w:szCs w:val="22"/>
          <w:lang w:val="fr-FR"/>
        </w:rPr>
        <w:t xml:space="preserve">Fréquent : peut affecter jusqu’à 1 personne sur 10 </w:t>
      </w:r>
    </w:p>
    <w:p w14:paraId="05E54A17" w14:textId="77777777" w:rsidR="00A235D4" w:rsidRPr="00345F24" w:rsidRDefault="00A235D4">
      <w:pPr>
        <w:pStyle w:val="EMEABodyText"/>
        <w:rPr>
          <w:szCs w:val="22"/>
          <w:lang w:val="fr-FR"/>
        </w:rPr>
      </w:pPr>
      <w:r w:rsidRPr="00345F24">
        <w:rPr>
          <w:szCs w:val="22"/>
          <w:lang w:val="fr-FR"/>
        </w:rPr>
        <w:t xml:space="preserve">Peu </w:t>
      </w:r>
      <w:r w:rsidR="00134F88" w:rsidRPr="00345F24">
        <w:rPr>
          <w:szCs w:val="22"/>
          <w:lang w:val="fr-FR"/>
        </w:rPr>
        <w:t>f</w:t>
      </w:r>
      <w:r w:rsidRPr="00345F24">
        <w:rPr>
          <w:szCs w:val="22"/>
          <w:lang w:val="fr-FR"/>
        </w:rPr>
        <w:t>réquent : peut affecter jusqu’à 1 personne sur 100</w:t>
      </w:r>
    </w:p>
    <w:p w14:paraId="48581A57" w14:textId="77777777" w:rsidR="00A235D4" w:rsidRPr="00345F24" w:rsidRDefault="00A235D4">
      <w:pPr>
        <w:pStyle w:val="EMEABodyText"/>
        <w:rPr>
          <w:szCs w:val="22"/>
          <w:lang w:val="fr-FR"/>
        </w:rPr>
      </w:pPr>
    </w:p>
    <w:p w14:paraId="76F7481B" w14:textId="77777777" w:rsidR="00A235D4" w:rsidRPr="00345F24" w:rsidRDefault="00A235D4">
      <w:pPr>
        <w:pStyle w:val="EMEABodyText"/>
        <w:rPr>
          <w:szCs w:val="22"/>
          <w:lang w:val="fr-FR"/>
        </w:rPr>
      </w:pPr>
      <w:r w:rsidRPr="00345F24">
        <w:rPr>
          <w:szCs w:val="22"/>
          <w:lang w:val="fr-FR"/>
        </w:rPr>
        <w:t>Les effets indésirables rapportés lors des études cliniques chez les patients traités avec CoAprovel ont été :</w:t>
      </w:r>
    </w:p>
    <w:p w14:paraId="07961F1C" w14:textId="77777777" w:rsidR="00A235D4" w:rsidRPr="00345F24" w:rsidRDefault="00A235D4">
      <w:pPr>
        <w:pStyle w:val="EMEABodyText"/>
        <w:rPr>
          <w:szCs w:val="22"/>
          <w:lang w:val="fr-FR"/>
        </w:rPr>
      </w:pPr>
    </w:p>
    <w:p w14:paraId="25342CD8" w14:textId="77777777" w:rsidR="00A235D4" w:rsidRPr="00345F24" w:rsidRDefault="00A235D4">
      <w:pPr>
        <w:pStyle w:val="EMEABodyText"/>
        <w:rPr>
          <w:szCs w:val="22"/>
          <w:lang w:val="fr-FR"/>
        </w:rPr>
      </w:pPr>
      <w:r w:rsidRPr="00345F24">
        <w:rPr>
          <w:b/>
          <w:szCs w:val="22"/>
          <w:lang w:val="fr-FR"/>
        </w:rPr>
        <w:t>Effets indésirables fréquents</w:t>
      </w:r>
      <w:r w:rsidRPr="00345F24">
        <w:rPr>
          <w:szCs w:val="22"/>
          <w:lang w:val="fr-FR"/>
        </w:rPr>
        <w:t xml:space="preserve"> (pouvant affecter jusqu’à 1 personne sur 10)</w:t>
      </w:r>
    </w:p>
    <w:p w14:paraId="5DA932BC" w14:textId="77777777" w:rsidR="00A235D4" w:rsidRPr="00345F24" w:rsidRDefault="00A235D4">
      <w:pPr>
        <w:pStyle w:val="EMEABodyTextIndent"/>
        <w:rPr>
          <w:szCs w:val="22"/>
          <w:lang w:val="fr-FR"/>
        </w:rPr>
      </w:pPr>
      <w:r w:rsidRPr="00345F24">
        <w:rPr>
          <w:szCs w:val="22"/>
          <w:lang w:val="fr-FR"/>
        </w:rPr>
        <w:t>nausées/vomissements</w:t>
      </w:r>
    </w:p>
    <w:p w14:paraId="3F0C2F16" w14:textId="77777777" w:rsidR="00A235D4" w:rsidRPr="00345F24" w:rsidRDefault="00A235D4">
      <w:pPr>
        <w:pStyle w:val="EMEABodyTextIndent"/>
        <w:rPr>
          <w:szCs w:val="22"/>
          <w:lang w:val="fr-FR"/>
        </w:rPr>
      </w:pPr>
      <w:r w:rsidRPr="00345F24">
        <w:rPr>
          <w:szCs w:val="22"/>
          <w:lang w:val="fr-FR"/>
        </w:rPr>
        <w:t>besoin anormal d’uriner</w:t>
      </w:r>
    </w:p>
    <w:p w14:paraId="51774232" w14:textId="77777777" w:rsidR="00A235D4" w:rsidRPr="00345F24" w:rsidRDefault="00A235D4">
      <w:pPr>
        <w:pStyle w:val="EMEABodyTextIndent"/>
        <w:rPr>
          <w:szCs w:val="22"/>
          <w:lang w:val="fr-FR"/>
        </w:rPr>
      </w:pPr>
      <w:r w:rsidRPr="00345F24">
        <w:rPr>
          <w:szCs w:val="22"/>
          <w:lang w:val="fr-FR"/>
        </w:rPr>
        <w:t xml:space="preserve">fatigue </w:t>
      </w:r>
    </w:p>
    <w:p w14:paraId="673364E2" w14:textId="77777777" w:rsidR="00A235D4" w:rsidRPr="00345F24" w:rsidRDefault="00A235D4">
      <w:pPr>
        <w:pStyle w:val="EMEABodyTextIndent"/>
        <w:rPr>
          <w:szCs w:val="22"/>
          <w:lang w:val="fr-FR"/>
        </w:rPr>
      </w:pPr>
      <w:r w:rsidRPr="00345F24">
        <w:rPr>
          <w:szCs w:val="22"/>
          <w:lang w:val="fr-FR"/>
        </w:rPr>
        <w:t xml:space="preserve">vertiges (y compris en se levant d’une position couchée ou assise) </w:t>
      </w:r>
    </w:p>
    <w:p w14:paraId="39B22172"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montrer une augmentation des taux de l’enzyme qui traduit l’état de la fonction musculaire et cardiaque (créatine kinase) ou une augmentation du taux de substances qui traduisent de l’activité de la fonction du rein (taux d’azote uréique, créatinine).</w:t>
      </w:r>
    </w:p>
    <w:p w14:paraId="01B9E91C" w14:textId="77777777" w:rsidR="00A235D4" w:rsidRPr="00345F24" w:rsidRDefault="00A235D4">
      <w:pPr>
        <w:pStyle w:val="EMEABodyText"/>
        <w:rPr>
          <w:szCs w:val="22"/>
          <w:lang w:val="fr-FR"/>
        </w:rPr>
      </w:pPr>
      <w:r w:rsidRPr="00345F24">
        <w:rPr>
          <w:b/>
          <w:szCs w:val="22"/>
          <w:lang w:val="fr-FR"/>
        </w:rPr>
        <w:t>Si vous êtes gêné</w:t>
      </w:r>
      <w:r w:rsidR="00900ACF" w:rsidRPr="00345F24">
        <w:rPr>
          <w:b/>
          <w:szCs w:val="22"/>
          <w:lang w:val="fr-FR"/>
        </w:rPr>
        <w:t>(e)</w:t>
      </w:r>
      <w:r w:rsidRPr="00345F24">
        <w:rPr>
          <w:b/>
          <w:szCs w:val="22"/>
          <w:lang w:val="fr-FR"/>
        </w:rPr>
        <w:t xml:space="preserve"> par l’un de ces effets indésirables</w:t>
      </w:r>
      <w:r w:rsidRPr="00345F24">
        <w:rPr>
          <w:szCs w:val="22"/>
          <w:lang w:val="fr-FR"/>
        </w:rPr>
        <w:t>, parlez-en à votre médecin.</w:t>
      </w:r>
    </w:p>
    <w:p w14:paraId="543090B7" w14:textId="77777777" w:rsidR="00A235D4" w:rsidRPr="00345F24" w:rsidRDefault="00A235D4">
      <w:pPr>
        <w:pStyle w:val="EMEABodyText"/>
        <w:rPr>
          <w:szCs w:val="22"/>
          <w:lang w:val="fr-FR"/>
        </w:rPr>
      </w:pPr>
    </w:p>
    <w:p w14:paraId="662CA980" w14:textId="77777777" w:rsidR="00A235D4" w:rsidRPr="00345F24" w:rsidRDefault="00A235D4">
      <w:pPr>
        <w:pStyle w:val="EMEABodyTextIndent"/>
        <w:numPr>
          <w:ilvl w:val="0"/>
          <w:numId w:val="0"/>
        </w:numPr>
        <w:rPr>
          <w:szCs w:val="22"/>
          <w:lang w:val="fr-FR"/>
        </w:rPr>
      </w:pPr>
      <w:r w:rsidRPr="00345F24">
        <w:rPr>
          <w:b/>
          <w:szCs w:val="22"/>
          <w:lang w:val="fr-FR"/>
        </w:rPr>
        <w:t>Effets indésirables peu fréquents</w:t>
      </w:r>
      <w:r w:rsidRPr="00345F24">
        <w:rPr>
          <w:szCs w:val="22"/>
          <w:lang w:val="fr-FR"/>
        </w:rPr>
        <w:t xml:space="preserve"> (pouvant affecter jusqu’à 1 personne sur 100)</w:t>
      </w:r>
    </w:p>
    <w:p w14:paraId="5A6F8F5B" w14:textId="77777777" w:rsidR="00A235D4" w:rsidRPr="00345F24" w:rsidRDefault="00A235D4">
      <w:pPr>
        <w:pStyle w:val="EMEABodyTextIndent"/>
        <w:rPr>
          <w:szCs w:val="22"/>
          <w:lang w:val="fr-FR"/>
        </w:rPr>
      </w:pPr>
      <w:r w:rsidRPr="00345F24">
        <w:rPr>
          <w:szCs w:val="22"/>
          <w:lang w:val="fr-FR"/>
        </w:rPr>
        <w:t>diarrhée</w:t>
      </w:r>
    </w:p>
    <w:p w14:paraId="04DB7991" w14:textId="77777777" w:rsidR="00A235D4" w:rsidRPr="00345F24" w:rsidRDefault="00A235D4">
      <w:pPr>
        <w:pStyle w:val="EMEABodyTextIndent"/>
        <w:rPr>
          <w:szCs w:val="22"/>
          <w:lang w:val="fr-FR"/>
        </w:rPr>
      </w:pPr>
      <w:r w:rsidRPr="00345F24">
        <w:rPr>
          <w:szCs w:val="22"/>
          <w:lang w:val="fr-FR"/>
        </w:rPr>
        <w:t>pression artérielle basse</w:t>
      </w:r>
    </w:p>
    <w:p w14:paraId="72D36B8A" w14:textId="77777777" w:rsidR="00A235D4" w:rsidRPr="00345F24" w:rsidRDefault="00A235D4">
      <w:pPr>
        <w:pStyle w:val="EMEABodyTextIndent"/>
        <w:rPr>
          <w:szCs w:val="22"/>
          <w:lang w:val="fr-FR"/>
        </w:rPr>
      </w:pPr>
      <w:r w:rsidRPr="00345F24">
        <w:rPr>
          <w:szCs w:val="22"/>
          <w:lang w:val="fr-FR"/>
        </w:rPr>
        <w:t>faiblesse</w:t>
      </w:r>
    </w:p>
    <w:p w14:paraId="33D1925B" w14:textId="77777777" w:rsidR="00A235D4" w:rsidRPr="00345F24" w:rsidRDefault="00A235D4">
      <w:pPr>
        <w:pStyle w:val="EMEABodyTextIndent"/>
        <w:rPr>
          <w:szCs w:val="22"/>
          <w:lang w:val="fr-FR"/>
        </w:rPr>
      </w:pPr>
      <w:r w:rsidRPr="00345F24">
        <w:rPr>
          <w:szCs w:val="22"/>
          <w:lang w:val="fr-FR"/>
        </w:rPr>
        <w:t>accélération des battements cardiaques</w:t>
      </w:r>
    </w:p>
    <w:p w14:paraId="09E88567" w14:textId="77777777" w:rsidR="00A235D4" w:rsidRPr="00345F24" w:rsidRDefault="00A235D4">
      <w:pPr>
        <w:pStyle w:val="EMEABodyTextIndent"/>
        <w:rPr>
          <w:szCs w:val="22"/>
          <w:lang w:val="fr-FR"/>
        </w:rPr>
      </w:pPr>
      <w:r w:rsidRPr="00345F24">
        <w:rPr>
          <w:szCs w:val="22"/>
          <w:lang w:val="fr-FR"/>
        </w:rPr>
        <w:t>bouffées de chaleur</w:t>
      </w:r>
    </w:p>
    <w:p w14:paraId="385279D0" w14:textId="77777777" w:rsidR="00A235D4" w:rsidRPr="00345F24" w:rsidRDefault="00A235D4">
      <w:pPr>
        <w:pStyle w:val="EMEABodyTextIndent"/>
        <w:rPr>
          <w:szCs w:val="22"/>
          <w:lang w:val="fr-FR"/>
        </w:rPr>
      </w:pPr>
      <w:r w:rsidRPr="00345F24">
        <w:rPr>
          <w:szCs w:val="22"/>
          <w:lang w:val="fr-FR"/>
        </w:rPr>
        <w:t xml:space="preserve">œdème </w:t>
      </w:r>
    </w:p>
    <w:p w14:paraId="4F17FFA5" w14:textId="77777777" w:rsidR="00A235D4" w:rsidRPr="00345F24" w:rsidRDefault="00A235D4">
      <w:pPr>
        <w:pStyle w:val="EMEABodyTextIndent"/>
        <w:rPr>
          <w:szCs w:val="22"/>
          <w:lang w:val="fr-FR"/>
        </w:rPr>
      </w:pPr>
      <w:r w:rsidRPr="00345F24">
        <w:rPr>
          <w:szCs w:val="22"/>
          <w:lang w:val="fr-FR"/>
        </w:rPr>
        <w:t>dysfonctionnement sexuel (problèmes de performance sexuelle)</w:t>
      </w:r>
    </w:p>
    <w:p w14:paraId="66B74A09"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révéler une diminution des taux de potassium et de sodium dans votre sang.</w:t>
      </w:r>
    </w:p>
    <w:p w14:paraId="20A02718" w14:textId="77777777" w:rsidR="00A235D4" w:rsidRPr="00345F24" w:rsidRDefault="00A235D4">
      <w:pPr>
        <w:pStyle w:val="EMEABodyText"/>
        <w:rPr>
          <w:szCs w:val="22"/>
          <w:lang w:val="fr-FR"/>
        </w:rPr>
      </w:pPr>
      <w:r w:rsidRPr="00345F24">
        <w:rPr>
          <w:b/>
          <w:szCs w:val="22"/>
          <w:lang w:val="fr-FR"/>
        </w:rPr>
        <w:t>Si vous êtes gêné</w:t>
      </w:r>
      <w:r w:rsidR="00900ACF" w:rsidRPr="00345F24">
        <w:rPr>
          <w:b/>
          <w:szCs w:val="22"/>
          <w:lang w:val="fr-FR"/>
        </w:rPr>
        <w:t>(e)</w:t>
      </w:r>
      <w:r w:rsidRPr="00345F24">
        <w:rPr>
          <w:b/>
          <w:szCs w:val="22"/>
          <w:lang w:val="fr-FR"/>
        </w:rPr>
        <w:t xml:space="preserve"> par l’un de ces effets indésirables,</w:t>
      </w:r>
      <w:r w:rsidRPr="00345F24">
        <w:rPr>
          <w:szCs w:val="22"/>
          <w:lang w:val="fr-FR"/>
        </w:rPr>
        <w:t xml:space="preserve"> parlez-en à votre médecin.</w:t>
      </w:r>
    </w:p>
    <w:p w14:paraId="3B0885CE" w14:textId="77777777" w:rsidR="00A235D4" w:rsidRPr="00345F24" w:rsidRDefault="00A235D4">
      <w:pPr>
        <w:pStyle w:val="EMEABodyText"/>
        <w:rPr>
          <w:b/>
          <w:szCs w:val="22"/>
          <w:lang w:val="fr-FR"/>
        </w:rPr>
      </w:pPr>
    </w:p>
    <w:p w14:paraId="5102119E" w14:textId="77777777" w:rsidR="00A235D4" w:rsidRPr="00345F24" w:rsidRDefault="00A235D4">
      <w:pPr>
        <w:pStyle w:val="EMEABodyText"/>
        <w:rPr>
          <w:szCs w:val="22"/>
          <w:lang w:val="fr-FR"/>
        </w:rPr>
      </w:pPr>
      <w:r w:rsidRPr="00345F24">
        <w:rPr>
          <w:b/>
          <w:szCs w:val="22"/>
          <w:lang w:val="fr-FR"/>
        </w:rPr>
        <w:t>Effets indésirables rapportés depuis la commercialisation de CoAprovel</w:t>
      </w:r>
      <w:r w:rsidRPr="00345F24">
        <w:rPr>
          <w:szCs w:val="22"/>
          <w:lang w:val="fr-FR"/>
        </w:rPr>
        <w:t xml:space="preserve"> </w:t>
      </w:r>
    </w:p>
    <w:p w14:paraId="576AB5CF" w14:textId="77777777" w:rsidR="00A235D4" w:rsidRPr="00345F24" w:rsidRDefault="00A235D4">
      <w:pPr>
        <w:pStyle w:val="EMEABodyText"/>
        <w:rPr>
          <w:szCs w:val="22"/>
          <w:lang w:val="fr-FR"/>
        </w:rPr>
      </w:pPr>
      <w:r w:rsidRPr="00345F24">
        <w:rPr>
          <w:szCs w:val="22"/>
          <w:lang w:val="fr-FR"/>
        </w:rPr>
        <w:t>Des effets indésirables ont été rapportés depuis la commercialisation de CoAprovel</w:t>
      </w:r>
      <w:r w:rsidR="009078BD" w:rsidRPr="00345F24">
        <w:rPr>
          <w:szCs w:val="22"/>
          <w:lang w:val="fr-FR"/>
        </w:rPr>
        <w:t>.</w:t>
      </w:r>
      <w:r w:rsidRPr="00345F24">
        <w:rPr>
          <w:szCs w:val="22"/>
          <w:lang w:val="fr-FR"/>
        </w:rPr>
        <w:t xml:space="preserve"> Les effets indésirables dont la fréquence n’est pas connue sont : maux de tête, bourdonnements d’oreilles, toux, altération du goût, indigestion, douleurs articulaires et musculaires, anomalie de la fonction hépatique et altération de la fonction rénale, augmentation du taux de potassium dans votre sang et des réactions allergiques cutanées telles qu’éruption, urticaire, gonflement de la face, des lèvres, de la bouche, de la langue ou de la gorge. Des cas peu fréquents de jaunisse (caractérisée par un jaunissement de la peau et/ou du blanc des yeux) ont été rapportés.</w:t>
      </w:r>
    </w:p>
    <w:p w14:paraId="33CDB71E" w14:textId="77777777" w:rsidR="00A235D4" w:rsidRPr="00345F24" w:rsidRDefault="00A235D4">
      <w:pPr>
        <w:pStyle w:val="EMEABodyText"/>
        <w:rPr>
          <w:szCs w:val="22"/>
          <w:lang w:val="fr-FR"/>
        </w:rPr>
      </w:pPr>
    </w:p>
    <w:p w14:paraId="75F6C978" w14:textId="77777777" w:rsidR="00A235D4" w:rsidRPr="00345F24" w:rsidRDefault="00A235D4">
      <w:pPr>
        <w:pStyle w:val="EMEABodyText"/>
        <w:rPr>
          <w:szCs w:val="22"/>
          <w:lang w:val="fr-FR"/>
        </w:rPr>
      </w:pPr>
      <w:r w:rsidRPr="00345F24">
        <w:rPr>
          <w:szCs w:val="22"/>
          <w:lang w:val="fr-FR"/>
        </w:rPr>
        <w:t>Comme avec toute association de deux principes actifs, les effets indésirables associés à chacun d’eux ne peuvent être exclus.</w:t>
      </w:r>
    </w:p>
    <w:p w14:paraId="179BFD0D" w14:textId="77777777" w:rsidR="00A235D4" w:rsidRPr="00345F24" w:rsidRDefault="00A235D4">
      <w:pPr>
        <w:pStyle w:val="EMEABodyText"/>
        <w:rPr>
          <w:szCs w:val="22"/>
          <w:lang w:val="fr-FR"/>
        </w:rPr>
      </w:pPr>
    </w:p>
    <w:p w14:paraId="5647AA52" w14:textId="77777777" w:rsidR="00A235D4" w:rsidRPr="00345F24" w:rsidRDefault="00A235D4">
      <w:pPr>
        <w:pStyle w:val="EMEABodyText"/>
        <w:rPr>
          <w:b/>
          <w:szCs w:val="22"/>
          <w:lang w:val="fr-FR"/>
        </w:rPr>
      </w:pPr>
      <w:r w:rsidRPr="00345F24">
        <w:rPr>
          <w:b/>
          <w:szCs w:val="22"/>
          <w:lang w:val="fr-FR"/>
        </w:rPr>
        <w:t>Effets indésirables associés à l’ irbésartan seul</w:t>
      </w:r>
    </w:p>
    <w:p w14:paraId="165DFA63" w14:textId="77777777" w:rsidR="00A235D4" w:rsidRDefault="00A235D4">
      <w:pPr>
        <w:pStyle w:val="EMEABodyText"/>
        <w:rPr>
          <w:szCs w:val="22"/>
          <w:lang w:val="fr-FR"/>
        </w:rPr>
      </w:pPr>
      <w:r w:rsidRPr="00345F24">
        <w:rPr>
          <w:szCs w:val="22"/>
          <w:lang w:val="fr-FR"/>
        </w:rPr>
        <w:t>En plus des effets indésirables listés ci-dessus, des douleurs à la poitrine, des réactions allergiques sévères (choc anaphylactique)</w:t>
      </w:r>
      <w:r w:rsidR="005E495F" w:rsidRPr="00345F24">
        <w:rPr>
          <w:szCs w:val="22"/>
          <w:lang w:val="fr-FR"/>
        </w:rPr>
        <w:t xml:space="preserve">, </w:t>
      </w:r>
      <w:r w:rsidR="0090550D" w:rsidRPr="00AF4DDF">
        <w:rPr>
          <w:szCs w:val="22"/>
          <w:lang w:val="fr-FR"/>
        </w:rPr>
        <w:t>diminution du nombre de globules rouges (anémie - les symptômes peuvent inclure une fatigue, des maux de têtes, un essoufflement pendant l’effort, des vertiges, une pâleur)</w:t>
      </w:r>
      <w:r w:rsidR="0090550D" w:rsidRPr="00345F24">
        <w:rPr>
          <w:szCs w:val="22"/>
          <w:lang w:val="fr-FR"/>
        </w:rPr>
        <w:t xml:space="preserve">, </w:t>
      </w:r>
      <w:r w:rsidRPr="00345F24">
        <w:rPr>
          <w:szCs w:val="22"/>
          <w:lang w:val="fr-FR"/>
        </w:rPr>
        <w:t xml:space="preserve">une diminution du nombre de plaquettes (un composant sanguin essentiel pour permettre la </w:t>
      </w:r>
      <w:r w:rsidRPr="00345F24">
        <w:rPr>
          <w:szCs w:val="22"/>
          <w:lang w:val="fr-FR"/>
        </w:rPr>
        <w:lastRenderedPageBreak/>
        <w:t xml:space="preserve">coagulation du sang) </w:t>
      </w:r>
      <w:r w:rsidR="00072C3C" w:rsidRPr="00345F24">
        <w:rPr>
          <w:szCs w:val="22"/>
          <w:lang w:val="fr-FR"/>
        </w:rPr>
        <w:t xml:space="preserve">et un faible taux de sucre dans le sang (hypoglycémie) </w:t>
      </w:r>
      <w:r w:rsidRPr="00345F24">
        <w:rPr>
          <w:szCs w:val="22"/>
          <w:lang w:val="fr-FR"/>
        </w:rPr>
        <w:t>ont également été rapportées.</w:t>
      </w:r>
    </w:p>
    <w:p w14:paraId="7771451E" w14:textId="1DA3F712" w:rsidR="00E62535" w:rsidRPr="00E62535" w:rsidRDefault="00E62535">
      <w:pPr>
        <w:pStyle w:val="EMEABodyText"/>
        <w:rPr>
          <w:szCs w:val="22"/>
          <w:lang w:val="fr-FR"/>
        </w:rPr>
      </w:pPr>
      <w:r w:rsidRPr="002B4E24">
        <w:rPr>
          <w:b/>
          <w:bCs/>
          <w:szCs w:val="22"/>
          <w:lang w:val="fr-FR"/>
        </w:rPr>
        <w:t>Rare</w:t>
      </w:r>
      <w:r w:rsidRPr="002B4E24">
        <w:rPr>
          <w:szCs w:val="22"/>
          <w:lang w:val="fr-FR"/>
        </w:rPr>
        <w:t> (pouvant affecter jusqu’à 1 personne sur 1000) : angioedème intestinal</w:t>
      </w:r>
      <w:r w:rsidR="00662BA4">
        <w:rPr>
          <w:szCs w:val="22"/>
          <w:lang w:val="fr-FR"/>
        </w:rPr>
        <w:t xml:space="preserve"> </w:t>
      </w:r>
      <w:r w:rsidRPr="002B4E24">
        <w:rPr>
          <w:szCs w:val="22"/>
          <w:lang w:val="fr-FR"/>
        </w:rPr>
        <w:t>: gonflement de l’intestin se manifestant par des symptômes tels que des douleurs abdominales, des nausées, des vomissements et de la diarrhée.</w:t>
      </w:r>
    </w:p>
    <w:p w14:paraId="2E5B5F57" w14:textId="77777777" w:rsidR="00A235D4" w:rsidRPr="00345F24" w:rsidRDefault="00A235D4">
      <w:pPr>
        <w:pStyle w:val="EMEABodyText"/>
        <w:rPr>
          <w:szCs w:val="22"/>
          <w:lang w:val="fr-FR"/>
        </w:rPr>
      </w:pPr>
    </w:p>
    <w:p w14:paraId="02654900" w14:textId="77777777" w:rsidR="00A235D4" w:rsidRPr="00345F24" w:rsidRDefault="00A235D4">
      <w:pPr>
        <w:pStyle w:val="EMEABodyText"/>
        <w:rPr>
          <w:szCs w:val="22"/>
          <w:lang w:val="fr-FR"/>
        </w:rPr>
      </w:pPr>
      <w:r w:rsidRPr="00345F24">
        <w:rPr>
          <w:b/>
          <w:szCs w:val="22"/>
          <w:lang w:val="fr-FR"/>
        </w:rPr>
        <w:t>Effets indésirables associés à l’hydrochlorothiazide seul</w:t>
      </w:r>
    </w:p>
    <w:p w14:paraId="02AE47EA" w14:textId="77777777" w:rsidR="00A235D4" w:rsidRPr="00345F24" w:rsidRDefault="00A235D4">
      <w:pPr>
        <w:pStyle w:val="EMEABodyText"/>
        <w:rPr>
          <w:szCs w:val="22"/>
          <w:lang w:val="fr-FR"/>
        </w:rPr>
      </w:pPr>
      <w:r w:rsidRPr="00345F24">
        <w:rPr>
          <w:szCs w:val="22"/>
          <w:lang w:val="fr-FR"/>
        </w:rPr>
        <w:t>Perte d’appétit ; aigreur et crampes d’estomac ; constipation ; jaunisse (caractérisée par un jaunissement de la peau et/ou du blanc des yeux) ; inflammation du pancréas caractérisée par une douleur importante haute de l’estomac souvent associée à des nausées ou des vomissements ; troubles du sommeil ; dépression ; vision trouble ; déficit en globules blancs, qui peut résulter en des infections fréquentes, à de la fièvre ; diminution du nombre de plaquettes (un composant sanguin essentiel pour permettre la coagulation du sang) ; diminution du nombre de globules rouges (anémie) caractérisée par une fatigue, des maux de têtes, un essoufflement pendant l’effort, des vertiges, une pâleur ; maladie des reins ; problèmes aux poumons incluant la pneumonie ou une accumulation de liquide dans les poumons ; augmentation de la sensibilité de la peau au soleil ; inflammation des vaisseaux sanguins ; maladie de la peau caractérisée par une desquamation de la peau sur tout le corps ; lupus érythémateux cutané, caractérisé par une éruption pouvant apparaitre sur la face, le cou et le cuir chevelu ; réactions allergiques ; faiblesse et spasticité des muscles ; altération du pouls ; diminution de la pression artérielle après changement de position du corps ; gonflement des glandes salivaires ; taux élevé de sucre dans le sang ; présence de sucre dans les urines ; augmentation de certains lipides sanguins, taux élevé d’acide urique sanguin qui peut provoquer de la goutte.</w:t>
      </w:r>
    </w:p>
    <w:p w14:paraId="7309975A" w14:textId="77777777" w:rsidR="00AB1D02" w:rsidRPr="00345F24" w:rsidRDefault="004E7AA2">
      <w:pPr>
        <w:pStyle w:val="EMEABodyText"/>
        <w:rPr>
          <w:szCs w:val="22"/>
          <w:lang w:val="fr-FR"/>
        </w:rPr>
      </w:pPr>
      <w:r w:rsidRPr="00345F24">
        <w:rPr>
          <w:b/>
          <w:szCs w:val="22"/>
          <w:lang w:val="fr-FR"/>
        </w:rPr>
        <w:t>Très rares effets indésirables (</w:t>
      </w:r>
      <w:r w:rsidRPr="00345F24">
        <w:rPr>
          <w:szCs w:val="22"/>
          <w:lang w:val="fr-FR"/>
        </w:rPr>
        <w:t xml:space="preserve">pouvant affecter jusqu’à 1 personne sur 10 000 : </w:t>
      </w:r>
      <w:r w:rsidR="00AB1D02" w:rsidRPr="00345F24">
        <w:rPr>
          <w:szCs w:val="22"/>
          <w:lang w:val="fr-FR"/>
        </w:rPr>
        <w:t>détresse respiratoire aiguë (les signes comprennent un essoufflement sévère, de la fièvre, une faiblesse et une confusion).</w:t>
      </w:r>
    </w:p>
    <w:p w14:paraId="52004323" w14:textId="77777777" w:rsidR="00A235D4" w:rsidRPr="00345F24" w:rsidRDefault="00A235D4">
      <w:pPr>
        <w:pStyle w:val="EMEABodyText"/>
        <w:rPr>
          <w:szCs w:val="22"/>
          <w:lang w:val="fr-FR"/>
        </w:rPr>
      </w:pPr>
      <w:r w:rsidRPr="00345F24">
        <w:rPr>
          <w:b/>
          <w:szCs w:val="22"/>
          <w:lang w:val="fr-FR"/>
        </w:rPr>
        <w:t>Fréquence indéterminée</w:t>
      </w:r>
      <w:r w:rsidRPr="00345F24">
        <w:rPr>
          <w:szCs w:val="22"/>
          <w:lang w:val="fr-FR"/>
        </w:rPr>
        <w:t xml:space="preserve"> (la fréquence ne peut être estimée à partir des données disponibles) : cancer de la peau et des lèvres (cancer de la peau non mélanome)</w:t>
      </w:r>
      <w:r w:rsidR="00A55168" w:rsidRPr="00345F24">
        <w:rPr>
          <w:szCs w:val="22"/>
          <w:lang w:val="fr-FR"/>
        </w:rPr>
        <w:t>, diminution de la vision ou douleur dans les yeux due à une pression élevée [signes possibles d’une accumulation de fluide dans la couche vasculaire de l’œil (épanchement choroïdien) ou d’un glaucome aigu à angle fermé].</w:t>
      </w:r>
    </w:p>
    <w:p w14:paraId="6F1C7A31" w14:textId="77777777" w:rsidR="00A235D4" w:rsidRPr="00345F24" w:rsidRDefault="00A235D4">
      <w:pPr>
        <w:pStyle w:val="EMEABodyText"/>
        <w:rPr>
          <w:szCs w:val="22"/>
          <w:lang w:val="fr-FR"/>
        </w:rPr>
      </w:pPr>
    </w:p>
    <w:p w14:paraId="328899E5" w14:textId="77777777" w:rsidR="00A235D4" w:rsidRPr="00345F24" w:rsidRDefault="00A235D4">
      <w:pPr>
        <w:pStyle w:val="EMEABodyText"/>
        <w:rPr>
          <w:szCs w:val="22"/>
          <w:lang w:val="fr-FR"/>
        </w:rPr>
      </w:pPr>
    </w:p>
    <w:p w14:paraId="3D84B5D7" w14:textId="77777777" w:rsidR="00A235D4" w:rsidRPr="00345F24" w:rsidRDefault="00A235D4">
      <w:pPr>
        <w:pStyle w:val="EMEABodyText"/>
        <w:rPr>
          <w:szCs w:val="22"/>
          <w:lang w:val="fr-FR"/>
        </w:rPr>
      </w:pPr>
      <w:r w:rsidRPr="00345F24">
        <w:rPr>
          <w:szCs w:val="22"/>
          <w:lang w:val="fr-FR"/>
        </w:rPr>
        <w:t>Il est connu que les effets indésirables, liés à l’hydrochlorothiazide, peuvent augmenter avec des doses plus élevées d’hydrochlorothiazide.</w:t>
      </w:r>
    </w:p>
    <w:p w14:paraId="2740D62B" w14:textId="77777777" w:rsidR="00A235D4" w:rsidRPr="00345F24" w:rsidRDefault="00A235D4">
      <w:pPr>
        <w:pStyle w:val="EMEABodyText"/>
        <w:rPr>
          <w:szCs w:val="22"/>
          <w:lang w:val="fr-FR"/>
        </w:rPr>
      </w:pPr>
    </w:p>
    <w:p w14:paraId="7D64FA05" w14:textId="293E1F81" w:rsidR="00A235D4" w:rsidRPr="00345F24" w:rsidRDefault="00A235D4">
      <w:pPr>
        <w:numPr>
          <w:ilvl w:val="12"/>
          <w:numId w:val="0"/>
        </w:numPr>
        <w:outlineLvl w:val="0"/>
        <w:rPr>
          <w:b/>
          <w:noProof/>
          <w:szCs w:val="22"/>
          <w:lang w:val="fr-BE"/>
        </w:rPr>
      </w:pPr>
      <w:r w:rsidRPr="00345F24">
        <w:rPr>
          <w:b/>
          <w:szCs w:val="22"/>
          <w:lang w:val="fr-BE"/>
        </w:rPr>
        <w:t>Déclaration des effets secondaires</w:t>
      </w:r>
      <w:r w:rsidR="00BD7272">
        <w:rPr>
          <w:b/>
          <w:szCs w:val="22"/>
          <w:lang w:val="fr-BE"/>
        </w:rPr>
        <w:fldChar w:fldCharType="begin"/>
      </w:r>
      <w:r w:rsidR="00BD7272">
        <w:rPr>
          <w:b/>
          <w:szCs w:val="22"/>
          <w:lang w:val="fr-BE"/>
        </w:rPr>
        <w:instrText xml:space="preserve"> DOCVARIABLE vault_nd_6e7b07e3-5ae5-45b7-b665-55118a2f3487 \* MERGEFORMAT </w:instrText>
      </w:r>
      <w:r w:rsidR="00BD7272">
        <w:rPr>
          <w:b/>
          <w:szCs w:val="22"/>
          <w:lang w:val="fr-BE"/>
        </w:rPr>
        <w:fldChar w:fldCharType="separate"/>
      </w:r>
      <w:r w:rsidR="00BD7272">
        <w:rPr>
          <w:b/>
          <w:szCs w:val="22"/>
          <w:lang w:val="fr-BE"/>
        </w:rPr>
        <w:t xml:space="preserve"> </w:t>
      </w:r>
      <w:r w:rsidR="00BD7272">
        <w:rPr>
          <w:b/>
          <w:szCs w:val="22"/>
          <w:lang w:val="fr-BE"/>
        </w:rPr>
        <w:fldChar w:fldCharType="end"/>
      </w:r>
    </w:p>
    <w:p w14:paraId="25D8A02F" w14:textId="77777777" w:rsidR="00A235D4" w:rsidRPr="00345F24" w:rsidRDefault="00A235D4">
      <w:pPr>
        <w:autoSpaceDE w:val="0"/>
        <w:autoSpaceDN w:val="0"/>
        <w:adjustRightInd w:val="0"/>
        <w:rPr>
          <w:bCs/>
          <w:color w:val="000000"/>
          <w:szCs w:val="22"/>
          <w:lang w:val="fr-FR"/>
        </w:rPr>
      </w:pPr>
      <w:r w:rsidRPr="00345F24">
        <w:rPr>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345F24">
        <w:rPr>
          <w:szCs w:val="22"/>
          <w:highlight w:val="lightGray"/>
          <w:lang w:val="fr-FR"/>
        </w:rPr>
        <w:t xml:space="preserve">le système national de déclaration décrit en </w:t>
      </w:r>
      <w:r>
        <w:fldChar w:fldCharType="begin"/>
      </w:r>
      <w:r w:rsidRPr="00E22312">
        <w:rPr>
          <w:lang w:val="fr-FR"/>
          <w:rPrChange w:id="240" w:author="Auteur">
            <w:rPr/>
          </w:rPrChange>
        </w:rPr>
        <w:instrText>HYPERLINK "https://www.ema.europa.eu/en/documents/template-form/qrd-appendix-v-adverse-drug-reaction-reporting-details_en.docx"</w:instrText>
      </w:r>
      <w:r>
        <w:fldChar w:fldCharType="separate"/>
      </w:r>
      <w:r w:rsidRPr="00345F24">
        <w:rPr>
          <w:color w:val="0000FF"/>
          <w:szCs w:val="22"/>
          <w:highlight w:val="lightGray"/>
          <w:u w:val="single"/>
          <w:lang w:val="fr-FR"/>
        </w:rPr>
        <w:t>Annexe V</w:t>
      </w:r>
      <w:r>
        <w:fldChar w:fldCharType="end"/>
      </w:r>
      <w:r w:rsidRPr="00345F24">
        <w:rPr>
          <w:szCs w:val="22"/>
          <w:lang w:val="fr-FR"/>
        </w:rPr>
        <w:t xml:space="preserve">. En signalant les effets indésirables, vous contribuez à fournir davantage d'informations sur la sécurité de ce médicament. </w:t>
      </w:r>
    </w:p>
    <w:p w14:paraId="0285E30D" w14:textId="77777777" w:rsidR="00A235D4" w:rsidRPr="00345F24" w:rsidRDefault="00A235D4">
      <w:pPr>
        <w:pStyle w:val="EMEABodyText"/>
        <w:rPr>
          <w:szCs w:val="22"/>
          <w:lang w:val="fr-FR"/>
        </w:rPr>
      </w:pPr>
    </w:p>
    <w:p w14:paraId="65641122" w14:textId="77777777" w:rsidR="00A235D4" w:rsidRPr="00345F24" w:rsidRDefault="00A235D4">
      <w:pPr>
        <w:pStyle w:val="EMEABodyText"/>
        <w:rPr>
          <w:szCs w:val="22"/>
          <w:lang w:val="fr-FR"/>
        </w:rPr>
      </w:pPr>
    </w:p>
    <w:p w14:paraId="4AF23406" w14:textId="258A186B" w:rsidR="00A235D4" w:rsidRPr="00345F24" w:rsidRDefault="00A235D4">
      <w:pPr>
        <w:pStyle w:val="EMEAHeading2"/>
        <w:rPr>
          <w:szCs w:val="22"/>
          <w:lang w:val="fr-FR"/>
        </w:rPr>
      </w:pPr>
      <w:r w:rsidRPr="00345F24">
        <w:rPr>
          <w:szCs w:val="22"/>
          <w:lang w:val="fr-FR"/>
        </w:rPr>
        <w:t>5.</w:t>
      </w:r>
      <w:r w:rsidRPr="00345F24">
        <w:rPr>
          <w:szCs w:val="22"/>
          <w:lang w:val="fr-FR"/>
        </w:rPr>
        <w:tab/>
        <w:t>Comment conserver CoAprovel ?</w:t>
      </w:r>
      <w:r w:rsidR="00BD7272">
        <w:rPr>
          <w:szCs w:val="22"/>
          <w:lang w:val="fr-FR"/>
        </w:rPr>
        <w:fldChar w:fldCharType="begin"/>
      </w:r>
      <w:r w:rsidR="00BD7272">
        <w:rPr>
          <w:szCs w:val="22"/>
          <w:lang w:val="fr-FR"/>
        </w:rPr>
        <w:instrText xml:space="preserve"> DOCVARIABLE vault_nd_e94a5edd-7fc1-4e64-b2e1-75b514b5bd4c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8C29F86" w14:textId="77777777" w:rsidR="00A235D4" w:rsidRPr="00345F24" w:rsidRDefault="00A235D4">
      <w:pPr>
        <w:pStyle w:val="EMEAHeading2"/>
        <w:rPr>
          <w:szCs w:val="22"/>
          <w:lang w:val="fr-FR"/>
        </w:rPr>
      </w:pPr>
    </w:p>
    <w:p w14:paraId="6D6EAD3F" w14:textId="77777777" w:rsidR="00A235D4" w:rsidRPr="00345F24" w:rsidRDefault="00A235D4">
      <w:pPr>
        <w:pStyle w:val="EMEABodyText"/>
        <w:rPr>
          <w:szCs w:val="22"/>
          <w:lang w:val="fr-FR"/>
        </w:rPr>
      </w:pPr>
      <w:r w:rsidRPr="00345F24">
        <w:rPr>
          <w:szCs w:val="22"/>
          <w:lang w:val="fr-FR"/>
        </w:rPr>
        <w:t>Tenir ce médicament hors de la vue et de la portée des enfants.</w:t>
      </w:r>
    </w:p>
    <w:p w14:paraId="49F9345C" w14:textId="77777777" w:rsidR="00A235D4" w:rsidRPr="00345F24" w:rsidRDefault="00A235D4">
      <w:pPr>
        <w:pStyle w:val="EMEABodyText"/>
        <w:rPr>
          <w:szCs w:val="22"/>
          <w:lang w:val="fr-FR"/>
        </w:rPr>
      </w:pPr>
    </w:p>
    <w:p w14:paraId="785A8B9B" w14:textId="77777777" w:rsidR="00A235D4" w:rsidRPr="00345F24" w:rsidRDefault="00A235D4">
      <w:pPr>
        <w:pStyle w:val="EMEABodyText"/>
        <w:rPr>
          <w:szCs w:val="22"/>
          <w:lang w:val="fr-FR"/>
        </w:rPr>
      </w:pPr>
      <w:r w:rsidRPr="00345F24">
        <w:rPr>
          <w:szCs w:val="22"/>
          <w:lang w:val="fr-FR"/>
        </w:rPr>
        <w:t>N’utilisez pas ce médicament après la date de péremption indiquée sur la boîte ou sur la plaquette thermoformée. La date d</w:t>
      </w:r>
      <w:r w:rsidR="000F00D5" w:rsidRPr="00345F24">
        <w:rPr>
          <w:szCs w:val="22"/>
          <w:lang w:val="fr-FR"/>
        </w:rPr>
        <w:t>e péremption</w:t>
      </w:r>
      <w:r w:rsidRPr="00345F24">
        <w:rPr>
          <w:szCs w:val="22"/>
          <w:lang w:val="fr-FR"/>
        </w:rPr>
        <w:t xml:space="preserve"> fait référence au dernier jour d</w:t>
      </w:r>
      <w:r w:rsidR="000F00D5" w:rsidRPr="00345F24">
        <w:rPr>
          <w:szCs w:val="22"/>
          <w:lang w:val="fr-FR"/>
        </w:rPr>
        <w:t>e ce</w:t>
      </w:r>
      <w:r w:rsidRPr="00345F24">
        <w:rPr>
          <w:szCs w:val="22"/>
          <w:lang w:val="fr-FR"/>
        </w:rPr>
        <w:t xml:space="preserve"> mois.</w:t>
      </w:r>
    </w:p>
    <w:p w14:paraId="44AA9F83" w14:textId="77777777" w:rsidR="00A235D4" w:rsidRPr="00345F24" w:rsidRDefault="00A235D4">
      <w:pPr>
        <w:pStyle w:val="EMEABodyText"/>
        <w:rPr>
          <w:szCs w:val="22"/>
          <w:lang w:val="fr-FR"/>
        </w:rPr>
      </w:pPr>
    </w:p>
    <w:p w14:paraId="60B63523"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492163AB" w14:textId="77777777" w:rsidR="00A235D4" w:rsidRPr="00345F24" w:rsidRDefault="00A235D4">
      <w:pPr>
        <w:pStyle w:val="EMEABodyText"/>
        <w:rPr>
          <w:szCs w:val="22"/>
          <w:lang w:val="fr-FR"/>
        </w:rPr>
      </w:pPr>
    </w:p>
    <w:p w14:paraId="20F97CCD"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1E358A9C" w14:textId="77777777" w:rsidR="00A235D4" w:rsidRPr="00345F24" w:rsidRDefault="00A235D4">
      <w:pPr>
        <w:pStyle w:val="EMEABodyText"/>
        <w:rPr>
          <w:szCs w:val="22"/>
          <w:lang w:val="fr-FR"/>
        </w:rPr>
      </w:pPr>
    </w:p>
    <w:p w14:paraId="071336C0" w14:textId="77777777" w:rsidR="00A235D4" w:rsidRPr="00345F24" w:rsidRDefault="00A235D4">
      <w:pPr>
        <w:pStyle w:val="EMEABodyText"/>
        <w:rPr>
          <w:szCs w:val="22"/>
          <w:lang w:val="fr-FR"/>
        </w:rPr>
      </w:pPr>
      <w:r w:rsidRPr="00345F24">
        <w:rPr>
          <w:szCs w:val="22"/>
          <w:lang w:val="fr-FR"/>
        </w:rPr>
        <w:t>Ne jetez aucun médicaments au tout-à-l’égout ou avec les ordures ménagères. Demandez à votre pharmacien d’éliminer les médicaments que vous n’utilisez plus. Ces mesures permettront de protéger l’environnement.</w:t>
      </w:r>
    </w:p>
    <w:p w14:paraId="07282072" w14:textId="77777777" w:rsidR="00A235D4" w:rsidRPr="00345F24" w:rsidRDefault="00A235D4">
      <w:pPr>
        <w:pStyle w:val="EMEABodyText"/>
        <w:rPr>
          <w:szCs w:val="22"/>
          <w:lang w:val="fr-FR"/>
        </w:rPr>
      </w:pPr>
    </w:p>
    <w:p w14:paraId="29716DD6" w14:textId="77777777" w:rsidR="00A235D4" w:rsidRPr="00345F24" w:rsidRDefault="00A235D4">
      <w:pPr>
        <w:pStyle w:val="EMEABodyText"/>
        <w:rPr>
          <w:szCs w:val="22"/>
          <w:lang w:val="fr-FR"/>
        </w:rPr>
      </w:pPr>
    </w:p>
    <w:p w14:paraId="7F8F7BF6" w14:textId="0EC5BB4D" w:rsidR="00A235D4" w:rsidRPr="00345F24" w:rsidRDefault="00A235D4">
      <w:pPr>
        <w:pStyle w:val="EMEAHeading2"/>
        <w:rPr>
          <w:szCs w:val="22"/>
          <w:lang w:val="fr-FR"/>
        </w:rPr>
      </w:pPr>
      <w:r w:rsidRPr="00345F24">
        <w:rPr>
          <w:szCs w:val="22"/>
          <w:lang w:val="fr-FR"/>
        </w:rPr>
        <w:lastRenderedPageBreak/>
        <w:t>6.</w:t>
      </w:r>
      <w:r w:rsidRPr="00345F24">
        <w:rPr>
          <w:szCs w:val="22"/>
          <w:lang w:val="fr-FR"/>
        </w:rPr>
        <w:tab/>
        <w:t>Contenu de l’emballage et autres informations</w:t>
      </w:r>
      <w:r w:rsidR="00BD7272">
        <w:rPr>
          <w:szCs w:val="22"/>
          <w:lang w:val="fr-FR"/>
        </w:rPr>
        <w:fldChar w:fldCharType="begin"/>
      </w:r>
      <w:r w:rsidR="00BD7272">
        <w:rPr>
          <w:szCs w:val="22"/>
          <w:lang w:val="fr-FR"/>
        </w:rPr>
        <w:instrText xml:space="preserve"> DOCVARIABLE vault_nd_f74911c3-fc39-4536-bfd4-0cd398db80f2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E9388AC" w14:textId="77777777" w:rsidR="00A235D4" w:rsidRPr="00345F24" w:rsidRDefault="00A235D4">
      <w:pPr>
        <w:pStyle w:val="EMEAHeading2"/>
        <w:rPr>
          <w:szCs w:val="22"/>
          <w:lang w:val="fr-FR"/>
        </w:rPr>
      </w:pPr>
    </w:p>
    <w:p w14:paraId="3CEF1583" w14:textId="3F5CF528" w:rsidR="00A235D4" w:rsidRPr="00345F24" w:rsidRDefault="00A235D4">
      <w:pPr>
        <w:pStyle w:val="EMEAHeading3"/>
        <w:rPr>
          <w:szCs w:val="22"/>
          <w:lang w:val="fr-FR"/>
        </w:rPr>
      </w:pPr>
      <w:r w:rsidRPr="00345F24">
        <w:rPr>
          <w:szCs w:val="22"/>
          <w:lang w:val="fr-FR"/>
        </w:rPr>
        <w:t>Que contient CoAprovel</w:t>
      </w:r>
      <w:r w:rsidR="00BD7272">
        <w:rPr>
          <w:szCs w:val="22"/>
          <w:lang w:val="fr-FR"/>
        </w:rPr>
        <w:fldChar w:fldCharType="begin"/>
      </w:r>
      <w:r w:rsidR="00BD7272">
        <w:rPr>
          <w:szCs w:val="22"/>
          <w:lang w:val="fr-FR"/>
        </w:rPr>
        <w:instrText xml:space="preserve"> DOCVARIABLE vault_nd_1e80c51c-4cd4-4f0f-ba61-90c8af9e5cf0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B191310" w14:textId="77777777" w:rsidR="00A235D4" w:rsidRPr="00345F24" w:rsidRDefault="00A235D4">
      <w:pPr>
        <w:pStyle w:val="EMEABodyTextIndent"/>
        <w:rPr>
          <w:szCs w:val="22"/>
          <w:lang w:val="fr-FR"/>
        </w:rPr>
      </w:pPr>
      <w:r w:rsidRPr="00345F24">
        <w:rPr>
          <w:szCs w:val="22"/>
          <w:lang w:val="fr-FR"/>
        </w:rPr>
        <w:t>Les substances actives sont l’irbésartan et l’hydrochlorothiazide. Chaque comprimé pelliculé de CoAprovel 300 mg/12,5 mg contient 300 mg d’irbésartan et 12,5 mg d’hydrochlorothiazide.</w:t>
      </w:r>
    </w:p>
    <w:p w14:paraId="4BFD29CC" w14:textId="77777777" w:rsidR="00A235D4" w:rsidRPr="00345F24" w:rsidRDefault="00A235D4">
      <w:pPr>
        <w:pStyle w:val="EMEABodyTextIndent"/>
        <w:rPr>
          <w:szCs w:val="22"/>
          <w:lang w:val="fr-FR"/>
        </w:rPr>
      </w:pPr>
      <w:r w:rsidRPr="00345F24">
        <w:rPr>
          <w:szCs w:val="22"/>
          <w:lang w:val="fr-FR"/>
        </w:rPr>
        <w:t xml:space="preserve">Les autres composants sont lactose monohydraté, cellulose microcristalline, croscarmellose sodique, hypromellose, dioxyde de silicone, stéarate de magnésium, dioxyde de titane, macrogol 3000, oxyde de fer rouge et oxyde de fer jaune, cire de carnauba. Voir </w:t>
      </w:r>
      <w:r w:rsidR="0082460B" w:rsidRPr="00345F24">
        <w:rPr>
          <w:szCs w:val="22"/>
          <w:lang w:val="fr-FR"/>
        </w:rPr>
        <w:t xml:space="preserve">rubrique </w:t>
      </w:r>
      <w:r w:rsidRPr="00345F24">
        <w:rPr>
          <w:szCs w:val="22"/>
          <w:lang w:val="fr-FR"/>
        </w:rPr>
        <w:t>2 « CoAprovel contient du lactose ».</w:t>
      </w:r>
    </w:p>
    <w:p w14:paraId="4A3960E8" w14:textId="77777777" w:rsidR="00A235D4" w:rsidRPr="00345F24" w:rsidRDefault="00A235D4">
      <w:pPr>
        <w:pStyle w:val="EMEABodyText"/>
        <w:rPr>
          <w:szCs w:val="22"/>
          <w:lang w:val="fr-FR"/>
        </w:rPr>
      </w:pPr>
    </w:p>
    <w:p w14:paraId="16479068" w14:textId="65F5C366" w:rsidR="00A235D4" w:rsidRPr="00345F24" w:rsidRDefault="00A235D4">
      <w:pPr>
        <w:pStyle w:val="EMEAHeading3"/>
        <w:rPr>
          <w:szCs w:val="22"/>
          <w:lang w:val="fr-FR"/>
        </w:rPr>
      </w:pPr>
      <w:r w:rsidRPr="00345F24">
        <w:rPr>
          <w:szCs w:val="22"/>
          <w:lang w:val="fr-FR"/>
        </w:rPr>
        <w:t>Qu’est ce que CoAprovel et contenu de l’emballage extérieur</w:t>
      </w:r>
      <w:r w:rsidR="00BD7272">
        <w:rPr>
          <w:szCs w:val="22"/>
          <w:lang w:val="fr-FR"/>
        </w:rPr>
        <w:fldChar w:fldCharType="begin"/>
      </w:r>
      <w:r w:rsidR="00BD7272">
        <w:rPr>
          <w:szCs w:val="22"/>
          <w:lang w:val="fr-FR"/>
        </w:rPr>
        <w:instrText xml:space="preserve"> DOCVARIABLE vault_nd_1b2e4aa2-6622-4557-99ed-e226004e4461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27B9D61" w14:textId="77777777" w:rsidR="00A235D4" w:rsidRPr="00345F24" w:rsidRDefault="00A235D4">
      <w:pPr>
        <w:pStyle w:val="EMEABodyText"/>
        <w:rPr>
          <w:szCs w:val="22"/>
          <w:lang w:val="fr-FR"/>
        </w:rPr>
      </w:pPr>
      <w:r w:rsidRPr="00345F24">
        <w:rPr>
          <w:szCs w:val="22"/>
          <w:lang w:val="fr-FR"/>
        </w:rPr>
        <w:t>Les comprimés pelliculés de CoAprovel 300 mg/12,5 mg sont pêche, biconvexes, de forme ovale, avec un cœur gravé d’un côté et le numéro 2876 gravé sur l’autre côté.</w:t>
      </w:r>
    </w:p>
    <w:p w14:paraId="6B516388" w14:textId="77777777" w:rsidR="00A235D4" w:rsidRPr="00345F24" w:rsidRDefault="00A235D4">
      <w:pPr>
        <w:pStyle w:val="EMEABodyText"/>
        <w:rPr>
          <w:szCs w:val="22"/>
          <w:lang w:val="fr-FR"/>
        </w:rPr>
      </w:pPr>
    </w:p>
    <w:p w14:paraId="2C645BAF" w14:textId="77777777" w:rsidR="00A235D4" w:rsidRPr="00345F24" w:rsidRDefault="00A235D4">
      <w:pPr>
        <w:pStyle w:val="EMEABodyText"/>
        <w:rPr>
          <w:szCs w:val="22"/>
          <w:lang w:val="fr-FR"/>
        </w:rPr>
      </w:pPr>
      <w:r w:rsidRPr="00345F24">
        <w:rPr>
          <w:szCs w:val="22"/>
          <w:lang w:val="fr-FR"/>
        </w:rPr>
        <w:t>CoAprovel 300 mg/12,5 mg comprimés pelliculés sont fournis en conditionnements de 14, 28, 30, 56, 84, 90 ou 98 comprimés pelliculés présentés en plaquettes thermoformées. Des conditionnements de 56 x 1 comprimés pelliculés présentés en plaquettes thermoformées unitaires sont également disponibles pour les hôpitaux.</w:t>
      </w:r>
    </w:p>
    <w:p w14:paraId="211E050B" w14:textId="77777777" w:rsidR="00A235D4" w:rsidRPr="00345F24" w:rsidRDefault="00A235D4">
      <w:pPr>
        <w:pStyle w:val="EMEABodyText"/>
        <w:rPr>
          <w:szCs w:val="22"/>
          <w:lang w:val="fr-FR"/>
        </w:rPr>
      </w:pPr>
    </w:p>
    <w:p w14:paraId="17B440E1"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7929AEF5" w14:textId="77777777" w:rsidR="00A235D4" w:rsidRPr="00345F24" w:rsidRDefault="00A235D4">
      <w:pPr>
        <w:pStyle w:val="EMEABodyText"/>
        <w:rPr>
          <w:szCs w:val="22"/>
          <w:lang w:val="fr-FR"/>
        </w:rPr>
      </w:pPr>
    </w:p>
    <w:p w14:paraId="4F29E82F" w14:textId="1B06D079" w:rsidR="00A235D4" w:rsidRPr="00345F24" w:rsidRDefault="00A235D4">
      <w:pPr>
        <w:pStyle w:val="EMEAHeading3"/>
        <w:rPr>
          <w:szCs w:val="22"/>
          <w:lang w:val="fr-FR"/>
        </w:rPr>
      </w:pPr>
      <w:r w:rsidRPr="00345F24">
        <w:rPr>
          <w:szCs w:val="22"/>
          <w:lang w:val="fr-FR"/>
        </w:rPr>
        <w:t>Titulaire de l’autorisation de mise sur le marché</w:t>
      </w:r>
      <w:r w:rsidR="00BD7272">
        <w:rPr>
          <w:szCs w:val="22"/>
          <w:lang w:val="fr-FR"/>
        </w:rPr>
        <w:fldChar w:fldCharType="begin"/>
      </w:r>
      <w:r w:rsidR="00BD7272">
        <w:rPr>
          <w:szCs w:val="22"/>
          <w:lang w:val="fr-FR"/>
        </w:rPr>
        <w:instrText xml:space="preserve"> DOCVARIABLE vault_nd_e038ff05-b746-4432-8983-58b65fc72eab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5BD4498"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18FD35D1" w14:textId="77777777" w:rsidR="00C064D5" w:rsidRPr="00AF4DDF" w:rsidRDefault="00C064D5" w:rsidP="00C064D5">
      <w:pPr>
        <w:shd w:val="clear" w:color="auto" w:fill="FFFFFF"/>
        <w:rPr>
          <w:szCs w:val="22"/>
          <w:lang w:val="fr-FR"/>
        </w:rPr>
      </w:pPr>
      <w:r w:rsidRPr="00AF4DDF">
        <w:rPr>
          <w:szCs w:val="22"/>
          <w:lang w:val="fr-FR"/>
        </w:rPr>
        <w:t>82 avenue Raspail</w:t>
      </w:r>
    </w:p>
    <w:p w14:paraId="4506480D" w14:textId="77777777" w:rsidR="00C064D5" w:rsidRPr="00AF4DDF" w:rsidRDefault="00C064D5" w:rsidP="00C064D5">
      <w:pPr>
        <w:shd w:val="clear" w:color="auto" w:fill="FFFFFF"/>
        <w:rPr>
          <w:szCs w:val="22"/>
          <w:lang w:val="fr-FR"/>
        </w:rPr>
      </w:pPr>
      <w:r w:rsidRPr="00AF4DDF">
        <w:rPr>
          <w:szCs w:val="22"/>
          <w:lang w:val="fr-FR"/>
        </w:rPr>
        <w:t>94250 Gentilly</w:t>
      </w:r>
    </w:p>
    <w:p w14:paraId="1D06EC3F" w14:textId="77777777" w:rsidR="00A235D4" w:rsidRPr="00345F24" w:rsidRDefault="00A235D4">
      <w:pPr>
        <w:pStyle w:val="EMEAAddress"/>
        <w:rPr>
          <w:szCs w:val="22"/>
          <w:u w:val="single"/>
          <w:lang w:val="fr-FR"/>
        </w:rPr>
      </w:pPr>
      <w:r w:rsidRPr="00345F24">
        <w:rPr>
          <w:szCs w:val="22"/>
          <w:lang w:val="fr-FR"/>
        </w:rPr>
        <w:t>France</w:t>
      </w:r>
    </w:p>
    <w:p w14:paraId="2DA1F857" w14:textId="77777777" w:rsidR="00A235D4" w:rsidRPr="00345F24" w:rsidRDefault="00A235D4">
      <w:pPr>
        <w:pStyle w:val="EMEABodyText"/>
        <w:rPr>
          <w:szCs w:val="22"/>
          <w:u w:val="single"/>
          <w:lang w:val="fr-FR"/>
        </w:rPr>
      </w:pPr>
    </w:p>
    <w:p w14:paraId="39C0F813" w14:textId="1797E919" w:rsidR="00A235D4" w:rsidRPr="00345F24" w:rsidRDefault="00A235D4">
      <w:pPr>
        <w:pStyle w:val="EMEAHeading3"/>
        <w:rPr>
          <w:szCs w:val="22"/>
          <w:lang w:val="fr-FR"/>
        </w:rPr>
      </w:pPr>
      <w:r w:rsidRPr="00345F24">
        <w:rPr>
          <w:szCs w:val="22"/>
          <w:lang w:val="fr-FR"/>
        </w:rPr>
        <w:t>Fabricant</w:t>
      </w:r>
      <w:r w:rsidR="00BD7272">
        <w:rPr>
          <w:szCs w:val="22"/>
          <w:lang w:val="fr-FR"/>
        </w:rPr>
        <w:fldChar w:fldCharType="begin"/>
      </w:r>
      <w:r w:rsidR="00BD7272">
        <w:rPr>
          <w:szCs w:val="22"/>
          <w:lang w:val="fr-FR"/>
        </w:rPr>
        <w:instrText xml:space="preserve"> DOCVARIABLE vault_nd_24831cde-97bf-43f7-b138-6780080b862a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AF9BBE8"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 xml:space="preserve">1, rue de </w:t>
      </w:r>
      <w:smartTag w:uri="urn:schemas-microsoft-com:office:smarttags" w:element="PersonName">
        <w:smartTagPr>
          <w:attr w:name="ProductID" w:val="la Vierge￼Ambarès"/>
        </w:smartTagPr>
        <w:r w:rsidRPr="00345F24">
          <w:rPr>
            <w:szCs w:val="22"/>
            <w:lang w:val="fr-FR"/>
          </w:rPr>
          <w:t>la Vierge</w:t>
        </w:r>
        <w:r w:rsidRPr="00345F24">
          <w:rPr>
            <w:szCs w:val="22"/>
            <w:lang w:val="fr-FR"/>
          </w:rPr>
          <w:br/>
          <w:t>Ambarès</w:t>
        </w:r>
      </w:smartTag>
      <w:r w:rsidRPr="00345F24">
        <w:rPr>
          <w:szCs w:val="22"/>
          <w:lang w:val="fr-FR"/>
        </w:rPr>
        <w:t xml:space="preserve"> &amp; Lagrave</w:t>
      </w:r>
      <w:r w:rsidRPr="00345F24">
        <w:rPr>
          <w:szCs w:val="22"/>
          <w:lang w:val="fr-FR"/>
        </w:rPr>
        <w:br/>
        <w:t>F</w:t>
      </w:r>
      <w:r w:rsidRPr="00345F24">
        <w:rPr>
          <w:szCs w:val="22"/>
          <w:lang w:val="fr-FR"/>
        </w:rPr>
        <w:noBreakHyphen/>
        <w:t>33565 Carbon Blanc Cedex </w:t>
      </w:r>
      <w:r w:rsidRPr="00345F24">
        <w:rPr>
          <w:szCs w:val="22"/>
          <w:lang w:val="fr-FR"/>
        </w:rPr>
        <w:noBreakHyphen/>
        <w:t> France</w:t>
      </w:r>
    </w:p>
    <w:p w14:paraId="19AA864E" w14:textId="77777777" w:rsidR="00A235D4" w:rsidRPr="00345F24" w:rsidRDefault="00A235D4">
      <w:pPr>
        <w:pStyle w:val="EMEAAddress"/>
        <w:rPr>
          <w:szCs w:val="22"/>
          <w:lang w:val="it-IT"/>
        </w:rPr>
      </w:pPr>
    </w:p>
    <w:p w14:paraId="3DEF1BB4" w14:textId="77777777" w:rsidR="00A235D4" w:rsidRPr="00AF4DDF" w:rsidRDefault="00A235D4">
      <w:pPr>
        <w:pStyle w:val="EMEAAddress"/>
        <w:rPr>
          <w:szCs w:val="22"/>
          <w:u w:val="single"/>
          <w:lang w:val="it-IT"/>
        </w:rPr>
      </w:pPr>
      <w:r w:rsidRPr="00AF4DDF">
        <w:rPr>
          <w:szCs w:val="22"/>
          <w:lang w:val="it-IT"/>
        </w:rPr>
        <w:t>SANOFI WINTHROP INDUSTRIE</w:t>
      </w:r>
      <w:r w:rsidRPr="00AF4DDF">
        <w:rPr>
          <w:szCs w:val="22"/>
          <w:lang w:val="it-IT"/>
        </w:rPr>
        <w:br/>
        <w:t>30-36 Avenue Gustave Eiffel</w:t>
      </w:r>
      <w:r w:rsidRPr="00AF4DDF">
        <w:rPr>
          <w:szCs w:val="22"/>
          <w:lang w:val="it-IT"/>
        </w:rPr>
        <w:br/>
        <w:t>37100 Tours </w:t>
      </w:r>
      <w:r w:rsidRPr="00AF4DDF">
        <w:rPr>
          <w:szCs w:val="22"/>
          <w:lang w:val="it-IT"/>
        </w:rPr>
        <w:noBreakHyphen/>
        <w:t> France</w:t>
      </w:r>
    </w:p>
    <w:p w14:paraId="1906992B" w14:textId="77777777" w:rsidR="00A235D4" w:rsidRPr="00AF4DDF" w:rsidRDefault="00A235D4">
      <w:pPr>
        <w:pStyle w:val="EMEABodyText"/>
        <w:rPr>
          <w:szCs w:val="22"/>
          <w:lang w:val="it-IT"/>
        </w:rPr>
      </w:pPr>
    </w:p>
    <w:p w14:paraId="2D2EB2C1" w14:textId="77777777" w:rsidR="00A235D4" w:rsidRPr="00AF4DDF" w:rsidRDefault="00A235D4">
      <w:pPr>
        <w:pStyle w:val="EMEABodyText"/>
        <w:rPr>
          <w:szCs w:val="22"/>
          <w:lang w:val="it-IT"/>
        </w:rPr>
      </w:pPr>
      <w:r w:rsidRPr="00AF4DDF">
        <w:rPr>
          <w:szCs w:val="22"/>
          <w:lang w:val="it-IT"/>
        </w:rPr>
        <w:t>Sanofi-Aventis, S.A.</w:t>
      </w:r>
    </w:p>
    <w:p w14:paraId="738C6F6D" w14:textId="77777777" w:rsidR="00A235D4" w:rsidRPr="00AF4DDF" w:rsidRDefault="00A235D4">
      <w:pPr>
        <w:pStyle w:val="EMEABodyText"/>
        <w:rPr>
          <w:szCs w:val="22"/>
          <w:lang w:val="it-IT"/>
        </w:rPr>
      </w:pPr>
      <w:r w:rsidRPr="00AF4DDF">
        <w:rPr>
          <w:szCs w:val="22"/>
          <w:lang w:val="it-IT"/>
        </w:rPr>
        <w:t>Ctra. C-35 (La Batlloria-Hostalric), km. 63.09</w:t>
      </w:r>
    </w:p>
    <w:p w14:paraId="6D9B9637" w14:textId="77777777" w:rsidR="00A235D4" w:rsidRPr="00AF4DDF" w:rsidRDefault="00A235D4">
      <w:pPr>
        <w:pStyle w:val="EMEABodyText"/>
        <w:rPr>
          <w:szCs w:val="22"/>
          <w:lang w:val="it-IT"/>
        </w:rPr>
      </w:pPr>
      <w:r w:rsidRPr="00AF4DDF">
        <w:rPr>
          <w:szCs w:val="22"/>
          <w:lang w:val="it-IT"/>
        </w:rPr>
        <w:t>17404 Riells i Viabrea (Girona)</w:t>
      </w:r>
    </w:p>
    <w:p w14:paraId="04DEB24C" w14:textId="77777777" w:rsidR="00A235D4" w:rsidRPr="00345F24" w:rsidRDefault="00A235D4">
      <w:pPr>
        <w:pStyle w:val="EMEABodyText"/>
        <w:rPr>
          <w:szCs w:val="22"/>
          <w:lang w:val="fr-FR"/>
        </w:rPr>
      </w:pPr>
      <w:r w:rsidRPr="00345F24">
        <w:rPr>
          <w:szCs w:val="22"/>
          <w:lang w:val="fr-FR"/>
        </w:rPr>
        <w:t>Espagne</w:t>
      </w:r>
    </w:p>
    <w:p w14:paraId="6E6AB9E4" w14:textId="77777777" w:rsidR="00A235D4" w:rsidRPr="00345F24" w:rsidRDefault="00A235D4">
      <w:pPr>
        <w:pStyle w:val="EMEABodyText"/>
        <w:rPr>
          <w:szCs w:val="22"/>
          <w:lang w:val="fr-FR"/>
        </w:rPr>
      </w:pPr>
    </w:p>
    <w:p w14:paraId="0F6A4715" w14:textId="77777777" w:rsidR="00A235D4" w:rsidRPr="00345F24" w:rsidRDefault="00A235D4">
      <w:pPr>
        <w:pStyle w:val="EMEABodyText"/>
        <w:rPr>
          <w:szCs w:val="22"/>
          <w:lang w:val="fr-FR"/>
        </w:rPr>
      </w:pPr>
      <w:r w:rsidRPr="00345F24">
        <w:rPr>
          <w:szCs w:val="22"/>
          <w:lang w:val="fr-FR"/>
        </w:rPr>
        <w:t>Pour toute information complémentaire sur ce produit, veuillez prendre contact avec le représentant local du titulaire de l’autorisation de mise sur le marché :</w:t>
      </w:r>
    </w:p>
    <w:p w14:paraId="7B35AFCA" w14:textId="77777777" w:rsidR="00A235D4" w:rsidRPr="00345F24" w:rsidRDefault="00A235D4">
      <w:pPr>
        <w:pStyle w:val="EMEABodyText"/>
        <w:rPr>
          <w:szCs w:val="22"/>
          <w:lang w:val="fr-FR"/>
        </w:rPr>
      </w:pPr>
    </w:p>
    <w:tbl>
      <w:tblPr>
        <w:tblW w:w="9322" w:type="dxa"/>
        <w:tblLayout w:type="fixed"/>
        <w:tblLook w:val="0000" w:firstRow="0" w:lastRow="0" w:firstColumn="0" w:lastColumn="0" w:noHBand="0" w:noVBand="0"/>
      </w:tblPr>
      <w:tblGrid>
        <w:gridCol w:w="4644"/>
        <w:gridCol w:w="4678"/>
      </w:tblGrid>
      <w:tr w:rsidR="00A235D4" w:rsidRPr="00345F24" w14:paraId="453871DF" w14:textId="77777777">
        <w:trPr>
          <w:cantSplit/>
        </w:trPr>
        <w:tc>
          <w:tcPr>
            <w:tcW w:w="4644" w:type="dxa"/>
          </w:tcPr>
          <w:p w14:paraId="55A5DD4E" w14:textId="77777777" w:rsidR="00A235D4" w:rsidRPr="00345F24" w:rsidRDefault="00A235D4">
            <w:pPr>
              <w:rPr>
                <w:b/>
                <w:bCs/>
                <w:szCs w:val="22"/>
                <w:lang w:val="fr-BE"/>
              </w:rPr>
            </w:pPr>
            <w:r w:rsidRPr="00345F24">
              <w:rPr>
                <w:b/>
                <w:bCs/>
                <w:szCs w:val="22"/>
                <w:lang w:val="mt-MT"/>
              </w:rPr>
              <w:t>België/</w:t>
            </w:r>
            <w:r w:rsidRPr="00345F24">
              <w:rPr>
                <w:b/>
                <w:bCs/>
                <w:szCs w:val="22"/>
                <w:lang w:val="cs-CZ"/>
              </w:rPr>
              <w:t>Belgique</w:t>
            </w:r>
            <w:r w:rsidRPr="00345F24">
              <w:rPr>
                <w:b/>
                <w:bCs/>
                <w:szCs w:val="22"/>
                <w:lang w:val="mt-MT"/>
              </w:rPr>
              <w:t>/Belgien</w:t>
            </w:r>
          </w:p>
          <w:p w14:paraId="5727DC2A" w14:textId="77777777" w:rsidR="00A235D4" w:rsidRPr="00345F24" w:rsidRDefault="00A235D4">
            <w:pPr>
              <w:rPr>
                <w:szCs w:val="22"/>
                <w:lang w:val="fr-BE"/>
              </w:rPr>
            </w:pPr>
            <w:r w:rsidRPr="00345F24">
              <w:rPr>
                <w:snapToGrid w:val="0"/>
                <w:szCs w:val="22"/>
                <w:lang w:val="fr-BE"/>
              </w:rPr>
              <w:t>Sanofi Belgium</w:t>
            </w:r>
          </w:p>
          <w:p w14:paraId="2F362780" w14:textId="77777777" w:rsidR="00A235D4" w:rsidRPr="00345F24" w:rsidRDefault="00A235D4">
            <w:pPr>
              <w:rPr>
                <w:snapToGrid w:val="0"/>
                <w:szCs w:val="22"/>
                <w:lang w:val="fr-BE"/>
              </w:rPr>
            </w:pPr>
            <w:r w:rsidRPr="00345F24">
              <w:rPr>
                <w:szCs w:val="22"/>
                <w:lang w:val="fr-BE"/>
              </w:rPr>
              <w:t xml:space="preserve">Tél/Tel: </w:t>
            </w:r>
            <w:r w:rsidRPr="00345F24">
              <w:rPr>
                <w:snapToGrid w:val="0"/>
                <w:szCs w:val="22"/>
                <w:lang w:val="fr-BE"/>
              </w:rPr>
              <w:t>+32 (0)2 710 54 00</w:t>
            </w:r>
          </w:p>
          <w:p w14:paraId="4B963716" w14:textId="77777777" w:rsidR="00A235D4" w:rsidRPr="00345F24" w:rsidRDefault="00A235D4">
            <w:pPr>
              <w:rPr>
                <w:szCs w:val="22"/>
                <w:lang w:val="fr-BE"/>
              </w:rPr>
            </w:pPr>
          </w:p>
        </w:tc>
        <w:tc>
          <w:tcPr>
            <w:tcW w:w="4678" w:type="dxa"/>
          </w:tcPr>
          <w:p w14:paraId="5CCC1BCF" w14:textId="77777777" w:rsidR="00A235D4" w:rsidRPr="00345F24" w:rsidRDefault="00A235D4">
            <w:pPr>
              <w:rPr>
                <w:b/>
                <w:bCs/>
                <w:szCs w:val="22"/>
                <w:lang w:val="lt-LT"/>
              </w:rPr>
            </w:pPr>
            <w:r w:rsidRPr="00345F24">
              <w:rPr>
                <w:b/>
                <w:bCs/>
                <w:szCs w:val="22"/>
                <w:lang w:val="lt-LT"/>
              </w:rPr>
              <w:t>Lietuva</w:t>
            </w:r>
          </w:p>
          <w:p w14:paraId="1D53C5B8" w14:textId="77777777" w:rsidR="00A235D4" w:rsidRPr="00345F24" w:rsidRDefault="00706C72">
            <w:pPr>
              <w:rPr>
                <w:szCs w:val="22"/>
                <w:lang w:val="fr-FR"/>
              </w:rPr>
            </w:pPr>
            <w:r w:rsidRPr="00345F24">
              <w:rPr>
                <w:noProof/>
                <w:szCs w:val="22"/>
                <w:lang w:val="fr-FR"/>
              </w:rPr>
              <w:t xml:space="preserve">Swixx Biopharma </w:t>
            </w:r>
            <w:r w:rsidR="00A235D4" w:rsidRPr="00345F24">
              <w:rPr>
                <w:szCs w:val="22"/>
                <w:lang w:val="cs-CZ"/>
              </w:rPr>
              <w:t>UAB</w:t>
            </w:r>
          </w:p>
          <w:p w14:paraId="31D4DE70" w14:textId="77777777" w:rsidR="00A235D4" w:rsidRPr="00345F24" w:rsidRDefault="00A235D4">
            <w:pPr>
              <w:rPr>
                <w:szCs w:val="22"/>
                <w:lang w:val="cs-CZ"/>
              </w:rPr>
            </w:pPr>
            <w:r w:rsidRPr="00345F24">
              <w:rPr>
                <w:szCs w:val="22"/>
                <w:lang w:val="cs-CZ"/>
              </w:rPr>
              <w:t xml:space="preserve">Tel: +370 5 </w:t>
            </w:r>
            <w:r w:rsidR="00706C72" w:rsidRPr="00345F24">
              <w:rPr>
                <w:szCs w:val="22"/>
                <w:lang w:val="cs-CZ"/>
              </w:rPr>
              <w:t>236 91 40</w:t>
            </w:r>
          </w:p>
          <w:p w14:paraId="4E664A2D" w14:textId="77777777" w:rsidR="00A235D4" w:rsidRPr="00345F24" w:rsidRDefault="00A235D4">
            <w:pPr>
              <w:rPr>
                <w:szCs w:val="22"/>
                <w:lang w:val="fr-BE"/>
              </w:rPr>
            </w:pPr>
          </w:p>
        </w:tc>
      </w:tr>
      <w:tr w:rsidR="00A235D4" w:rsidRPr="00324182" w14:paraId="0B00D559" w14:textId="77777777">
        <w:trPr>
          <w:cantSplit/>
        </w:trPr>
        <w:tc>
          <w:tcPr>
            <w:tcW w:w="4644" w:type="dxa"/>
          </w:tcPr>
          <w:p w14:paraId="21754377" w14:textId="77777777" w:rsidR="00A235D4" w:rsidRPr="00AF4DDF" w:rsidRDefault="00A235D4">
            <w:pPr>
              <w:rPr>
                <w:b/>
                <w:szCs w:val="22"/>
              </w:rPr>
            </w:pPr>
            <w:r w:rsidRPr="00345F24">
              <w:rPr>
                <w:b/>
                <w:bCs/>
                <w:szCs w:val="22"/>
              </w:rPr>
              <w:t>България</w:t>
            </w:r>
          </w:p>
          <w:p w14:paraId="2AAA02B3" w14:textId="77777777" w:rsidR="00A235D4" w:rsidRPr="00AF4DDF" w:rsidRDefault="00706C72">
            <w:pPr>
              <w:rPr>
                <w:noProof/>
                <w:szCs w:val="22"/>
              </w:rPr>
            </w:pPr>
            <w:r w:rsidRPr="00AF4DDF">
              <w:rPr>
                <w:noProof/>
                <w:szCs w:val="22"/>
              </w:rPr>
              <w:t>Swixx Biopharma</w:t>
            </w:r>
            <w:r w:rsidR="00A235D4" w:rsidRPr="00AF4DDF">
              <w:rPr>
                <w:noProof/>
                <w:szCs w:val="22"/>
              </w:rPr>
              <w:t xml:space="preserve"> EOOD</w:t>
            </w:r>
          </w:p>
          <w:p w14:paraId="57365808" w14:textId="77777777" w:rsidR="00A235D4" w:rsidRPr="00AF4DDF" w:rsidRDefault="00A235D4">
            <w:pPr>
              <w:rPr>
                <w:szCs w:val="22"/>
              </w:rPr>
            </w:pPr>
            <w:r w:rsidRPr="00345F24">
              <w:rPr>
                <w:bCs/>
                <w:szCs w:val="22"/>
                <w:lang w:val="bg-BG"/>
              </w:rPr>
              <w:t>Тел</w:t>
            </w:r>
            <w:r w:rsidRPr="00AF4DDF">
              <w:rPr>
                <w:szCs w:val="22"/>
              </w:rPr>
              <w:t>.</w:t>
            </w:r>
            <w:r w:rsidRPr="00345F24">
              <w:rPr>
                <w:bCs/>
                <w:szCs w:val="22"/>
                <w:lang w:val="bg-BG"/>
              </w:rPr>
              <w:t>: +</w:t>
            </w:r>
            <w:r w:rsidRPr="00AF4DDF">
              <w:rPr>
                <w:szCs w:val="22"/>
              </w:rPr>
              <w:t xml:space="preserve">359 (0)2 </w:t>
            </w:r>
            <w:r w:rsidR="00706C72" w:rsidRPr="00AF4DDF">
              <w:rPr>
                <w:szCs w:val="22"/>
              </w:rPr>
              <w:t>4942 480</w:t>
            </w:r>
          </w:p>
          <w:p w14:paraId="5ADBFDED" w14:textId="77777777" w:rsidR="00A235D4" w:rsidRPr="00345F24" w:rsidRDefault="00A235D4">
            <w:pPr>
              <w:rPr>
                <w:szCs w:val="22"/>
                <w:lang w:val="cs-CZ"/>
              </w:rPr>
            </w:pPr>
          </w:p>
        </w:tc>
        <w:tc>
          <w:tcPr>
            <w:tcW w:w="4678" w:type="dxa"/>
          </w:tcPr>
          <w:p w14:paraId="44A950D4" w14:textId="77777777" w:rsidR="00A235D4" w:rsidRPr="00345F24" w:rsidRDefault="00A235D4">
            <w:pPr>
              <w:rPr>
                <w:b/>
                <w:bCs/>
                <w:szCs w:val="22"/>
                <w:lang w:val="de-DE"/>
              </w:rPr>
            </w:pPr>
            <w:r w:rsidRPr="00345F24">
              <w:rPr>
                <w:b/>
                <w:bCs/>
                <w:szCs w:val="22"/>
                <w:lang w:val="de-DE"/>
              </w:rPr>
              <w:t>Luxembourg/Luxemburg</w:t>
            </w:r>
          </w:p>
          <w:p w14:paraId="2E8EA5CA" w14:textId="77777777" w:rsidR="00A235D4" w:rsidRPr="00345F24" w:rsidRDefault="00A235D4">
            <w:pPr>
              <w:rPr>
                <w:snapToGrid w:val="0"/>
                <w:szCs w:val="22"/>
                <w:lang w:val="de-DE"/>
              </w:rPr>
            </w:pPr>
            <w:r w:rsidRPr="00345F24">
              <w:rPr>
                <w:snapToGrid w:val="0"/>
                <w:szCs w:val="22"/>
                <w:lang w:val="de-DE"/>
              </w:rPr>
              <w:t xml:space="preserve">Sanofi Belgium </w:t>
            </w:r>
          </w:p>
          <w:p w14:paraId="317B08E1" w14:textId="77777777" w:rsidR="00A235D4" w:rsidRPr="00345F24" w:rsidRDefault="00A235D4">
            <w:pPr>
              <w:rPr>
                <w:szCs w:val="22"/>
                <w:lang w:val="de-DE"/>
              </w:rPr>
            </w:pPr>
            <w:r w:rsidRPr="00345F24">
              <w:rPr>
                <w:szCs w:val="22"/>
                <w:lang w:val="de-DE"/>
              </w:rPr>
              <w:t xml:space="preserve">Tél/Tel: </w:t>
            </w:r>
            <w:r w:rsidRPr="00345F24">
              <w:rPr>
                <w:snapToGrid w:val="0"/>
                <w:szCs w:val="22"/>
                <w:lang w:val="de-DE"/>
              </w:rPr>
              <w:t>+32 (0)2 710 54 00 (</w:t>
            </w:r>
            <w:r w:rsidRPr="00345F24">
              <w:rPr>
                <w:szCs w:val="22"/>
                <w:lang w:val="de-DE"/>
              </w:rPr>
              <w:t>Belgique/Belgien)</w:t>
            </w:r>
          </w:p>
          <w:p w14:paraId="5810790D" w14:textId="77777777" w:rsidR="00A235D4" w:rsidRPr="00345F24" w:rsidRDefault="00A235D4">
            <w:pPr>
              <w:rPr>
                <w:szCs w:val="22"/>
                <w:lang w:val="hu-HU"/>
              </w:rPr>
            </w:pPr>
          </w:p>
        </w:tc>
      </w:tr>
      <w:tr w:rsidR="00A235D4" w:rsidRPr="00324182" w14:paraId="08453580" w14:textId="77777777">
        <w:trPr>
          <w:cantSplit/>
        </w:trPr>
        <w:tc>
          <w:tcPr>
            <w:tcW w:w="4644" w:type="dxa"/>
          </w:tcPr>
          <w:p w14:paraId="3A0560D8" w14:textId="77777777" w:rsidR="00A235D4" w:rsidRPr="00345F24" w:rsidRDefault="00A235D4">
            <w:pPr>
              <w:rPr>
                <w:b/>
                <w:szCs w:val="22"/>
                <w:lang w:val="sv-SE"/>
              </w:rPr>
            </w:pPr>
            <w:r w:rsidRPr="00345F24">
              <w:rPr>
                <w:b/>
                <w:szCs w:val="22"/>
                <w:lang w:val="sv-SE"/>
              </w:rPr>
              <w:t>Česká republika</w:t>
            </w:r>
          </w:p>
          <w:p w14:paraId="7B610A11" w14:textId="20091E5C" w:rsidR="00A235D4" w:rsidRPr="00345F24" w:rsidRDefault="00DF0C6C">
            <w:pPr>
              <w:rPr>
                <w:szCs w:val="22"/>
                <w:lang w:val="cs-CZ"/>
              </w:rPr>
            </w:pPr>
            <w:r>
              <w:rPr>
                <w:szCs w:val="22"/>
                <w:lang w:val="cs-CZ"/>
              </w:rPr>
              <w:t>Sanofi s.r.o.</w:t>
            </w:r>
          </w:p>
          <w:p w14:paraId="54CC38F1" w14:textId="77777777" w:rsidR="00A235D4" w:rsidRPr="00345F24" w:rsidRDefault="00A235D4">
            <w:pPr>
              <w:rPr>
                <w:szCs w:val="22"/>
                <w:lang w:val="cs-CZ"/>
              </w:rPr>
            </w:pPr>
            <w:r w:rsidRPr="00345F24">
              <w:rPr>
                <w:szCs w:val="22"/>
                <w:lang w:val="cs-CZ"/>
              </w:rPr>
              <w:t>Tel: +420 233 086 111</w:t>
            </w:r>
          </w:p>
          <w:p w14:paraId="39B15EAD" w14:textId="77777777" w:rsidR="00A235D4" w:rsidRPr="00345F24" w:rsidRDefault="00A235D4">
            <w:pPr>
              <w:rPr>
                <w:szCs w:val="22"/>
                <w:lang w:val="cs-CZ"/>
              </w:rPr>
            </w:pPr>
          </w:p>
        </w:tc>
        <w:tc>
          <w:tcPr>
            <w:tcW w:w="4678" w:type="dxa"/>
          </w:tcPr>
          <w:p w14:paraId="6489E69E" w14:textId="77777777" w:rsidR="00A235D4" w:rsidRPr="00345F24" w:rsidRDefault="00A235D4">
            <w:pPr>
              <w:rPr>
                <w:b/>
                <w:bCs/>
                <w:szCs w:val="22"/>
                <w:lang w:val="hu-HU"/>
              </w:rPr>
            </w:pPr>
            <w:r w:rsidRPr="00345F24">
              <w:rPr>
                <w:b/>
                <w:bCs/>
                <w:szCs w:val="22"/>
                <w:lang w:val="hu-HU"/>
              </w:rPr>
              <w:t>Magyarország</w:t>
            </w:r>
          </w:p>
          <w:p w14:paraId="19611816" w14:textId="77777777" w:rsidR="00A235D4" w:rsidRPr="00345F24" w:rsidRDefault="00A235D4">
            <w:pPr>
              <w:rPr>
                <w:szCs w:val="22"/>
                <w:lang w:val="cs-CZ"/>
              </w:rPr>
            </w:pPr>
            <w:r w:rsidRPr="00345F24">
              <w:rPr>
                <w:szCs w:val="22"/>
                <w:lang w:val="cs-CZ"/>
              </w:rPr>
              <w:t>sanofi-aventis zrt., Magyarország</w:t>
            </w:r>
          </w:p>
          <w:p w14:paraId="3CE5D1EB" w14:textId="77777777" w:rsidR="00A235D4" w:rsidRPr="00345F24" w:rsidRDefault="00A235D4">
            <w:pPr>
              <w:rPr>
                <w:szCs w:val="22"/>
                <w:lang w:val="hu-HU"/>
              </w:rPr>
            </w:pPr>
            <w:r w:rsidRPr="00345F24">
              <w:rPr>
                <w:szCs w:val="22"/>
                <w:lang w:val="cs-CZ"/>
              </w:rPr>
              <w:t xml:space="preserve">Tel.: +36 1 </w:t>
            </w:r>
            <w:r w:rsidRPr="00345F24">
              <w:rPr>
                <w:szCs w:val="22"/>
                <w:lang w:val="hu-HU"/>
              </w:rPr>
              <w:t>505 0050</w:t>
            </w:r>
          </w:p>
          <w:p w14:paraId="57B2FA9D" w14:textId="77777777" w:rsidR="00A235D4" w:rsidRPr="00345F24" w:rsidRDefault="00A235D4">
            <w:pPr>
              <w:rPr>
                <w:szCs w:val="22"/>
                <w:lang w:val="cs-CZ"/>
              </w:rPr>
            </w:pPr>
          </w:p>
        </w:tc>
      </w:tr>
      <w:tr w:rsidR="00A235D4" w:rsidRPr="00345F24" w14:paraId="7D5DDF5E" w14:textId="77777777">
        <w:trPr>
          <w:cantSplit/>
        </w:trPr>
        <w:tc>
          <w:tcPr>
            <w:tcW w:w="4644" w:type="dxa"/>
          </w:tcPr>
          <w:p w14:paraId="62222885" w14:textId="77777777" w:rsidR="00A235D4" w:rsidRPr="00345F24" w:rsidRDefault="00A235D4">
            <w:pPr>
              <w:rPr>
                <w:b/>
                <w:bCs/>
                <w:szCs w:val="22"/>
                <w:lang w:val="cs-CZ"/>
              </w:rPr>
            </w:pPr>
            <w:r w:rsidRPr="00345F24">
              <w:rPr>
                <w:b/>
                <w:bCs/>
                <w:szCs w:val="22"/>
                <w:lang w:val="cs-CZ"/>
              </w:rPr>
              <w:lastRenderedPageBreak/>
              <w:t>Danmark</w:t>
            </w:r>
          </w:p>
          <w:p w14:paraId="537958EC" w14:textId="77777777" w:rsidR="00A235D4" w:rsidRPr="00345F24" w:rsidRDefault="00A235D4">
            <w:pPr>
              <w:rPr>
                <w:szCs w:val="22"/>
                <w:lang w:val="cs-CZ"/>
              </w:rPr>
            </w:pPr>
            <w:r w:rsidRPr="00345F24">
              <w:rPr>
                <w:szCs w:val="22"/>
                <w:lang w:val="cs-CZ"/>
              </w:rPr>
              <w:t>Sanofi A/S</w:t>
            </w:r>
          </w:p>
          <w:p w14:paraId="71553112" w14:textId="77777777" w:rsidR="00A235D4" w:rsidRPr="00345F24" w:rsidRDefault="00A235D4">
            <w:pPr>
              <w:rPr>
                <w:szCs w:val="22"/>
                <w:lang w:val="cs-CZ"/>
              </w:rPr>
            </w:pPr>
            <w:r w:rsidRPr="00345F24">
              <w:rPr>
                <w:szCs w:val="22"/>
                <w:lang w:val="cs-CZ"/>
              </w:rPr>
              <w:t>Tlf: +45 45 16 70 00</w:t>
            </w:r>
          </w:p>
          <w:p w14:paraId="6C48697C" w14:textId="77777777" w:rsidR="00A235D4" w:rsidRPr="00345F24" w:rsidRDefault="00A235D4">
            <w:pPr>
              <w:rPr>
                <w:szCs w:val="22"/>
                <w:lang w:val="cs-CZ"/>
              </w:rPr>
            </w:pPr>
          </w:p>
        </w:tc>
        <w:tc>
          <w:tcPr>
            <w:tcW w:w="4678" w:type="dxa"/>
          </w:tcPr>
          <w:p w14:paraId="3103B442" w14:textId="77777777" w:rsidR="00A235D4" w:rsidRPr="00345F24" w:rsidRDefault="00A235D4">
            <w:pPr>
              <w:rPr>
                <w:b/>
                <w:bCs/>
                <w:szCs w:val="22"/>
                <w:lang w:val="mt-MT"/>
              </w:rPr>
            </w:pPr>
            <w:r w:rsidRPr="00345F24">
              <w:rPr>
                <w:b/>
                <w:bCs/>
                <w:szCs w:val="22"/>
                <w:lang w:val="mt-MT"/>
              </w:rPr>
              <w:t>Malta</w:t>
            </w:r>
          </w:p>
          <w:p w14:paraId="76270557" w14:textId="77777777" w:rsidR="00A235D4" w:rsidRPr="00345F24" w:rsidRDefault="00A235D4">
            <w:pPr>
              <w:rPr>
                <w:szCs w:val="22"/>
                <w:lang w:val="cs-CZ"/>
              </w:rPr>
            </w:pPr>
            <w:r w:rsidRPr="00345F24">
              <w:rPr>
                <w:szCs w:val="22"/>
                <w:lang w:val="it-IT"/>
              </w:rPr>
              <w:t>Sanofi S.</w:t>
            </w:r>
            <w:r w:rsidR="005E495F" w:rsidRPr="00345F24">
              <w:rPr>
                <w:szCs w:val="22"/>
                <w:lang w:val="it-IT"/>
              </w:rPr>
              <w:t>r.l.</w:t>
            </w:r>
          </w:p>
          <w:p w14:paraId="5204D1BE" w14:textId="77777777" w:rsidR="00A235D4" w:rsidRPr="00345F24" w:rsidRDefault="00A235D4">
            <w:pPr>
              <w:rPr>
                <w:szCs w:val="22"/>
                <w:lang w:val="cs-CZ"/>
              </w:rPr>
            </w:pPr>
            <w:r w:rsidRPr="00345F24">
              <w:rPr>
                <w:szCs w:val="22"/>
                <w:lang w:val="cs-CZ"/>
              </w:rPr>
              <w:t>Tel: +39 02 39394275</w:t>
            </w:r>
          </w:p>
          <w:p w14:paraId="1DEF38AC" w14:textId="77777777" w:rsidR="00A235D4" w:rsidRPr="00345F24" w:rsidRDefault="00A235D4">
            <w:pPr>
              <w:rPr>
                <w:szCs w:val="22"/>
                <w:lang w:val="cs-CZ"/>
              </w:rPr>
            </w:pPr>
          </w:p>
        </w:tc>
      </w:tr>
      <w:tr w:rsidR="00A235D4" w:rsidRPr="00324182" w14:paraId="420A672F" w14:textId="77777777">
        <w:trPr>
          <w:cantSplit/>
        </w:trPr>
        <w:tc>
          <w:tcPr>
            <w:tcW w:w="4644" w:type="dxa"/>
          </w:tcPr>
          <w:p w14:paraId="154F24E5" w14:textId="77777777" w:rsidR="00A235D4" w:rsidRPr="00345F24" w:rsidRDefault="00A235D4">
            <w:pPr>
              <w:rPr>
                <w:b/>
                <w:bCs/>
                <w:szCs w:val="22"/>
                <w:lang w:val="cs-CZ"/>
              </w:rPr>
            </w:pPr>
            <w:r w:rsidRPr="00345F24">
              <w:rPr>
                <w:b/>
                <w:bCs/>
                <w:szCs w:val="22"/>
                <w:lang w:val="cs-CZ"/>
              </w:rPr>
              <w:t>Deutschland</w:t>
            </w:r>
          </w:p>
          <w:p w14:paraId="18470F87" w14:textId="77777777" w:rsidR="00A235D4" w:rsidRPr="00345F24" w:rsidRDefault="00A235D4">
            <w:pPr>
              <w:rPr>
                <w:szCs w:val="22"/>
                <w:lang w:val="cs-CZ"/>
              </w:rPr>
            </w:pPr>
            <w:r w:rsidRPr="00345F24">
              <w:rPr>
                <w:szCs w:val="22"/>
                <w:lang w:val="cs-CZ"/>
              </w:rPr>
              <w:t>Sanofi-Aventis Deutschland GmbH</w:t>
            </w:r>
          </w:p>
          <w:p w14:paraId="792B7991" w14:textId="77777777" w:rsidR="00A235D4" w:rsidRPr="00345F24" w:rsidRDefault="00A235D4">
            <w:pPr>
              <w:rPr>
                <w:szCs w:val="22"/>
                <w:lang w:val="fr-FR"/>
              </w:rPr>
            </w:pPr>
            <w:r w:rsidRPr="00345F24">
              <w:rPr>
                <w:szCs w:val="22"/>
                <w:lang w:val="fr-FR"/>
              </w:rPr>
              <w:t>Tel: 0800 52 52 010</w:t>
            </w:r>
          </w:p>
          <w:p w14:paraId="13E3B37A" w14:textId="77777777" w:rsidR="00A235D4" w:rsidRPr="00345F24" w:rsidRDefault="00A235D4">
            <w:pPr>
              <w:rPr>
                <w:szCs w:val="22"/>
                <w:lang w:val="cs-CZ"/>
              </w:rPr>
            </w:pPr>
            <w:r w:rsidRPr="00345F24">
              <w:rPr>
                <w:szCs w:val="22"/>
              </w:rPr>
              <w:t>Tel. aus dem Ausland: +49 69 305 21 131</w:t>
            </w:r>
          </w:p>
          <w:p w14:paraId="21691648" w14:textId="77777777" w:rsidR="00A235D4" w:rsidRPr="00345F24" w:rsidRDefault="00A235D4">
            <w:pPr>
              <w:rPr>
                <w:szCs w:val="22"/>
                <w:lang w:val="cs-CZ"/>
              </w:rPr>
            </w:pPr>
          </w:p>
        </w:tc>
        <w:tc>
          <w:tcPr>
            <w:tcW w:w="4678" w:type="dxa"/>
          </w:tcPr>
          <w:p w14:paraId="57887C28" w14:textId="77777777" w:rsidR="00A235D4" w:rsidRPr="00345F24" w:rsidRDefault="00A235D4">
            <w:pPr>
              <w:rPr>
                <w:b/>
                <w:bCs/>
                <w:szCs w:val="22"/>
                <w:lang w:val="cs-CZ"/>
              </w:rPr>
            </w:pPr>
            <w:r w:rsidRPr="00345F24">
              <w:rPr>
                <w:b/>
                <w:bCs/>
                <w:szCs w:val="22"/>
                <w:lang w:val="cs-CZ"/>
              </w:rPr>
              <w:t>Nederland</w:t>
            </w:r>
          </w:p>
          <w:p w14:paraId="2A0FE69F" w14:textId="77777777" w:rsidR="00A235D4" w:rsidRPr="00345F24" w:rsidRDefault="001821A2">
            <w:pPr>
              <w:rPr>
                <w:szCs w:val="22"/>
                <w:lang w:val="cs-CZ"/>
              </w:rPr>
            </w:pPr>
            <w:r>
              <w:rPr>
                <w:szCs w:val="22"/>
                <w:lang w:val="cs-CZ"/>
              </w:rPr>
              <w:t>Sanofi B.V.</w:t>
            </w:r>
          </w:p>
          <w:p w14:paraId="3F0F1E4E" w14:textId="77777777" w:rsidR="00A235D4" w:rsidRPr="00345F24" w:rsidRDefault="00A235D4">
            <w:pPr>
              <w:rPr>
                <w:szCs w:val="22"/>
                <w:lang w:val="et-EE"/>
              </w:rPr>
            </w:pPr>
            <w:r w:rsidRPr="00345F24">
              <w:rPr>
                <w:szCs w:val="22"/>
                <w:lang w:val="cs-CZ"/>
              </w:rPr>
              <w:t xml:space="preserve">Tel: </w:t>
            </w:r>
            <w:r w:rsidRPr="00345F24">
              <w:rPr>
                <w:szCs w:val="22"/>
                <w:lang w:val="nl-NL"/>
              </w:rPr>
              <w:t>+31 20 245 4000</w:t>
            </w:r>
          </w:p>
        </w:tc>
      </w:tr>
      <w:tr w:rsidR="00A235D4" w:rsidRPr="00345F24" w14:paraId="50119A01" w14:textId="77777777">
        <w:trPr>
          <w:cantSplit/>
        </w:trPr>
        <w:tc>
          <w:tcPr>
            <w:tcW w:w="4644" w:type="dxa"/>
          </w:tcPr>
          <w:p w14:paraId="24254F8A" w14:textId="77777777" w:rsidR="00A235D4" w:rsidRPr="00345F24" w:rsidRDefault="00A235D4">
            <w:pPr>
              <w:rPr>
                <w:b/>
                <w:bCs/>
                <w:szCs w:val="22"/>
                <w:lang w:val="et-EE"/>
              </w:rPr>
            </w:pPr>
            <w:r w:rsidRPr="00345F24">
              <w:rPr>
                <w:b/>
                <w:bCs/>
                <w:szCs w:val="22"/>
                <w:lang w:val="et-EE"/>
              </w:rPr>
              <w:t>Eesti</w:t>
            </w:r>
          </w:p>
          <w:p w14:paraId="46693654" w14:textId="77777777" w:rsidR="00A235D4" w:rsidRPr="00345F24" w:rsidRDefault="00706C72">
            <w:pPr>
              <w:rPr>
                <w:szCs w:val="22"/>
                <w:lang w:val="cs-CZ"/>
              </w:rPr>
            </w:pPr>
            <w:r w:rsidRPr="00345F24">
              <w:rPr>
                <w:noProof/>
                <w:szCs w:val="22"/>
                <w:lang w:val="fr-FR"/>
              </w:rPr>
              <w:t>Swixx Biopharma</w:t>
            </w:r>
            <w:r w:rsidR="00A235D4" w:rsidRPr="00345F24">
              <w:rPr>
                <w:szCs w:val="22"/>
                <w:lang w:val="cs-CZ"/>
              </w:rPr>
              <w:t xml:space="preserve"> OÜ</w:t>
            </w:r>
          </w:p>
          <w:p w14:paraId="4D55FC26" w14:textId="77777777" w:rsidR="00A235D4" w:rsidRPr="00345F24" w:rsidRDefault="00A235D4">
            <w:pPr>
              <w:rPr>
                <w:szCs w:val="22"/>
                <w:lang w:val="cs-CZ"/>
              </w:rPr>
            </w:pPr>
            <w:r w:rsidRPr="00345F24">
              <w:rPr>
                <w:szCs w:val="22"/>
                <w:lang w:val="cs-CZ"/>
              </w:rPr>
              <w:t xml:space="preserve">Tel: +372 </w:t>
            </w:r>
            <w:r w:rsidR="00706C72" w:rsidRPr="00345F24">
              <w:rPr>
                <w:szCs w:val="22"/>
                <w:lang w:val="cs-CZ"/>
              </w:rPr>
              <w:t>640 10 30</w:t>
            </w:r>
          </w:p>
          <w:p w14:paraId="76B70A27" w14:textId="77777777" w:rsidR="00A235D4" w:rsidRPr="00345F24" w:rsidRDefault="00A235D4">
            <w:pPr>
              <w:rPr>
                <w:szCs w:val="22"/>
                <w:lang w:val="et-EE"/>
              </w:rPr>
            </w:pPr>
          </w:p>
        </w:tc>
        <w:tc>
          <w:tcPr>
            <w:tcW w:w="4678" w:type="dxa"/>
          </w:tcPr>
          <w:p w14:paraId="670D7DE4" w14:textId="77777777" w:rsidR="00A235D4" w:rsidRPr="00345F24" w:rsidRDefault="00A235D4">
            <w:pPr>
              <w:rPr>
                <w:b/>
                <w:bCs/>
                <w:szCs w:val="22"/>
                <w:lang w:val="cs-CZ"/>
              </w:rPr>
            </w:pPr>
            <w:r w:rsidRPr="00345F24">
              <w:rPr>
                <w:b/>
                <w:bCs/>
                <w:szCs w:val="22"/>
                <w:lang w:val="cs-CZ"/>
              </w:rPr>
              <w:t>Norge</w:t>
            </w:r>
          </w:p>
          <w:p w14:paraId="0BA37A42" w14:textId="77777777" w:rsidR="00A235D4" w:rsidRPr="00345F24" w:rsidRDefault="00A235D4">
            <w:pPr>
              <w:rPr>
                <w:szCs w:val="22"/>
                <w:lang w:val="cs-CZ"/>
              </w:rPr>
            </w:pPr>
            <w:r w:rsidRPr="00345F24">
              <w:rPr>
                <w:szCs w:val="22"/>
                <w:lang w:val="cs-CZ"/>
              </w:rPr>
              <w:t>sanofi-aventis Norge AS</w:t>
            </w:r>
          </w:p>
          <w:p w14:paraId="1995F512" w14:textId="77777777" w:rsidR="00A235D4" w:rsidRPr="00345F24" w:rsidRDefault="00A235D4">
            <w:pPr>
              <w:rPr>
                <w:szCs w:val="22"/>
                <w:lang w:val="cs-CZ"/>
              </w:rPr>
            </w:pPr>
            <w:r w:rsidRPr="00345F24">
              <w:rPr>
                <w:szCs w:val="22"/>
                <w:lang w:val="cs-CZ"/>
              </w:rPr>
              <w:t>Tlf: +47 67 10 71 00</w:t>
            </w:r>
          </w:p>
          <w:p w14:paraId="28E764C5" w14:textId="77777777" w:rsidR="00A235D4" w:rsidRPr="00345F24" w:rsidRDefault="00A235D4">
            <w:pPr>
              <w:rPr>
                <w:szCs w:val="22"/>
                <w:lang w:val="de-DE"/>
              </w:rPr>
            </w:pPr>
          </w:p>
        </w:tc>
      </w:tr>
      <w:tr w:rsidR="00A235D4" w:rsidRPr="00345F24" w14:paraId="15409CF3" w14:textId="77777777">
        <w:trPr>
          <w:cantSplit/>
        </w:trPr>
        <w:tc>
          <w:tcPr>
            <w:tcW w:w="4644" w:type="dxa"/>
          </w:tcPr>
          <w:p w14:paraId="4E4DFA4B" w14:textId="77777777" w:rsidR="00A235D4" w:rsidRPr="00345F24" w:rsidRDefault="00A235D4">
            <w:pPr>
              <w:rPr>
                <w:b/>
                <w:bCs/>
                <w:szCs w:val="22"/>
                <w:lang w:val="cs-CZ"/>
              </w:rPr>
            </w:pPr>
            <w:r w:rsidRPr="00345F24">
              <w:rPr>
                <w:b/>
                <w:bCs/>
                <w:szCs w:val="22"/>
                <w:lang w:val="el-GR"/>
              </w:rPr>
              <w:t>Ελλάδα</w:t>
            </w:r>
          </w:p>
          <w:p w14:paraId="2087F899" w14:textId="77777777" w:rsidR="00A235D4" w:rsidRPr="00345F24" w:rsidRDefault="001821A2">
            <w:pPr>
              <w:rPr>
                <w:szCs w:val="22"/>
                <w:lang w:val="et-EE"/>
              </w:rPr>
            </w:pPr>
            <w:r>
              <w:rPr>
                <w:szCs w:val="22"/>
                <w:lang w:val="cs-CZ"/>
              </w:rPr>
              <w:t>S</w:t>
            </w:r>
            <w:r w:rsidR="00A235D4" w:rsidRPr="00345F24">
              <w:rPr>
                <w:szCs w:val="22"/>
                <w:lang w:val="cs-CZ"/>
              </w:rPr>
              <w:t>anofi-</w:t>
            </w:r>
            <w:r>
              <w:rPr>
                <w:szCs w:val="22"/>
                <w:lang w:val="cs-CZ"/>
              </w:rPr>
              <w:t>A</w:t>
            </w:r>
            <w:r w:rsidR="00A235D4" w:rsidRPr="00345F24">
              <w:rPr>
                <w:szCs w:val="22"/>
                <w:lang w:val="cs-CZ"/>
              </w:rPr>
              <w:t xml:space="preserve">ventis </w:t>
            </w:r>
            <w:r w:rsidR="00C064D5" w:rsidRPr="00345F24">
              <w:rPr>
                <w:szCs w:val="22"/>
                <w:lang w:val="cs-CZ"/>
              </w:rPr>
              <w:t xml:space="preserve">Μονοπρόσωπη </w:t>
            </w:r>
            <w:r w:rsidR="00A235D4" w:rsidRPr="00345F24">
              <w:rPr>
                <w:szCs w:val="22"/>
                <w:lang w:val="cs-CZ"/>
              </w:rPr>
              <w:t>AEBE</w:t>
            </w:r>
          </w:p>
          <w:p w14:paraId="1B58C7E5" w14:textId="77777777" w:rsidR="00A235D4" w:rsidRPr="00345F24" w:rsidRDefault="00A235D4">
            <w:pPr>
              <w:rPr>
                <w:szCs w:val="22"/>
                <w:lang w:val="cs-CZ"/>
              </w:rPr>
            </w:pPr>
            <w:r w:rsidRPr="00345F24">
              <w:rPr>
                <w:szCs w:val="22"/>
                <w:lang w:val="el-GR"/>
              </w:rPr>
              <w:t>Τηλ</w:t>
            </w:r>
            <w:r w:rsidRPr="00345F24">
              <w:rPr>
                <w:szCs w:val="22"/>
                <w:lang w:val="cs-CZ"/>
              </w:rPr>
              <w:t>: +30 210 900 16 00</w:t>
            </w:r>
          </w:p>
          <w:p w14:paraId="37F96C84" w14:textId="77777777" w:rsidR="00A235D4" w:rsidRPr="00345F24" w:rsidRDefault="00A235D4">
            <w:pPr>
              <w:rPr>
                <w:szCs w:val="22"/>
                <w:lang w:val="cs-CZ"/>
              </w:rPr>
            </w:pPr>
          </w:p>
        </w:tc>
        <w:tc>
          <w:tcPr>
            <w:tcW w:w="4678" w:type="dxa"/>
            <w:tcBorders>
              <w:top w:val="nil"/>
              <w:left w:val="nil"/>
              <w:bottom w:val="nil"/>
              <w:right w:val="nil"/>
            </w:tcBorders>
          </w:tcPr>
          <w:p w14:paraId="76C4D300" w14:textId="77777777" w:rsidR="00A235D4" w:rsidRPr="00345F24" w:rsidRDefault="00A235D4">
            <w:pPr>
              <w:rPr>
                <w:b/>
                <w:bCs/>
                <w:szCs w:val="22"/>
                <w:lang w:val="cs-CZ"/>
              </w:rPr>
            </w:pPr>
            <w:r w:rsidRPr="00345F24">
              <w:rPr>
                <w:b/>
                <w:bCs/>
                <w:szCs w:val="22"/>
                <w:lang w:val="cs-CZ"/>
              </w:rPr>
              <w:t>Österreich</w:t>
            </w:r>
          </w:p>
          <w:p w14:paraId="77DF990A" w14:textId="77777777" w:rsidR="00A235D4" w:rsidRPr="00345F24" w:rsidRDefault="00A235D4">
            <w:pPr>
              <w:rPr>
                <w:szCs w:val="22"/>
                <w:lang w:val="de-DE"/>
              </w:rPr>
            </w:pPr>
            <w:r w:rsidRPr="00345F24">
              <w:rPr>
                <w:szCs w:val="22"/>
                <w:lang w:val="de-DE"/>
              </w:rPr>
              <w:t>sanofi-aventis GmbH</w:t>
            </w:r>
          </w:p>
          <w:p w14:paraId="57FF0027" w14:textId="77777777" w:rsidR="00A235D4" w:rsidRPr="00345F24" w:rsidRDefault="00A235D4">
            <w:pPr>
              <w:rPr>
                <w:szCs w:val="22"/>
                <w:lang w:val="de-DE"/>
              </w:rPr>
            </w:pPr>
            <w:r w:rsidRPr="00345F24">
              <w:rPr>
                <w:szCs w:val="22"/>
                <w:lang w:val="de-DE"/>
              </w:rPr>
              <w:t>Tel: +43 1 80 185 – 0</w:t>
            </w:r>
          </w:p>
          <w:p w14:paraId="6CB5CB2E" w14:textId="77777777" w:rsidR="00A235D4" w:rsidRPr="00345F24" w:rsidRDefault="00A235D4">
            <w:pPr>
              <w:rPr>
                <w:szCs w:val="22"/>
                <w:lang w:val="de-DE"/>
              </w:rPr>
            </w:pPr>
          </w:p>
        </w:tc>
      </w:tr>
      <w:tr w:rsidR="00A235D4" w:rsidRPr="00345F24" w14:paraId="236DBA75" w14:textId="77777777">
        <w:trPr>
          <w:cantSplit/>
        </w:trPr>
        <w:tc>
          <w:tcPr>
            <w:tcW w:w="4644" w:type="dxa"/>
            <w:tcBorders>
              <w:top w:val="nil"/>
              <w:left w:val="nil"/>
              <w:bottom w:val="nil"/>
              <w:right w:val="nil"/>
            </w:tcBorders>
          </w:tcPr>
          <w:p w14:paraId="6AD1C5DB" w14:textId="77777777" w:rsidR="00A235D4" w:rsidRPr="00345F24" w:rsidRDefault="00A235D4">
            <w:pPr>
              <w:rPr>
                <w:b/>
                <w:bCs/>
                <w:szCs w:val="22"/>
                <w:lang w:val="es-ES"/>
              </w:rPr>
            </w:pPr>
            <w:r w:rsidRPr="00345F24">
              <w:rPr>
                <w:b/>
                <w:bCs/>
                <w:szCs w:val="22"/>
                <w:lang w:val="es-ES"/>
              </w:rPr>
              <w:t>España</w:t>
            </w:r>
          </w:p>
          <w:p w14:paraId="0CA04983" w14:textId="77777777" w:rsidR="00A235D4" w:rsidRPr="00345F24" w:rsidRDefault="00A235D4">
            <w:pPr>
              <w:rPr>
                <w:smallCaps/>
                <w:szCs w:val="22"/>
                <w:lang w:val="es-ES"/>
              </w:rPr>
            </w:pPr>
            <w:r w:rsidRPr="00345F24">
              <w:rPr>
                <w:szCs w:val="22"/>
                <w:lang w:val="es-ES"/>
              </w:rPr>
              <w:t>sanofi-aventis, S.A.</w:t>
            </w:r>
          </w:p>
          <w:p w14:paraId="7C30F03E" w14:textId="77777777" w:rsidR="00A235D4" w:rsidRPr="00345F24" w:rsidRDefault="00A235D4">
            <w:pPr>
              <w:rPr>
                <w:szCs w:val="22"/>
                <w:lang w:val="en-US"/>
              </w:rPr>
            </w:pPr>
            <w:r w:rsidRPr="00345F24">
              <w:rPr>
                <w:szCs w:val="22"/>
                <w:lang w:val="en-US"/>
              </w:rPr>
              <w:t>Tel: +34 93 485 94 00</w:t>
            </w:r>
          </w:p>
          <w:p w14:paraId="7C7D6990" w14:textId="77777777" w:rsidR="00A235D4" w:rsidRPr="00345F24" w:rsidRDefault="00A235D4">
            <w:pPr>
              <w:rPr>
                <w:szCs w:val="22"/>
                <w:lang w:val="sv-SE"/>
              </w:rPr>
            </w:pPr>
          </w:p>
        </w:tc>
        <w:tc>
          <w:tcPr>
            <w:tcW w:w="4678" w:type="dxa"/>
          </w:tcPr>
          <w:p w14:paraId="7247C101" w14:textId="77777777" w:rsidR="00A235D4" w:rsidRPr="00345F24" w:rsidRDefault="00A235D4">
            <w:pPr>
              <w:rPr>
                <w:b/>
                <w:bCs/>
                <w:szCs w:val="22"/>
                <w:lang w:val="lv-LV"/>
              </w:rPr>
            </w:pPr>
            <w:r w:rsidRPr="00345F24">
              <w:rPr>
                <w:b/>
                <w:bCs/>
                <w:szCs w:val="22"/>
                <w:lang w:val="lv-LV"/>
              </w:rPr>
              <w:t>Polska</w:t>
            </w:r>
          </w:p>
          <w:p w14:paraId="45C441C4" w14:textId="18DE6F30" w:rsidR="00A235D4" w:rsidRPr="00345F24" w:rsidRDefault="00DF0C6C">
            <w:pPr>
              <w:rPr>
                <w:szCs w:val="22"/>
                <w:lang w:val="sv-SE"/>
              </w:rPr>
            </w:pPr>
            <w:r>
              <w:rPr>
                <w:szCs w:val="22"/>
                <w:lang w:val="sv-SE"/>
              </w:rPr>
              <w:t>Sanofi Sp. z o.o.</w:t>
            </w:r>
          </w:p>
          <w:p w14:paraId="151BE688" w14:textId="77777777" w:rsidR="00A235D4" w:rsidRPr="00345F24" w:rsidRDefault="00A235D4">
            <w:pPr>
              <w:rPr>
                <w:szCs w:val="22"/>
                <w:lang w:val="fr-FR"/>
              </w:rPr>
            </w:pPr>
            <w:r w:rsidRPr="00345F24">
              <w:rPr>
                <w:szCs w:val="22"/>
                <w:lang w:val="fr-FR"/>
              </w:rPr>
              <w:t>Tel.: +48 22 280 00 00</w:t>
            </w:r>
          </w:p>
          <w:p w14:paraId="6A679937" w14:textId="77777777" w:rsidR="00A235D4" w:rsidRPr="00345F24" w:rsidRDefault="00A235D4">
            <w:pPr>
              <w:rPr>
                <w:szCs w:val="22"/>
                <w:lang w:val="fr-FR"/>
              </w:rPr>
            </w:pPr>
          </w:p>
        </w:tc>
      </w:tr>
      <w:tr w:rsidR="00A235D4" w:rsidRPr="00324182" w14:paraId="1C28314C" w14:textId="77777777">
        <w:trPr>
          <w:cantSplit/>
        </w:trPr>
        <w:tc>
          <w:tcPr>
            <w:tcW w:w="4644" w:type="dxa"/>
            <w:tcBorders>
              <w:top w:val="nil"/>
              <w:left w:val="nil"/>
              <w:bottom w:val="nil"/>
              <w:right w:val="nil"/>
            </w:tcBorders>
          </w:tcPr>
          <w:p w14:paraId="4396EE6C" w14:textId="77777777" w:rsidR="00A235D4" w:rsidRPr="00345F24" w:rsidRDefault="00A235D4">
            <w:pPr>
              <w:rPr>
                <w:b/>
                <w:bCs/>
                <w:szCs w:val="22"/>
                <w:lang w:val="fr-FR"/>
              </w:rPr>
            </w:pPr>
            <w:r w:rsidRPr="00345F24">
              <w:rPr>
                <w:b/>
                <w:bCs/>
                <w:szCs w:val="22"/>
                <w:lang w:val="fr-FR"/>
              </w:rPr>
              <w:t>France</w:t>
            </w:r>
          </w:p>
          <w:p w14:paraId="10458FDC" w14:textId="77777777" w:rsidR="00A235D4" w:rsidRPr="00345F24" w:rsidRDefault="001821A2">
            <w:pPr>
              <w:rPr>
                <w:szCs w:val="22"/>
                <w:lang w:val="fr-FR"/>
              </w:rPr>
            </w:pPr>
            <w:r>
              <w:rPr>
                <w:szCs w:val="22"/>
                <w:lang w:val="fr-BE"/>
              </w:rPr>
              <w:t>Sanofi Winthrop Industrie</w:t>
            </w:r>
          </w:p>
          <w:p w14:paraId="57ACB09B" w14:textId="77777777" w:rsidR="00A235D4" w:rsidRPr="00345F24" w:rsidRDefault="00A235D4">
            <w:pPr>
              <w:rPr>
                <w:szCs w:val="22"/>
                <w:lang w:val="fr-FR"/>
              </w:rPr>
            </w:pPr>
            <w:r w:rsidRPr="00345F24">
              <w:rPr>
                <w:szCs w:val="22"/>
                <w:lang w:val="fr-FR"/>
              </w:rPr>
              <w:t>Tél: 0 800 222 555</w:t>
            </w:r>
          </w:p>
          <w:p w14:paraId="1700014E" w14:textId="77777777" w:rsidR="00A235D4" w:rsidRPr="00345F24" w:rsidRDefault="00A235D4">
            <w:pPr>
              <w:rPr>
                <w:szCs w:val="22"/>
                <w:lang w:val="pt-PT"/>
              </w:rPr>
            </w:pPr>
            <w:r w:rsidRPr="00345F24">
              <w:rPr>
                <w:szCs w:val="22"/>
                <w:lang w:val="pt-PT"/>
              </w:rPr>
              <w:t>Appel depuis l’étranger: +33 1 57 63 23 23</w:t>
            </w:r>
          </w:p>
          <w:p w14:paraId="763EBC63" w14:textId="77777777" w:rsidR="00A235D4" w:rsidRPr="00345F24" w:rsidRDefault="00A235D4">
            <w:pPr>
              <w:rPr>
                <w:b/>
                <w:szCs w:val="22"/>
                <w:lang w:val="es-ES"/>
              </w:rPr>
            </w:pPr>
          </w:p>
        </w:tc>
        <w:tc>
          <w:tcPr>
            <w:tcW w:w="4678" w:type="dxa"/>
          </w:tcPr>
          <w:p w14:paraId="5FCE24DD" w14:textId="77777777" w:rsidR="00A235D4" w:rsidRPr="00345F24" w:rsidRDefault="00A235D4">
            <w:pPr>
              <w:rPr>
                <w:b/>
                <w:bCs/>
                <w:szCs w:val="22"/>
                <w:lang w:val="pt-PT"/>
              </w:rPr>
            </w:pPr>
            <w:r w:rsidRPr="00345F24">
              <w:rPr>
                <w:b/>
                <w:bCs/>
                <w:szCs w:val="22"/>
                <w:lang w:val="pt-PT"/>
              </w:rPr>
              <w:t>Portugal</w:t>
            </w:r>
          </w:p>
          <w:p w14:paraId="026918B7" w14:textId="77777777" w:rsidR="00A235D4" w:rsidRPr="00345F24" w:rsidRDefault="00A235D4">
            <w:pPr>
              <w:rPr>
                <w:szCs w:val="22"/>
                <w:lang w:val="pt-PT"/>
              </w:rPr>
            </w:pPr>
            <w:r w:rsidRPr="00345F24">
              <w:rPr>
                <w:szCs w:val="22"/>
                <w:lang w:val="pt-PT"/>
              </w:rPr>
              <w:t>Sanofi - Produtos Farmacêuticos, Lda</w:t>
            </w:r>
          </w:p>
          <w:p w14:paraId="14E5E393" w14:textId="77777777" w:rsidR="00A235D4" w:rsidRPr="00345F24" w:rsidRDefault="00A235D4">
            <w:pPr>
              <w:rPr>
                <w:szCs w:val="22"/>
                <w:lang w:val="pt-PT"/>
              </w:rPr>
            </w:pPr>
            <w:r w:rsidRPr="00345F24">
              <w:rPr>
                <w:szCs w:val="22"/>
                <w:lang w:val="pt-PT"/>
              </w:rPr>
              <w:t>Tel: +351 21 35 89 400</w:t>
            </w:r>
          </w:p>
          <w:p w14:paraId="52582FA2" w14:textId="77777777" w:rsidR="00A235D4" w:rsidRPr="00345F24" w:rsidRDefault="00A235D4">
            <w:pPr>
              <w:rPr>
                <w:b/>
                <w:szCs w:val="22"/>
                <w:lang w:val="pt-PT"/>
              </w:rPr>
            </w:pPr>
          </w:p>
        </w:tc>
      </w:tr>
      <w:tr w:rsidR="00A235D4" w:rsidRPr="00345F24" w14:paraId="6ADFC514" w14:textId="77777777">
        <w:trPr>
          <w:cantSplit/>
        </w:trPr>
        <w:tc>
          <w:tcPr>
            <w:tcW w:w="4644" w:type="dxa"/>
          </w:tcPr>
          <w:p w14:paraId="4CF7E31C" w14:textId="77777777" w:rsidR="00A235D4" w:rsidRPr="00345F24" w:rsidRDefault="00A235D4">
            <w:pPr>
              <w:keepNext/>
              <w:rPr>
                <w:rFonts w:eastAsia="SimSun"/>
                <w:b/>
                <w:bCs/>
                <w:szCs w:val="22"/>
                <w:lang w:val="pt-PT"/>
              </w:rPr>
            </w:pPr>
            <w:r w:rsidRPr="00345F24">
              <w:rPr>
                <w:rFonts w:eastAsia="SimSun"/>
                <w:b/>
                <w:bCs/>
                <w:szCs w:val="22"/>
                <w:lang w:val="pt-PT"/>
              </w:rPr>
              <w:t>Hrvatska</w:t>
            </w:r>
          </w:p>
          <w:p w14:paraId="5CD09358" w14:textId="77777777" w:rsidR="00A235D4" w:rsidRPr="00345F24" w:rsidRDefault="00706C72">
            <w:pPr>
              <w:rPr>
                <w:rFonts w:eastAsia="SimSun"/>
                <w:szCs w:val="22"/>
                <w:lang w:val="pt-PT"/>
              </w:rPr>
            </w:pPr>
            <w:r w:rsidRPr="00AF4DDF">
              <w:rPr>
                <w:noProof/>
                <w:szCs w:val="22"/>
                <w:lang w:val="fr-FR"/>
              </w:rPr>
              <w:t>Swixx Biopharma</w:t>
            </w:r>
            <w:r w:rsidR="00A235D4" w:rsidRPr="00345F24">
              <w:rPr>
                <w:rFonts w:eastAsia="SimSun"/>
                <w:szCs w:val="22"/>
                <w:lang w:val="pt-PT"/>
              </w:rPr>
              <w:t xml:space="preserve"> d.o.o.</w:t>
            </w:r>
          </w:p>
          <w:p w14:paraId="48B17F92" w14:textId="77777777" w:rsidR="00A235D4" w:rsidRPr="00345F24" w:rsidRDefault="00A235D4">
            <w:pPr>
              <w:rPr>
                <w:szCs w:val="22"/>
                <w:lang w:val="pt-PT"/>
              </w:rPr>
            </w:pPr>
            <w:r w:rsidRPr="00345F24">
              <w:rPr>
                <w:rFonts w:eastAsia="SimSun"/>
                <w:szCs w:val="22"/>
                <w:lang w:val="pt-PT"/>
              </w:rPr>
              <w:t xml:space="preserve">Tel: +385 1 </w:t>
            </w:r>
            <w:r w:rsidR="00706C72" w:rsidRPr="00345F24">
              <w:rPr>
                <w:rFonts w:eastAsia="SimSun"/>
                <w:szCs w:val="22"/>
                <w:lang w:val="pt-PT"/>
              </w:rPr>
              <w:t>2078 500</w:t>
            </w:r>
          </w:p>
        </w:tc>
        <w:tc>
          <w:tcPr>
            <w:tcW w:w="4678" w:type="dxa"/>
          </w:tcPr>
          <w:p w14:paraId="5C77CD64" w14:textId="77777777" w:rsidR="00A235D4" w:rsidRPr="00345F24" w:rsidRDefault="00A235D4">
            <w:pPr>
              <w:tabs>
                <w:tab w:val="left" w:pos="-720"/>
                <w:tab w:val="left" w:pos="4536"/>
              </w:tabs>
              <w:suppressAutoHyphens/>
              <w:rPr>
                <w:b/>
                <w:noProof/>
                <w:szCs w:val="22"/>
                <w:lang w:val="it-IT"/>
              </w:rPr>
            </w:pPr>
            <w:r w:rsidRPr="00345F24">
              <w:rPr>
                <w:b/>
                <w:noProof/>
                <w:szCs w:val="22"/>
                <w:lang w:val="it-IT"/>
              </w:rPr>
              <w:t>România</w:t>
            </w:r>
          </w:p>
          <w:p w14:paraId="7B0F6EDC" w14:textId="77777777" w:rsidR="00A235D4" w:rsidRPr="00345F24" w:rsidRDefault="00A235D4">
            <w:pPr>
              <w:tabs>
                <w:tab w:val="left" w:pos="-720"/>
                <w:tab w:val="left" w:pos="4536"/>
              </w:tabs>
              <w:suppressAutoHyphens/>
              <w:rPr>
                <w:noProof/>
                <w:szCs w:val="22"/>
                <w:lang w:val="it-IT"/>
              </w:rPr>
            </w:pPr>
            <w:r w:rsidRPr="00345F24">
              <w:rPr>
                <w:bCs/>
                <w:szCs w:val="22"/>
                <w:lang w:val="it-IT"/>
              </w:rPr>
              <w:t>Sanofi Romania SRL</w:t>
            </w:r>
          </w:p>
          <w:p w14:paraId="1A1CDF97" w14:textId="77777777" w:rsidR="00A235D4" w:rsidRPr="00345F24" w:rsidRDefault="00A235D4">
            <w:pPr>
              <w:rPr>
                <w:szCs w:val="22"/>
                <w:lang w:val="fr-FR"/>
              </w:rPr>
            </w:pPr>
            <w:r w:rsidRPr="00345F24">
              <w:rPr>
                <w:noProof/>
                <w:szCs w:val="22"/>
                <w:lang w:val="pl-PL"/>
              </w:rPr>
              <w:t xml:space="preserve">Tel: +40 </w:t>
            </w:r>
            <w:r w:rsidRPr="00345F24">
              <w:rPr>
                <w:szCs w:val="22"/>
                <w:lang w:val="fr-FR"/>
              </w:rPr>
              <w:t>(0) 21 317 31 36</w:t>
            </w:r>
          </w:p>
          <w:p w14:paraId="60BA6C76" w14:textId="77777777" w:rsidR="00A235D4" w:rsidRPr="00345F24" w:rsidRDefault="00A235D4">
            <w:pPr>
              <w:rPr>
                <w:szCs w:val="22"/>
                <w:lang w:val="cs-CZ"/>
              </w:rPr>
            </w:pPr>
          </w:p>
        </w:tc>
      </w:tr>
      <w:tr w:rsidR="00A235D4" w:rsidRPr="00345F24" w14:paraId="07AF5BBA" w14:textId="77777777">
        <w:trPr>
          <w:cantSplit/>
        </w:trPr>
        <w:tc>
          <w:tcPr>
            <w:tcW w:w="4644" w:type="dxa"/>
          </w:tcPr>
          <w:p w14:paraId="259884C8" w14:textId="77777777" w:rsidR="00A235D4" w:rsidRPr="00345F24" w:rsidRDefault="00A235D4">
            <w:pPr>
              <w:rPr>
                <w:b/>
                <w:bCs/>
                <w:szCs w:val="22"/>
                <w:lang w:val="fr-FR"/>
              </w:rPr>
            </w:pPr>
            <w:r w:rsidRPr="00345F24">
              <w:rPr>
                <w:b/>
                <w:bCs/>
                <w:szCs w:val="22"/>
                <w:lang w:val="fr-FR"/>
              </w:rPr>
              <w:t>Ireland</w:t>
            </w:r>
          </w:p>
          <w:p w14:paraId="672AB183" w14:textId="77777777" w:rsidR="00A235D4" w:rsidRPr="00345F24" w:rsidRDefault="00A235D4">
            <w:pPr>
              <w:rPr>
                <w:szCs w:val="22"/>
                <w:lang w:val="fr-FR"/>
              </w:rPr>
            </w:pPr>
            <w:r w:rsidRPr="00345F24">
              <w:rPr>
                <w:szCs w:val="22"/>
                <w:lang w:val="fr-FR"/>
              </w:rPr>
              <w:t>sanofi-aventis Ireland Ltd. T/A SANOFI</w:t>
            </w:r>
          </w:p>
          <w:p w14:paraId="6BE8EC04" w14:textId="77777777" w:rsidR="00A235D4" w:rsidRPr="00345F24" w:rsidRDefault="00A235D4">
            <w:pPr>
              <w:rPr>
                <w:szCs w:val="22"/>
                <w:lang w:val="fr-FR"/>
              </w:rPr>
            </w:pPr>
            <w:r w:rsidRPr="00345F24">
              <w:rPr>
                <w:szCs w:val="22"/>
                <w:lang w:val="fr-FR"/>
              </w:rPr>
              <w:t>Tel: +353 (0) 1 403 56 00</w:t>
            </w:r>
          </w:p>
          <w:p w14:paraId="61B35834" w14:textId="77777777" w:rsidR="00A235D4" w:rsidRPr="00345F24" w:rsidRDefault="00A235D4">
            <w:pPr>
              <w:rPr>
                <w:szCs w:val="22"/>
                <w:lang w:val="cs-CZ"/>
              </w:rPr>
            </w:pPr>
          </w:p>
        </w:tc>
        <w:tc>
          <w:tcPr>
            <w:tcW w:w="4678" w:type="dxa"/>
          </w:tcPr>
          <w:p w14:paraId="384B9B62" w14:textId="77777777" w:rsidR="00A235D4" w:rsidRPr="00345F24" w:rsidRDefault="00A235D4">
            <w:pPr>
              <w:rPr>
                <w:b/>
                <w:bCs/>
                <w:szCs w:val="22"/>
                <w:lang w:val="sl-SI"/>
              </w:rPr>
            </w:pPr>
            <w:r w:rsidRPr="00345F24">
              <w:rPr>
                <w:b/>
                <w:bCs/>
                <w:szCs w:val="22"/>
                <w:lang w:val="sl-SI"/>
              </w:rPr>
              <w:t>Slovenija</w:t>
            </w:r>
          </w:p>
          <w:p w14:paraId="4794C5EF" w14:textId="77777777" w:rsidR="00A235D4" w:rsidRPr="00345F24" w:rsidRDefault="00706C72">
            <w:pPr>
              <w:rPr>
                <w:szCs w:val="22"/>
                <w:lang w:val="cs-CZ"/>
              </w:rPr>
            </w:pPr>
            <w:r w:rsidRPr="00AF4DDF">
              <w:rPr>
                <w:noProof/>
                <w:szCs w:val="22"/>
                <w:lang w:val="cs-CZ"/>
              </w:rPr>
              <w:t>Swixx Biopharma</w:t>
            </w:r>
            <w:r w:rsidR="00A235D4" w:rsidRPr="00345F24">
              <w:rPr>
                <w:szCs w:val="22"/>
                <w:lang w:val="cs-CZ"/>
              </w:rPr>
              <w:t xml:space="preserve"> d.o.o.</w:t>
            </w:r>
          </w:p>
          <w:p w14:paraId="317A38AB" w14:textId="77777777" w:rsidR="00A235D4" w:rsidRPr="00345F24" w:rsidRDefault="00A235D4">
            <w:pPr>
              <w:rPr>
                <w:szCs w:val="22"/>
                <w:lang w:val="cs-CZ"/>
              </w:rPr>
            </w:pPr>
            <w:r w:rsidRPr="00345F24">
              <w:rPr>
                <w:szCs w:val="22"/>
                <w:lang w:val="cs-CZ"/>
              </w:rPr>
              <w:t xml:space="preserve">Tel: +386 1 </w:t>
            </w:r>
            <w:r w:rsidR="00706C72" w:rsidRPr="00345F24">
              <w:rPr>
                <w:szCs w:val="22"/>
                <w:lang w:val="cs-CZ"/>
              </w:rPr>
              <w:t>235 51 00</w:t>
            </w:r>
          </w:p>
          <w:p w14:paraId="38DCBF9A" w14:textId="77777777" w:rsidR="00A235D4" w:rsidRPr="00345F24" w:rsidRDefault="00A235D4">
            <w:pPr>
              <w:rPr>
                <w:szCs w:val="22"/>
                <w:lang w:val="sk-SK"/>
              </w:rPr>
            </w:pPr>
          </w:p>
        </w:tc>
      </w:tr>
      <w:tr w:rsidR="00A235D4" w:rsidRPr="00345F24" w14:paraId="45827C63" w14:textId="77777777">
        <w:trPr>
          <w:cantSplit/>
        </w:trPr>
        <w:tc>
          <w:tcPr>
            <w:tcW w:w="4644" w:type="dxa"/>
          </w:tcPr>
          <w:p w14:paraId="6D5EADCF" w14:textId="77777777" w:rsidR="00A235D4" w:rsidRPr="00345F24" w:rsidRDefault="00A235D4">
            <w:pPr>
              <w:rPr>
                <w:b/>
                <w:bCs/>
                <w:szCs w:val="22"/>
                <w:lang w:val="is-IS"/>
              </w:rPr>
            </w:pPr>
            <w:r w:rsidRPr="00345F24">
              <w:rPr>
                <w:b/>
                <w:bCs/>
                <w:szCs w:val="22"/>
                <w:lang w:val="is-IS"/>
              </w:rPr>
              <w:t>Ísland</w:t>
            </w:r>
          </w:p>
          <w:p w14:paraId="643EC3BA" w14:textId="77777777" w:rsidR="00A235D4" w:rsidRPr="00345F24" w:rsidRDefault="00A235D4">
            <w:pPr>
              <w:rPr>
                <w:szCs w:val="22"/>
                <w:lang w:val="is-IS"/>
              </w:rPr>
            </w:pPr>
            <w:r w:rsidRPr="00345F24">
              <w:rPr>
                <w:szCs w:val="22"/>
                <w:lang w:val="cs-CZ"/>
              </w:rPr>
              <w:t>Vistor hf.</w:t>
            </w:r>
          </w:p>
          <w:p w14:paraId="56E79534" w14:textId="77777777" w:rsidR="00A235D4" w:rsidRPr="00345F24" w:rsidRDefault="00A235D4">
            <w:pPr>
              <w:rPr>
                <w:szCs w:val="22"/>
                <w:lang w:val="cs-CZ"/>
              </w:rPr>
            </w:pPr>
            <w:r w:rsidRPr="00345F24">
              <w:rPr>
                <w:noProof/>
                <w:szCs w:val="22"/>
              </w:rPr>
              <w:t>Sími</w:t>
            </w:r>
            <w:r w:rsidRPr="00345F24">
              <w:rPr>
                <w:szCs w:val="22"/>
                <w:lang w:val="cs-CZ"/>
              </w:rPr>
              <w:t>: +354 535 7000</w:t>
            </w:r>
          </w:p>
          <w:p w14:paraId="0D53D58B" w14:textId="77777777" w:rsidR="00A235D4" w:rsidRPr="00345F24" w:rsidRDefault="00A235D4">
            <w:pPr>
              <w:rPr>
                <w:szCs w:val="22"/>
                <w:lang w:val="it-IT"/>
              </w:rPr>
            </w:pPr>
          </w:p>
        </w:tc>
        <w:tc>
          <w:tcPr>
            <w:tcW w:w="4678" w:type="dxa"/>
          </w:tcPr>
          <w:p w14:paraId="6433ED51" w14:textId="77777777" w:rsidR="00A235D4" w:rsidRPr="00345F24" w:rsidRDefault="00A235D4">
            <w:pPr>
              <w:rPr>
                <w:b/>
                <w:bCs/>
                <w:szCs w:val="22"/>
                <w:lang w:val="sk-SK"/>
              </w:rPr>
            </w:pPr>
            <w:r w:rsidRPr="00345F24">
              <w:rPr>
                <w:b/>
                <w:bCs/>
                <w:szCs w:val="22"/>
                <w:lang w:val="sk-SK"/>
              </w:rPr>
              <w:t>Slovenská republika</w:t>
            </w:r>
          </w:p>
          <w:p w14:paraId="372422A1" w14:textId="77777777" w:rsidR="00A235D4" w:rsidRPr="00345F24" w:rsidRDefault="00706C72">
            <w:pPr>
              <w:rPr>
                <w:szCs w:val="22"/>
                <w:lang w:val="cs-CZ"/>
              </w:rPr>
            </w:pPr>
            <w:r w:rsidRPr="005D647E">
              <w:rPr>
                <w:noProof/>
                <w:szCs w:val="22"/>
                <w:lang w:val="it-IT"/>
              </w:rPr>
              <w:t>Swixx Biopharma</w:t>
            </w:r>
            <w:r w:rsidR="00A235D4" w:rsidRPr="00345F24">
              <w:rPr>
                <w:szCs w:val="22"/>
                <w:lang w:val="cs-CZ"/>
              </w:rPr>
              <w:t xml:space="preserve"> </w:t>
            </w:r>
            <w:r w:rsidR="00A235D4" w:rsidRPr="00345F24">
              <w:rPr>
                <w:szCs w:val="22"/>
                <w:lang w:val="sk-SK"/>
              </w:rPr>
              <w:t>s.r.o.</w:t>
            </w:r>
          </w:p>
          <w:p w14:paraId="00514B0A" w14:textId="77777777" w:rsidR="00A235D4" w:rsidRPr="00345F24" w:rsidRDefault="00A235D4">
            <w:pPr>
              <w:rPr>
                <w:szCs w:val="22"/>
                <w:lang w:val="sk-SK"/>
              </w:rPr>
            </w:pPr>
            <w:r w:rsidRPr="00345F24">
              <w:rPr>
                <w:szCs w:val="22"/>
                <w:lang w:val="cs-CZ"/>
              </w:rPr>
              <w:t>Tel: +</w:t>
            </w:r>
            <w:r w:rsidRPr="00345F24">
              <w:rPr>
                <w:szCs w:val="22"/>
                <w:lang w:val="sk-SK"/>
              </w:rPr>
              <w:t xml:space="preserve">421 2 </w:t>
            </w:r>
            <w:r w:rsidR="00706C72" w:rsidRPr="00345F24">
              <w:rPr>
                <w:szCs w:val="22"/>
              </w:rPr>
              <w:t>208 33 600</w:t>
            </w:r>
          </w:p>
          <w:p w14:paraId="49B87C39" w14:textId="77777777" w:rsidR="00A235D4" w:rsidRPr="00345F24" w:rsidRDefault="00A235D4">
            <w:pPr>
              <w:rPr>
                <w:szCs w:val="22"/>
                <w:lang w:val="it-IT"/>
              </w:rPr>
            </w:pPr>
          </w:p>
        </w:tc>
      </w:tr>
      <w:tr w:rsidR="00A235D4" w:rsidRPr="00345F24" w14:paraId="74C77B25" w14:textId="77777777">
        <w:trPr>
          <w:cantSplit/>
        </w:trPr>
        <w:tc>
          <w:tcPr>
            <w:tcW w:w="4644" w:type="dxa"/>
          </w:tcPr>
          <w:p w14:paraId="39EAB67C" w14:textId="77777777" w:rsidR="00A235D4" w:rsidRPr="00345F24" w:rsidRDefault="00A235D4">
            <w:pPr>
              <w:rPr>
                <w:b/>
                <w:bCs/>
                <w:szCs w:val="22"/>
                <w:lang w:val="it-IT"/>
              </w:rPr>
            </w:pPr>
            <w:r w:rsidRPr="00345F24">
              <w:rPr>
                <w:b/>
                <w:bCs/>
                <w:szCs w:val="22"/>
                <w:lang w:val="it-IT"/>
              </w:rPr>
              <w:t>Italia</w:t>
            </w:r>
          </w:p>
          <w:p w14:paraId="7C6788B0" w14:textId="77777777" w:rsidR="00A235D4" w:rsidRPr="00345F24" w:rsidRDefault="00A235D4">
            <w:pPr>
              <w:rPr>
                <w:szCs w:val="22"/>
                <w:lang w:val="it-IT"/>
              </w:rPr>
            </w:pPr>
            <w:r w:rsidRPr="00345F24">
              <w:rPr>
                <w:szCs w:val="22"/>
                <w:lang w:val="it-IT"/>
              </w:rPr>
              <w:t>Sanofi S.</w:t>
            </w:r>
            <w:r w:rsidR="005E495F" w:rsidRPr="00345F24">
              <w:rPr>
                <w:szCs w:val="22"/>
                <w:lang w:val="it-IT"/>
              </w:rPr>
              <w:t>r.l.</w:t>
            </w:r>
          </w:p>
          <w:p w14:paraId="2AF3B961" w14:textId="77777777" w:rsidR="00A235D4" w:rsidRPr="00345F24" w:rsidRDefault="00A235D4">
            <w:pPr>
              <w:rPr>
                <w:szCs w:val="22"/>
                <w:lang w:val="it-IT"/>
              </w:rPr>
            </w:pPr>
            <w:r w:rsidRPr="00345F24">
              <w:rPr>
                <w:szCs w:val="22"/>
                <w:lang w:val="it-IT"/>
              </w:rPr>
              <w:t>Tel: 800.536389</w:t>
            </w:r>
          </w:p>
          <w:p w14:paraId="631B9860" w14:textId="77777777" w:rsidR="00A235D4" w:rsidRPr="00345F24" w:rsidRDefault="00A235D4">
            <w:pPr>
              <w:rPr>
                <w:szCs w:val="22"/>
                <w:lang w:val="fr-FR"/>
              </w:rPr>
            </w:pPr>
          </w:p>
        </w:tc>
        <w:tc>
          <w:tcPr>
            <w:tcW w:w="4678" w:type="dxa"/>
          </w:tcPr>
          <w:p w14:paraId="34B1886C" w14:textId="77777777" w:rsidR="00A235D4" w:rsidRPr="00345F24" w:rsidRDefault="00A235D4">
            <w:pPr>
              <w:rPr>
                <w:b/>
                <w:bCs/>
                <w:szCs w:val="22"/>
                <w:lang w:val="it-IT"/>
              </w:rPr>
            </w:pPr>
            <w:r w:rsidRPr="00345F24">
              <w:rPr>
                <w:b/>
                <w:bCs/>
                <w:szCs w:val="22"/>
                <w:lang w:val="it-IT"/>
              </w:rPr>
              <w:t>Suomi/Finland</w:t>
            </w:r>
          </w:p>
          <w:p w14:paraId="19CB6024" w14:textId="77777777" w:rsidR="00A235D4" w:rsidRPr="00345F24" w:rsidRDefault="00A235D4">
            <w:pPr>
              <w:rPr>
                <w:szCs w:val="22"/>
                <w:lang w:val="it-IT"/>
              </w:rPr>
            </w:pPr>
            <w:r w:rsidRPr="00345F24">
              <w:rPr>
                <w:szCs w:val="22"/>
                <w:lang w:val="it-IT"/>
              </w:rPr>
              <w:t>Sanofi Oy</w:t>
            </w:r>
          </w:p>
          <w:p w14:paraId="2A3414CE" w14:textId="77777777" w:rsidR="00A235D4" w:rsidRPr="00345F24" w:rsidRDefault="00A235D4">
            <w:pPr>
              <w:rPr>
                <w:szCs w:val="22"/>
                <w:lang w:val="it-IT"/>
              </w:rPr>
            </w:pPr>
            <w:r w:rsidRPr="00345F24">
              <w:rPr>
                <w:szCs w:val="22"/>
                <w:lang w:val="it-IT"/>
              </w:rPr>
              <w:t>Puh/Tel: +358 (0) 201 200 300</w:t>
            </w:r>
          </w:p>
          <w:p w14:paraId="2B0EE081" w14:textId="77777777" w:rsidR="00A235D4" w:rsidRPr="00345F24" w:rsidRDefault="00A235D4">
            <w:pPr>
              <w:rPr>
                <w:szCs w:val="22"/>
                <w:lang w:val="sv-SE"/>
              </w:rPr>
            </w:pPr>
          </w:p>
        </w:tc>
      </w:tr>
      <w:tr w:rsidR="00A235D4" w:rsidRPr="00345F24" w14:paraId="1DDD21DB" w14:textId="77777777">
        <w:trPr>
          <w:cantSplit/>
        </w:trPr>
        <w:tc>
          <w:tcPr>
            <w:tcW w:w="4644" w:type="dxa"/>
          </w:tcPr>
          <w:p w14:paraId="23CC22D2" w14:textId="77777777" w:rsidR="00A235D4" w:rsidRPr="00AF4DDF" w:rsidRDefault="00A235D4">
            <w:pPr>
              <w:rPr>
                <w:b/>
                <w:szCs w:val="22"/>
              </w:rPr>
            </w:pPr>
            <w:r w:rsidRPr="00345F24">
              <w:rPr>
                <w:b/>
                <w:bCs/>
                <w:szCs w:val="22"/>
                <w:lang w:val="el-GR"/>
              </w:rPr>
              <w:t>Κύπρος</w:t>
            </w:r>
          </w:p>
          <w:p w14:paraId="696086D0" w14:textId="77777777" w:rsidR="00A235D4" w:rsidRPr="00AF4DDF" w:rsidRDefault="00706C72">
            <w:pPr>
              <w:rPr>
                <w:szCs w:val="22"/>
              </w:rPr>
            </w:pPr>
            <w:r w:rsidRPr="00AF4DDF">
              <w:rPr>
                <w:szCs w:val="22"/>
              </w:rPr>
              <w:t>C.A. Papaellinas Ltd.</w:t>
            </w:r>
          </w:p>
          <w:p w14:paraId="3720C011" w14:textId="77777777" w:rsidR="00A235D4" w:rsidRPr="00345F24" w:rsidRDefault="00A235D4">
            <w:pPr>
              <w:rPr>
                <w:szCs w:val="22"/>
                <w:lang w:val="fr-FR"/>
              </w:rPr>
            </w:pPr>
            <w:r w:rsidRPr="00345F24">
              <w:rPr>
                <w:szCs w:val="22"/>
                <w:lang w:val="el-GR"/>
              </w:rPr>
              <w:t>Τηλ: +</w:t>
            </w:r>
            <w:r w:rsidRPr="00345F24">
              <w:rPr>
                <w:szCs w:val="22"/>
                <w:lang w:val="fr-FR"/>
              </w:rPr>
              <w:t xml:space="preserve">357 22 </w:t>
            </w:r>
            <w:r w:rsidR="00706C72" w:rsidRPr="00345F24">
              <w:rPr>
                <w:szCs w:val="22"/>
                <w:lang w:val="fr-FR"/>
              </w:rPr>
              <w:t>741741</w:t>
            </w:r>
          </w:p>
          <w:p w14:paraId="7E75123B" w14:textId="77777777" w:rsidR="00A235D4" w:rsidRPr="00345F24" w:rsidRDefault="00A235D4">
            <w:pPr>
              <w:rPr>
                <w:szCs w:val="22"/>
                <w:lang w:val="it-IT"/>
              </w:rPr>
            </w:pPr>
          </w:p>
        </w:tc>
        <w:tc>
          <w:tcPr>
            <w:tcW w:w="4678" w:type="dxa"/>
          </w:tcPr>
          <w:p w14:paraId="6C495B44" w14:textId="77777777" w:rsidR="00A235D4" w:rsidRPr="00345F24" w:rsidRDefault="00A235D4">
            <w:pPr>
              <w:rPr>
                <w:b/>
                <w:bCs/>
                <w:szCs w:val="22"/>
                <w:lang w:val="sv-SE"/>
              </w:rPr>
            </w:pPr>
            <w:r w:rsidRPr="00345F24">
              <w:rPr>
                <w:b/>
                <w:bCs/>
                <w:szCs w:val="22"/>
                <w:lang w:val="sv-SE"/>
              </w:rPr>
              <w:t>Sverige</w:t>
            </w:r>
          </w:p>
          <w:p w14:paraId="553F2707" w14:textId="77777777" w:rsidR="00A235D4" w:rsidRPr="00345F24" w:rsidRDefault="00A235D4">
            <w:pPr>
              <w:rPr>
                <w:szCs w:val="22"/>
                <w:lang w:val="sv-SE"/>
              </w:rPr>
            </w:pPr>
            <w:r w:rsidRPr="00345F24">
              <w:rPr>
                <w:szCs w:val="22"/>
                <w:lang w:val="sv-SE"/>
              </w:rPr>
              <w:t>Sanofi AB</w:t>
            </w:r>
          </w:p>
          <w:p w14:paraId="72C923F6" w14:textId="77777777" w:rsidR="00A235D4" w:rsidRPr="00345F24" w:rsidRDefault="00A235D4">
            <w:pPr>
              <w:rPr>
                <w:szCs w:val="22"/>
                <w:lang w:val="sv-SE"/>
              </w:rPr>
            </w:pPr>
            <w:r w:rsidRPr="00345F24">
              <w:rPr>
                <w:szCs w:val="22"/>
                <w:lang w:val="sv-SE"/>
              </w:rPr>
              <w:t>Tel: +46 (0)8 634 50 00</w:t>
            </w:r>
          </w:p>
          <w:p w14:paraId="29758E34" w14:textId="77777777" w:rsidR="00A235D4" w:rsidRPr="00345F24" w:rsidRDefault="00A235D4">
            <w:pPr>
              <w:rPr>
                <w:szCs w:val="22"/>
                <w:lang w:val="sv-SE"/>
              </w:rPr>
            </w:pPr>
          </w:p>
        </w:tc>
      </w:tr>
      <w:tr w:rsidR="00A235D4" w:rsidRPr="00345F24" w14:paraId="4085460A" w14:textId="77777777">
        <w:trPr>
          <w:cantSplit/>
        </w:trPr>
        <w:tc>
          <w:tcPr>
            <w:tcW w:w="4644" w:type="dxa"/>
          </w:tcPr>
          <w:p w14:paraId="4768948B" w14:textId="77777777" w:rsidR="00A235D4" w:rsidRPr="00345F24" w:rsidRDefault="00A235D4">
            <w:pPr>
              <w:rPr>
                <w:b/>
                <w:bCs/>
                <w:szCs w:val="22"/>
                <w:lang w:val="lv-LV"/>
              </w:rPr>
            </w:pPr>
            <w:r w:rsidRPr="00345F24">
              <w:rPr>
                <w:b/>
                <w:bCs/>
                <w:szCs w:val="22"/>
                <w:lang w:val="lv-LV"/>
              </w:rPr>
              <w:t>Latvija</w:t>
            </w:r>
          </w:p>
          <w:p w14:paraId="12176500" w14:textId="77777777" w:rsidR="00A235D4" w:rsidRPr="00345F24" w:rsidRDefault="00706C72">
            <w:pPr>
              <w:rPr>
                <w:szCs w:val="22"/>
                <w:lang w:val="it-IT"/>
              </w:rPr>
            </w:pPr>
            <w:r w:rsidRPr="00345F24">
              <w:rPr>
                <w:noProof/>
                <w:szCs w:val="22"/>
                <w:lang w:val="en-US"/>
              </w:rPr>
              <w:t>Swixx Biopharma</w:t>
            </w:r>
            <w:r w:rsidR="00A235D4" w:rsidRPr="00345F24">
              <w:rPr>
                <w:szCs w:val="22"/>
                <w:lang w:val="it-IT"/>
              </w:rPr>
              <w:t xml:space="preserve"> SIA</w:t>
            </w:r>
          </w:p>
          <w:p w14:paraId="268A75F0" w14:textId="77777777" w:rsidR="00A235D4" w:rsidRPr="00345F24" w:rsidRDefault="00A235D4">
            <w:pPr>
              <w:rPr>
                <w:szCs w:val="22"/>
                <w:lang w:val="it-IT"/>
              </w:rPr>
            </w:pPr>
            <w:r w:rsidRPr="00345F24">
              <w:rPr>
                <w:szCs w:val="22"/>
                <w:lang w:val="it-IT"/>
              </w:rPr>
              <w:t>Tel: +371 6</w:t>
            </w:r>
            <w:r w:rsidR="00706C72" w:rsidRPr="00345F24">
              <w:rPr>
                <w:szCs w:val="22"/>
                <w:lang w:val="it-IT"/>
              </w:rPr>
              <w:t>616 47 50</w:t>
            </w:r>
          </w:p>
          <w:p w14:paraId="28DB2FDC" w14:textId="77777777" w:rsidR="00A235D4" w:rsidRPr="00345F24" w:rsidRDefault="00A235D4">
            <w:pPr>
              <w:rPr>
                <w:szCs w:val="22"/>
                <w:lang w:val="lv-LV"/>
              </w:rPr>
            </w:pPr>
          </w:p>
        </w:tc>
        <w:tc>
          <w:tcPr>
            <w:tcW w:w="4678" w:type="dxa"/>
          </w:tcPr>
          <w:p w14:paraId="7BC7E32F" w14:textId="77777777" w:rsidR="00A235D4" w:rsidRPr="00345F24" w:rsidRDefault="00A235D4">
            <w:pPr>
              <w:rPr>
                <w:b/>
                <w:bCs/>
                <w:szCs w:val="22"/>
                <w:lang w:val="sv-SE"/>
              </w:rPr>
            </w:pPr>
            <w:r w:rsidRPr="00345F24">
              <w:rPr>
                <w:b/>
                <w:bCs/>
                <w:szCs w:val="22"/>
                <w:lang w:val="sv-SE"/>
              </w:rPr>
              <w:t>United Kingdom</w:t>
            </w:r>
            <w:r w:rsidR="00706C72" w:rsidRPr="00345F24">
              <w:rPr>
                <w:b/>
                <w:bCs/>
                <w:szCs w:val="22"/>
                <w:lang w:val="sv-SE"/>
              </w:rPr>
              <w:t xml:space="preserve"> (Northern Ireland)</w:t>
            </w:r>
          </w:p>
          <w:p w14:paraId="3E63813A" w14:textId="77777777" w:rsidR="00A235D4" w:rsidRPr="00345F24" w:rsidRDefault="00706C72">
            <w:pPr>
              <w:rPr>
                <w:szCs w:val="22"/>
                <w:lang w:val="sv-SE"/>
              </w:rPr>
            </w:pPr>
            <w:r w:rsidRPr="00345F24">
              <w:rPr>
                <w:szCs w:val="22"/>
                <w:lang w:val="sv-SE"/>
              </w:rPr>
              <w:t>Sanofi-aventis Ireland Ltd. T/A SANOFI</w:t>
            </w:r>
          </w:p>
          <w:p w14:paraId="0A61715B" w14:textId="77777777" w:rsidR="00A235D4" w:rsidRPr="00345F24" w:rsidRDefault="00A235D4">
            <w:pPr>
              <w:rPr>
                <w:szCs w:val="22"/>
                <w:lang w:val="sv-SE"/>
              </w:rPr>
            </w:pPr>
            <w:r w:rsidRPr="00345F24">
              <w:rPr>
                <w:szCs w:val="22"/>
                <w:lang w:val="sv-SE"/>
              </w:rPr>
              <w:t xml:space="preserve">Tel: +44 (0) </w:t>
            </w:r>
            <w:r w:rsidR="00706C72" w:rsidRPr="00345F24">
              <w:rPr>
                <w:szCs w:val="22"/>
                <w:lang w:val="sv-SE"/>
              </w:rPr>
              <w:t>800 035 2525</w:t>
            </w:r>
          </w:p>
          <w:p w14:paraId="57465705" w14:textId="77777777" w:rsidR="00A235D4" w:rsidRPr="00345F24" w:rsidRDefault="00A235D4">
            <w:pPr>
              <w:rPr>
                <w:szCs w:val="22"/>
                <w:lang w:val="lv-LV"/>
              </w:rPr>
            </w:pPr>
          </w:p>
        </w:tc>
      </w:tr>
    </w:tbl>
    <w:p w14:paraId="53DCC4B3" w14:textId="77777777" w:rsidR="00A235D4" w:rsidRPr="00345F24" w:rsidRDefault="00A235D4">
      <w:pPr>
        <w:rPr>
          <w:szCs w:val="22"/>
          <w:lang w:val="en-US"/>
        </w:rPr>
      </w:pPr>
    </w:p>
    <w:p w14:paraId="5772E36A" w14:textId="77777777" w:rsidR="00A235D4" w:rsidRPr="00345F24" w:rsidRDefault="00A235D4">
      <w:pPr>
        <w:pStyle w:val="EMEABodyText"/>
        <w:rPr>
          <w:szCs w:val="22"/>
          <w:lang w:val="fr-FR"/>
        </w:rPr>
      </w:pPr>
      <w:r w:rsidRPr="00345F24">
        <w:rPr>
          <w:b/>
          <w:szCs w:val="22"/>
          <w:lang w:val="fr-FR"/>
        </w:rPr>
        <w:t>La dernière date à laquelle cette notice a été approuvée est</w:t>
      </w:r>
    </w:p>
    <w:p w14:paraId="6D8B31EC" w14:textId="77777777" w:rsidR="00A235D4" w:rsidRPr="00345F24" w:rsidRDefault="00A235D4">
      <w:pPr>
        <w:pStyle w:val="EMEABodyText"/>
        <w:rPr>
          <w:szCs w:val="22"/>
          <w:lang w:val="fr-FR"/>
        </w:rPr>
      </w:pPr>
    </w:p>
    <w:p w14:paraId="10071177" w14:textId="77777777" w:rsidR="00A235D4" w:rsidRPr="00345F24" w:rsidRDefault="00A235D4">
      <w:pPr>
        <w:pStyle w:val="EMEABodyText"/>
        <w:rPr>
          <w:szCs w:val="22"/>
          <w:lang w:val="fr-FR"/>
        </w:rPr>
      </w:pPr>
      <w:r w:rsidRPr="00345F24">
        <w:rPr>
          <w:szCs w:val="22"/>
          <w:lang w:val="fr-FR"/>
        </w:rPr>
        <w:t>Des informations détaillées sur ce médicament sont disponibles sur le site internet de l’Agence européenne du médicament http://www.ema.europa.eu/</w:t>
      </w:r>
    </w:p>
    <w:p w14:paraId="7A35B6E7" w14:textId="77777777" w:rsidR="00A235D4" w:rsidRPr="00345F24" w:rsidRDefault="00A235D4">
      <w:pPr>
        <w:pStyle w:val="EMEABodyText"/>
        <w:jc w:val="center"/>
        <w:rPr>
          <w:b/>
          <w:noProof/>
          <w:szCs w:val="22"/>
          <w:lang w:val="fr-BE"/>
        </w:rPr>
      </w:pPr>
      <w:r w:rsidRPr="00345F24">
        <w:rPr>
          <w:szCs w:val="22"/>
          <w:lang w:val="fr-FR"/>
        </w:rPr>
        <w:br w:type="page"/>
      </w:r>
      <w:r w:rsidRPr="00345F24">
        <w:rPr>
          <w:b/>
          <w:noProof/>
          <w:szCs w:val="22"/>
          <w:lang w:val="fr-BE"/>
        </w:rPr>
        <w:lastRenderedPageBreak/>
        <w:t>Notice : information du patient</w:t>
      </w:r>
    </w:p>
    <w:p w14:paraId="79B6B05A" w14:textId="77777777" w:rsidR="00A235D4" w:rsidRPr="00345F24" w:rsidRDefault="00A235D4">
      <w:pPr>
        <w:pStyle w:val="EMEABodyText"/>
        <w:jc w:val="center"/>
        <w:rPr>
          <w:b/>
          <w:szCs w:val="22"/>
          <w:lang w:val="fr-FR"/>
        </w:rPr>
      </w:pPr>
      <w:r w:rsidRPr="00345F24">
        <w:rPr>
          <w:b/>
          <w:szCs w:val="22"/>
          <w:lang w:val="fr-FR"/>
        </w:rPr>
        <w:t>CoAprovel 300 mg/25 mg comprimés pelliculés</w:t>
      </w:r>
    </w:p>
    <w:p w14:paraId="70987763" w14:textId="77777777" w:rsidR="00A235D4" w:rsidRPr="00345F24" w:rsidRDefault="00A235D4">
      <w:pPr>
        <w:pStyle w:val="EMEABodyText"/>
        <w:jc w:val="center"/>
        <w:rPr>
          <w:szCs w:val="22"/>
          <w:lang w:val="fr-FR"/>
        </w:rPr>
      </w:pPr>
      <w:r w:rsidRPr="00345F24">
        <w:rPr>
          <w:szCs w:val="22"/>
          <w:lang w:val="fr-FR"/>
        </w:rPr>
        <w:t>irbésartan/hydrochlorothiazide</w:t>
      </w:r>
    </w:p>
    <w:p w14:paraId="2428F333" w14:textId="77777777" w:rsidR="00A235D4" w:rsidRPr="00345F24" w:rsidRDefault="00A235D4">
      <w:pPr>
        <w:pStyle w:val="EMEABodyText"/>
        <w:rPr>
          <w:szCs w:val="22"/>
          <w:lang w:val="fr-FR"/>
        </w:rPr>
      </w:pPr>
    </w:p>
    <w:p w14:paraId="5206A419" w14:textId="3323415E" w:rsidR="00A235D4" w:rsidRPr="00345F24" w:rsidRDefault="00A235D4">
      <w:pPr>
        <w:pStyle w:val="EMEAHeading3"/>
        <w:rPr>
          <w:szCs w:val="22"/>
          <w:lang w:val="fr-FR"/>
        </w:rPr>
      </w:pPr>
      <w:r w:rsidRPr="00345F24">
        <w:rPr>
          <w:szCs w:val="22"/>
          <w:lang w:val="fr-FR"/>
        </w:rPr>
        <w:t>Veuillez lire attentivement cette notice avant de prendre ce médicament car elle contient des informations importantes pour vous.</w:t>
      </w:r>
      <w:r w:rsidR="00BD7272">
        <w:rPr>
          <w:szCs w:val="22"/>
          <w:lang w:val="fr-FR"/>
        </w:rPr>
        <w:fldChar w:fldCharType="begin"/>
      </w:r>
      <w:r w:rsidR="00BD7272">
        <w:rPr>
          <w:szCs w:val="22"/>
          <w:lang w:val="fr-FR"/>
        </w:rPr>
        <w:instrText xml:space="preserve"> DOCVARIABLE vault_nd_ac795094-e108-4ce8-a139-61123c1347c6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3D2323D" w14:textId="4B3FB435"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Gardez cette notice. Vous pourriez avoir besoin de la relire.</w:t>
      </w:r>
    </w:p>
    <w:p w14:paraId="11DE423A" w14:textId="70AB5D42"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Si vous avez toute autre question, interrogez votre médecin ou votre pharmacien.</w:t>
      </w:r>
    </w:p>
    <w:p w14:paraId="169F6C69" w14:textId="34C2376C"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Ce médicament vous a été personnellement prescrit. Ne le donnez pas à d’autres personnes. Il pourrait leur être nocif, même si les signes de leur maladie sont identiques aux vôtres.</w:t>
      </w:r>
    </w:p>
    <w:p w14:paraId="7D0EBA9A" w14:textId="1B8024C9"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ressentez un quelconque effet indésirable, </w:t>
      </w:r>
      <w:proofErr w:type="gramStart"/>
      <w:r w:rsidRPr="00345F24">
        <w:rPr>
          <w:szCs w:val="22"/>
          <w:lang w:val="fr-FR"/>
        </w:rPr>
        <w:t>parlez en</w:t>
      </w:r>
      <w:proofErr w:type="gramEnd"/>
      <w:r w:rsidRPr="00345F24">
        <w:rPr>
          <w:szCs w:val="22"/>
          <w:lang w:val="fr-FR"/>
        </w:rPr>
        <w:t xml:space="preserve"> à votre médecin ou votre pharmacien. Ceci s’applique </w:t>
      </w:r>
      <w:r w:rsidR="0082460B" w:rsidRPr="00345F24">
        <w:rPr>
          <w:szCs w:val="22"/>
          <w:lang w:val="fr-FR"/>
        </w:rPr>
        <w:t xml:space="preserve">aussi </w:t>
      </w:r>
      <w:r w:rsidRPr="00345F24">
        <w:rPr>
          <w:szCs w:val="22"/>
          <w:lang w:val="fr-FR"/>
        </w:rPr>
        <w:t>à tout effet indésirable qui ne serait pas mentionné dans cette notice. Voir rubrique 4.</w:t>
      </w:r>
    </w:p>
    <w:p w14:paraId="3919AA92" w14:textId="77777777" w:rsidR="00A235D4" w:rsidRPr="00345F24" w:rsidRDefault="00A235D4">
      <w:pPr>
        <w:pStyle w:val="EMEABodyText"/>
        <w:rPr>
          <w:szCs w:val="22"/>
          <w:lang w:val="fr-FR"/>
        </w:rPr>
      </w:pPr>
    </w:p>
    <w:p w14:paraId="28B169FF" w14:textId="0FC237D9" w:rsidR="00A235D4" w:rsidRPr="00345F24" w:rsidRDefault="00A235D4">
      <w:pPr>
        <w:pStyle w:val="EMEAHeading3"/>
        <w:rPr>
          <w:szCs w:val="22"/>
          <w:lang w:val="fr-FR"/>
        </w:rPr>
      </w:pPr>
      <w:r w:rsidRPr="00345F24">
        <w:rPr>
          <w:szCs w:val="22"/>
          <w:lang w:val="fr-FR"/>
        </w:rPr>
        <w:t>Dans cette notice :</w:t>
      </w:r>
      <w:r w:rsidR="00BD7272">
        <w:rPr>
          <w:szCs w:val="22"/>
          <w:lang w:val="fr-FR"/>
        </w:rPr>
        <w:fldChar w:fldCharType="begin"/>
      </w:r>
      <w:r w:rsidR="00BD7272">
        <w:rPr>
          <w:szCs w:val="22"/>
          <w:lang w:val="fr-FR"/>
        </w:rPr>
        <w:instrText xml:space="preserve"> DOCVARIABLE vault_nd_795087ed-7814-4911-b64d-b4d5d0dd6182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93C3600" w14:textId="77777777" w:rsidR="00A235D4" w:rsidRPr="00345F24" w:rsidRDefault="00A235D4">
      <w:pPr>
        <w:pStyle w:val="EMEABodyTextIndent"/>
        <w:numPr>
          <w:ilvl w:val="0"/>
          <w:numId w:val="0"/>
        </w:numPr>
        <w:rPr>
          <w:szCs w:val="22"/>
          <w:lang w:val="fr-FR"/>
        </w:rPr>
      </w:pPr>
      <w:r w:rsidRPr="00345F24">
        <w:rPr>
          <w:szCs w:val="22"/>
          <w:lang w:val="fr-FR"/>
        </w:rPr>
        <w:t>1.</w:t>
      </w:r>
      <w:r w:rsidRPr="00345F24">
        <w:rPr>
          <w:szCs w:val="22"/>
          <w:lang w:val="fr-FR"/>
        </w:rPr>
        <w:tab/>
        <w:t>Qu’est-ce que CoAprovel et dans quel cas est-il utilisé</w:t>
      </w:r>
    </w:p>
    <w:p w14:paraId="55F07A16" w14:textId="77777777" w:rsidR="00A235D4" w:rsidRPr="00345F24" w:rsidRDefault="00A235D4">
      <w:pPr>
        <w:pStyle w:val="EMEABodyTextIndent"/>
        <w:numPr>
          <w:ilvl w:val="0"/>
          <w:numId w:val="0"/>
        </w:numPr>
        <w:rPr>
          <w:szCs w:val="22"/>
          <w:lang w:val="fr-FR"/>
        </w:rPr>
      </w:pPr>
      <w:r w:rsidRPr="00345F24">
        <w:rPr>
          <w:szCs w:val="22"/>
          <w:lang w:val="fr-FR"/>
        </w:rPr>
        <w:t>2.</w:t>
      </w:r>
      <w:r w:rsidRPr="00345F24">
        <w:rPr>
          <w:szCs w:val="22"/>
          <w:lang w:val="fr-FR"/>
        </w:rPr>
        <w:tab/>
        <w:t>Quelles sont les informations à connaître avant de prendre CoAprovel</w:t>
      </w:r>
    </w:p>
    <w:p w14:paraId="058880E7" w14:textId="77777777" w:rsidR="00A235D4" w:rsidRPr="00345F24" w:rsidRDefault="00A235D4">
      <w:pPr>
        <w:pStyle w:val="EMEABodyTextIndent"/>
        <w:numPr>
          <w:ilvl w:val="0"/>
          <w:numId w:val="0"/>
        </w:numPr>
        <w:rPr>
          <w:szCs w:val="22"/>
          <w:lang w:val="fr-FR"/>
        </w:rPr>
      </w:pPr>
      <w:r w:rsidRPr="00345F24">
        <w:rPr>
          <w:szCs w:val="22"/>
          <w:lang w:val="fr-FR"/>
        </w:rPr>
        <w:t>3.</w:t>
      </w:r>
      <w:r w:rsidRPr="00345F24">
        <w:rPr>
          <w:szCs w:val="22"/>
          <w:lang w:val="fr-FR"/>
        </w:rPr>
        <w:tab/>
        <w:t>Comment prendre CoAprovel</w:t>
      </w:r>
    </w:p>
    <w:p w14:paraId="60C5C867" w14:textId="77777777" w:rsidR="00A235D4" w:rsidRPr="00345F24" w:rsidRDefault="00A235D4">
      <w:pPr>
        <w:pStyle w:val="EMEABodyTextIndent"/>
        <w:numPr>
          <w:ilvl w:val="0"/>
          <w:numId w:val="0"/>
        </w:numPr>
        <w:rPr>
          <w:szCs w:val="22"/>
          <w:lang w:val="fr-FR"/>
        </w:rPr>
      </w:pPr>
      <w:r w:rsidRPr="00345F24">
        <w:rPr>
          <w:szCs w:val="22"/>
          <w:lang w:val="fr-FR"/>
        </w:rPr>
        <w:t>4.</w:t>
      </w:r>
      <w:r w:rsidRPr="00345F24">
        <w:rPr>
          <w:szCs w:val="22"/>
          <w:lang w:val="fr-FR"/>
        </w:rPr>
        <w:tab/>
        <w:t>Quels sont les effets indésirables éventuels</w:t>
      </w:r>
    </w:p>
    <w:p w14:paraId="1EA5F0E2" w14:textId="77777777" w:rsidR="00A235D4" w:rsidRPr="00345F24" w:rsidRDefault="00A235D4">
      <w:pPr>
        <w:pStyle w:val="EMEABodyTextIndent"/>
        <w:numPr>
          <w:ilvl w:val="0"/>
          <w:numId w:val="0"/>
        </w:numPr>
        <w:rPr>
          <w:szCs w:val="22"/>
          <w:lang w:val="fr-FR"/>
        </w:rPr>
      </w:pPr>
      <w:r w:rsidRPr="00345F24">
        <w:rPr>
          <w:szCs w:val="22"/>
          <w:lang w:val="fr-FR"/>
        </w:rPr>
        <w:t>5.</w:t>
      </w:r>
      <w:r w:rsidRPr="00345F24">
        <w:rPr>
          <w:szCs w:val="22"/>
          <w:lang w:val="fr-FR"/>
        </w:rPr>
        <w:tab/>
        <w:t>Comment conserver CoAprovel</w:t>
      </w:r>
    </w:p>
    <w:p w14:paraId="5F16E34B" w14:textId="77777777" w:rsidR="00A235D4" w:rsidRPr="00345F24" w:rsidRDefault="00A235D4">
      <w:pPr>
        <w:pStyle w:val="EMEABodyTextIndent"/>
        <w:numPr>
          <w:ilvl w:val="0"/>
          <w:numId w:val="0"/>
        </w:numPr>
        <w:rPr>
          <w:szCs w:val="22"/>
          <w:lang w:val="fr-FR"/>
        </w:rPr>
      </w:pPr>
      <w:r w:rsidRPr="00345F24">
        <w:rPr>
          <w:szCs w:val="22"/>
          <w:lang w:val="fr-FR"/>
        </w:rPr>
        <w:t>6.</w:t>
      </w:r>
      <w:r w:rsidRPr="00345F24">
        <w:rPr>
          <w:szCs w:val="22"/>
          <w:lang w:val="fr-FR"/>
        </w:rPr>
        <w:tab/>
        <w:t>Contenu de l’emballage et autres informations</w:t>
      </w:r>
    </w:p>
    <w:p w14:paraId="0C1AA23F" w14:textId="77777777" w:rsidR="00A235D4" w:rsidRPr="00345F24" w:rsidRDefault="00A235D4">
      <w:pPr>
        <w:pStyle w:val="EMEABodyText"/>
        <w:rPr>
          <w:szCs w:val="22"/>
          <w:u w:val="single"/>
          <w:lang w:val="fr-FR"/>
        </w:rPr>
      </w:pPr>
    </w:p>
    <w:p w14:paraId="74CEF0DF" w14:textId="77777777" w:rsidR="00A235D4" w:rsidRPr="00345F24" w:rsidRDefault="00A235D4">
      <w:pPr>
        <w:pStyle w:val="EMEABodyText"/>
        <w:rPr>
          <w:szCs w:val="22"/>
          <w:u w:val="single"/>
          <w:lang w:val="fr-FR"/>
        </w:rPr>
      </w:pPr>
    </w:p>
    <w:p w14:paraId="41FB9EBC" w14:textId="7BE7EA4F" w:rsidR="00A235D4" w:rsidRPr="00345F24" w:rsidRDefault="00A235D4">
      <w:pPr>
        <w:pStyle w:val="EMEAHeading2"/>
        <w:rPr>
          <w:szCs w:val="22"/>
          <w:lang w:val="fr-FR"/>
        </w:rPr>
      </w:pPr>
      <w:r w:rsidRPr="00345F24">
        <w:rPr>
          <w:szCs w:val="22"/>
          <w:lang w:val="fr-FR"/>
        </w:rPr>
        <w:t>1.</w:t>
      </w:r>
      <w:r w:rsidRPr="00345F24">
        <w:rPr>
          <w:szCs w:val="22"/>
          <w:lang w:val="fr-FR"/>
        </w:rPr>
        <w:tab/>
        <w:t>Qu’est-ce que CoAprovel et dans quel cas est-il utilisé ?</w:t>
      </w:r>
      <w:r w:rsidR="00BD7272">
        <w:rPr>
          <w:szCs w:val="22"/>
          <w:lang w:val="fr-FR"/>
        </w:rPr>
        <w:fldChar w:fldCharType="begin"/>
      </w:r>
      <w:r w:rsidR="00BD7272">
        <w:rPr>
          <w:szCs w:val="22"/>
          <w:lang w:val="fr-FR"/>
        </w:rPr>
        <w:instrText xml:space="preserve"> DOCVARIABLE vault_nd_a1ab3815-b07f-4be4-9b6f-896af3a4c040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D0578B9" w14:textId="77777777" w:rsidR="00A235D4" w:rsidRPr="00345F24" w:rsidRDefault="00A235D4">
      <w:pPr>
        <w:pStyle w:val="EMEAHeading2"/>
        <w:rPr>
          <w:szCs w:val="22"/>
          <w:lang w:val="fr-FR"/>
        </w:rPr>
      </w:pPr>
    </w:p>
    <w:p w14:paraId="05F536AA" w14:textId="77777777" w:rsidR="00A235D4" w:rsidRPr="00345F24" w:rsidRDefault="00A235D4">
      <w:pPr>
        <w:pStyle w:val="EMEABodyText"/>
        <w:rPr>
          <w:szCs w:val="22"/>
          <w:lang w:val="fr-FR"/>
        </w:rPr>
      </w:pPr>
      <w:r w:rsidRPr="00345F24">
        <w:rPr>
          <w:szCs w:val="22"/>
          <w:lang w:val="fr-FR"/>
        </w:rPr>
        <w:t>CoAprovel est une association de deux substances actives, l’irbésartan et l’hydrochlorothiazide.</w:t>
      </w:r>
    </w:p>
    <w:p w14:paraId="2B3EC923" w14:textId="77777777" w:rsidR="00A235D4" w:rsidRPr="00345F24" w:rsidRDefault="00A235D4">
      <w:pPr>
        <w:pStyle w:val="EMEABodyText"/>
        <w:rPr>
          <w:szCs w:val="22"/>
          <w:lang w:val="fr-FR"/>
        </w:rPr>
      </w:pPr>
      <w:r w:rsidRPr="00345F24">
        <w:rPr>
          <w:szCs w:val="22"/>
          <w:lang w:val="fr-FR"/>
        </w:rPr>
        <w:t>L’irbésartan appartient à un groupe de médicaments connus sous le nom d’antagonistes des récepteurs de l’angiotensine</w:t>
      </w:r>
      <w:r w:rsidRPr="00345F24">
        <w:rPr>
          <w:szCs w:val="22"/>
          <w:lang w:val="fr-FR"/>
        </w:rPr>
        <w:noBreakHyphen/>
        <w:t>II. L’angiotensine</w:t>
      </w:r>
      <w:r w:rsidRPr="00345F24">
        <w:rPr>
          <w:szCs w:val="22"/>
          <w:lang w:val="fr-FR"/>
        </w:rPr>
        <w:noBreakHyphen/>
        <w:t>II est une substance formée par l’organisme qui se lie aux récepteurs des vaisseaux sanguins, ce qui entraîne leur constriction. Il en résulte une élévation de la pression artérielle. L’irbésartan empêche la liaison de l’angiotensine</w:t>
      </w:r>
      <w:r w:rsidRPr="00345F24">
        <w:rPr>
          <w:szCs w:val="22"/>
          <w:lang w:val="fr-FR"/>
        </w:rPr>
        <w:noBreakHyphen/>
        <w:t>II à ces récepteurs et provoque ainsi un effet relaxant au niveau des vaisseaux sanguins et une baisse de la pression artérielle.</w:t>
      </w:r>
    </w:p>
    <w:p w14:paraId="22B71218" w14:textId="77777777" w:rsidR="00A235D4" w:rsidRPr="00345F24" w:rsidRDefault="00A235D4">
      <w:pPr>
        <w:pStyle w:val="EMEABodyText"/>
        <w:rPr>
          <w:szCs w:val="22"/>
          <w:lang w:val="fr-FR"/>
        </w:rPr>
      </w:pPr>
      <w:r w:rsidRPr="00345F24">
        <w:rPr>
          <w:szCs w:val="22"/>
          <w:lang w:val="fr-FR"/>
        </w:rPr>
        <w:t>L’hydrochlorothiazide fait partie d’un groupe de médicaments (appelés diurétiques thiazidiques) qui favorisent l’élimination d’urine, diminuant de cette manière la pression artérielle.</w:t>
      </w:r>
    </w:p>
    <w:p w14:paraId="643DD60B" w14:textId="77777777" w:rsidR="00A235D4" w:rsidRPr="00345F24" w:rsidRDefault="00A235D4">
      <w:pPr>
        <w:pStyle w:val="EMEABodyText"/>
        <w:rPr>
          <w:szCs w:val="22"/>
          <w:lang w:val="fr-FR"/>
        </w:rPr>
      </w:pPr>
      <w:r w:rsidRPr="00345F24">
        <w:rPr>
          <w:szCs w:val="22"/>
          <w:lang w:val="fr-FR"/>
        </w:rPr>
        <w:t>Les deux principes actifs de CoAprovel permettent ensemble de diminuer la pression artérielle de manière plus importante que s’ils avaient été pris seuls.</w:t>
      </w:r>
    </w:p>
    <w:p w14:paraId="33494E18" w14:textId="77777777" w:rsidR="00A235D4" w:rsidRPr="00345F24" w:rsidRDefault="00A235D4">
      <w:pPr>
        <w:pStyle w:val="EMEABodyText"/>
        <w:rPr>
          <w:szCs w:val="22"/>
          <w:lang w:val="fr-FR"/>
        </w:rPr>
      </w:pPr>
    </w:p>
    <w:p w14:paraId="1E45D05A" w14:textId="77777777" w:rsidR="00A235D4" w:rsidRPr="00345F24" w:rsidRDefault="00A235D4">
      <w:pPr>
        <w:pStyle w:val="EMEABodyText"/>
        <w:rPr>
          <w:szCs w:val="22"/>
          <w:lang w:val="fr-FR"/>
        </w:rPr>
      </w:pPr>
      <w:r w:rsidRPr="00345F24">
        <w:rPr>
          <w:b/>
          <w:szCs w:val="22"/>
          <w:lang w:val="fr-FR"/>
        </w:rPr>
        <w:t>CoAprovel est utilisé pour traiter l’hypertension artérielle (pression artérielle élevée)</w:t>
      </w:r>
      <w:r w:rsidRPr="00345F24">
        <w:rPr>
          <w:szCs w:val="22"/>
          <w:lang w:val="fr-FR"/>
        </w:rPr>
        <w:t>, lorsqu’un traitement par l’irbésartan seul ou l’hydrochlorothiazide seul ne contrôle pas de façon adéquate votre pression artérielle.</w:t>
      </w:r>
    </w:p>
    <w:p w14:paraId="7756DA2B" w14:textId="77777777" w:rsidR="00A235D4" w:rsidRPr="00345F24" w:rsidRDefault="00A235D4">
      <w:pPr>
        <w:pStyle w:val="EMEABodyText"/>
        <w:rPr>
          <w:szCs w:val="22"/>
          <w:lang w:val="fr-FR"/>
        </w:rPr>
      </w:pPr>
    </w:p>
    <w:p w14:paraId="59FC9CC7" w14:textId="77777777" w:rsidR="00A235D4" w:rsidRPr="00345F24" w:rsidRDefault="00A235D4">
      <w:pPr>
        <w:pStyle w:val="EMEABodyText"/>
        <w:rPr>
          <w:szCs w:val="22"/>
          <w:lang w:val="fr-FR"/>
        </w:rPr>
      </w:pPr>
    </w:p>
    <w:p w14:paraId="4B17738E" w14:textId="0E5BBB12" w:rsidR="00A235D4" w:rsidRPr="00345F24" w:rsidRDefault="00A235D4">
      <w:pPr>
        <w:pStyle w:val="EMEAHeading2"/>
        <w:rPr>
          <w:szCs w:val="22"/>
          <w:lang w:val="fr-FR"/>
        </w:rPr>
      </w:pPr>
      <w:r w:rsidRPr="00345F24">
        <w:rPr>
          <w:szCs w:val="22"/>
          <w:lang w:val="fr-FR"/>
        </w:rPr>
        <w:t>2.</w:t>
      </w:r>
      <w:r w:rsidRPr="00345F24">
        <w:rPr>
          <w:szCs w:val="22"/>
          <w:lang w:val="fr-FR"/>
        </w:rPr>
        <w:tab/>
        <w:t>Quelles sont les informations à connaître avant de prendre CoAprovel ?</w:t>
      </w:r>
      <w:r w:rsidR="00BD7272">
        <w:rPr>
          <w:szCs w:val="22"/>
          <w:lang w:val="fr-FR"/>
        </w:rPr>
        <w:fldChar w:fldCharType="begin"/>
      </w:r>
      <w:r w:rsidR="00BD7272">
        <w:rPr>
          <w:szCs w:val="22"/>
          <w:lang w:val="fr-FR"/>
        </w:rPr>
        <w:instrText xml:space="preserve"> DOCVARIABLE vault_nd_848fa97a-6636-4595-b742-2691743ba2e1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DB8F2B0" w14:textId="77777777" w:rsidR="00A235D4" w:rsidRPr="00345F24" w:rsidRDefault="00A235D4">
      <w:pPr>
        <w:pStyle w:val="EMEAHeading2"/>
        <w:rPr>
          <w:szCs w:val="22"/>
          <w:lang w:val="fr-FR"/>
        </w:rPr>
      </w:pPr>
    </w:p>
    <w:p w14:paraId="1B433D8E" w14:textId="5FD75163" w:rsidR="00A235D4" w:rsidRPr="00345F24" w:rsidRDefault="00A235D4">
      <w:pPr>
        <w:pStyle w:val="EMEAHeading3"/>
        <w:rPr>
          <w:szCs w:val="22"/>
          <w:lang w:val="fr-FR"/>
        </w:rPr>
      </w:pPr>
      <w:r w:rsidRPr="00345F24">
        <w:rPr>
          <w:szCs w:val="22"/>
          <w:lang w:val="fr-FR"/>
        </w:rPr>
        <w:t>N’utilisez jamais CoAprovel :</w:t>
      </w:r>
      <w:r w:rsidR="00BD7272">
        <w:rPr>
          <w:szCs w:val="22"/>
          <w:lang w:val="fr-FR"/>
        </w:rPr>
        <w:fldChar w:fldCharType="begin"/>
      </w:r>
      <w:r w:rsidR="00BD7272">
        <w:rPr>
          <w:szCs w:val="22"/>
          <w:lang w:val="fr-FR"/>
        </w:rPr>
        <w:instrText xml:space="preserve"> DOCVARIABLE vault_nd_6a4a709c-47d6-4936-8ece-b1b252307b2b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D9D2E79" w14:textId="77777777"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l’irbésartan, ou à l’un des autres composants contenus dans ce médicament (mentionnés dans la rubrique 6)</w:t>
      </w:r>
    </w:p>
    <w:p w14:paraId="120CD983" w14:textId="77777777"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allergique</w:t>
      </w:r>
      <w:r w:rsidRPr="00345F24">
        <w:rPr>
          <w:szCs w:val="22"/>
          <w:lang w:val="fr-FR"/>
        </w:rPr>
        <w:t xml:space="preserve"> à l’hydrochlorothiazide ou à tout autre médicament dérivé des sulfonamides</w:t>
      </w:r>
    </w:p>
    <w:p w14:paraId="12012C51" w14:textId="643BF5B6"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êtes </w:t>
      </w:r>
      <w:r w:rsidRPr="005D39ED">
        <w:rPr>
          <w:szCs w:val="22"/>
          <w:lang w:val="fr-FR"/>
        </w:rPr>
        <w:t>enceinte de plus de 3 mois</w:t>
      </w:r>
      <w:r w:rsidRPr="00345F24">
        <w:rPr>
          <w:szCs w:val="22"/>
          <w:lang w:val="fr-FR"/>
        </w:rPr>
        <w:t xml:space="preserve"> (il est également préférable d’éviter de prendre CoAprovel en début de grossesse – voir la rubrique </w:t>
      </w:r>
      <w:r w:rsidR="00B77E59" w:rsidRPr="00345F24">
        <w:rPr>
          <w:szCs w:val="22"/>
          <w:lang w:val="fr-FR"/>
        </w:rPr>
        <w:t>« G</w:t>
      </w:r>
      <w:r w:rsidRPr="00345F24">
        <w:rPr>
          <w:szCs w:val="22"/>
          <w:lang w:val="fr-FR"/>
        </w:rPr>
        <w:t>rossesse</w:t>
      </w:r>
      <w:r w:rsidR="00B77E59" w:rsidRPr="00345F24">
        <w:rPr>
          <w:szCs w:val="22"/>
          <w:lang w:val="fr-FR"/>
        </w:rPr>
        <w:t> »</w:t>
      </w:r>
      <w:r w:rsidRPr="00345F24">
        <w:rPr>
          <w:szCs w:val="22"/>
          <w:lang w:val="fr-FR"/>
        </w:rPr>
        <w:t>)</w:t>
      </w:r>
    </w:p>
    <w:p w14:paraId="520DDBF8" w14:textId="3443EFC6"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avez des </w:t>
      </w:r>
      <w:r w:rsidRPr="005D39ED">
        <w:rPr>
          <w:szCs w:val="22"/>
          <w:lang w:val="fr-FR"/>
        </w:rPr>
        <w:t>problèmes hépatiques</w:t>
      </w:r>
      <w:r w:rsidRPr="00345F24">
        <w:rPr>
          <w:szCs w:val="22"/>
          <w:lang w:val="fr-FR"/>
        </w:rPr>
        <w:t xml:space="preserve"> ou </w:t>
      </w:r>
      <w:r w:rsidRPr="005D39ED">
        <w:rPr>
          <w:szCs w:val="22"/>
          <w:lang w:val="fr-FR"/>
        </w:rPr>
        <w:t>rénaux graves</w:t>
      </w:r>
    </w:p>
    <w:p w14:paraId="78BC89F0" w14:textId="4991E158" w:rsidR="00A235D4" w:rsidRPr="00345F24"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vous </w:t>
      </w:r>
      <w:proofErr w:type="gramStart"/>
      <w:r w:rsidRPr="00345F24">
        <w:rPr>
          <w:szCs w:val="22"/>
          <w:lang w:val="fr-FR"/>
        </w:rPr>
        <w:t>avez</w:t>
      </w:r>
      <w:proofErr w:type="gramEnd"/>
      <w:r w:rsidRPr="00345F24">
        <w:rPr>
          <w:szCs w:val="22"/>
          <w:lang w:val="fr-FR"/>
        </w:rPr>
        <w:t xml:space="preserve"> des </w:t>
      </w:r>
      <w:r w:rsidRPr="005D39ED">
        <w:rPr>
          <w:szCs w:val="22"/>
          <w:lang w:val="fr-FR"/>
        </w:rPr>
        <w:t>difficultés pour uriner</w:t>
      </w:r>
    </w:p>
    <w:p w14:paraId="7404BC03" w14:textId="26C60310" w:rsidR="00A235D4" w:rsidRPr="005D39ED" w:rsidRDefault="00A235D4" w:rsidP="005D39ED">
      <w:pPr>
        <w:pStyle w:val="EMEABodyText"/>
        <w:numPr>
          <w:ilvl w:val="0"/>
          <w:numId w:val="3"/>
        </w:numPr>
        <w:tabs>
          <w:tab w:val="clear" w:pos="720"/>
          <w:tab w:val="num" w:pos="550"/>
        </w:tabs>
        <w:ind w:left="567" w:hanging="567"/>
        <w:rPr>
          <w:szCs w:val="22"/>
          <w:lang w:val="fr-FR"/>
        </w:rPr>
      </w:pPr>
      <w:r w:rsidRPr="00345F24">
        <w:rPr>
          <w:szCs w:val="22"/>
          <w:lang w:val="fr-FR"/>
        </w:rPr>
        <w:t xml:space="preserve">si votre médecin constate </w:t>
      </w:r>
      <w:r w:rsidRPr="005D39ED">
        <w:rPr>
          <w:szCs w:val="22"/>
          <w:lang w:val="fr-FR"/>
        </w:rPr>
        <w:t>la persistance de taux élevés de calcium ou de taux faibles de potassium dans votre sang.</w:t>
      </w:r>
    </w:p>
    <w:p w14:paraId="74ADBACB" w14:textId="77777777" w:rsidR="00A235D4" w:rsidRPr="00345F24" w:rsidRDefault="00A235D4" w:rsidP="005D39ED">
      <w:pPr>
        <w:pStyle w:val="EMEABodyText"/>
        <w:numPr>
          <w:ilvl w:val="0"/>
          <w:numId w:val="3"/>
        </w:numPr>
        <w:tabs>
          <w:tab w:val="clear" w:pos="720"/>
          <w:tab w:val="num" w:pos="550"/>
        </w:tabs>
        <w:ind w:left="567" w:hanging="567"/>
        <w:rPr>
          <w:szCs w:val="22"/>
          <w:lang w:val="fr-FR"/>
        </w:rPr>
      </w:pPr>
      <w:r w:rsidRPr="005D39ED">
        <w:rPr>
          <w:szCs w:val="22"/>
          <w:lang w:val="fr-FR"/>
        </w:rPr>
        <w:t>si vous avez du diabète ou une insuffisance rénale</w:t>
      </w:r>
      <w:r w:rsidRPr="00345F24">
        <w:rPr>
          <w:szCs w:val="22"/>
          <w:lang w:val="fr-FR"/>
        </w:rPr>
        <w:t xml:space="preserve"> et que vous êtes traité(e) par un médicament contenant de l’aliskiren pour diminuer votre pression artérielle.</w:t>
      </w:r>
    </w:p>
    <w:p w14:paraId="47E3F9C1" w14:textId="77777777" w:rsidR="00A235D4" w:rsidRPr="00345F24" w:rsidRDefault="00A235D4">
      <w:pPr>
        <w:pStyle w:val="EMEABodyText"/>
        <w:rPr>
          <w:szCs w:val="22"/>
          <w:lang w:val="fr-FR"/>
        </w:rPr>
      </w:pPr>
    </w:p>
    <w:p w14:paraId="0FF12C45" w14:textId="207B0E0D" w:rsidR="00A235D4" w:rsidRPr="00345F24" w:rsidRDefault="00A235D4">
      <w:pPr>
        <w:pStyle w:val="EMEAHeading3"/>
        <w:rPr>
          <w:szCs w:val="22"/>
          <w:lang w:val="fr-FR"/>
        </w:rPr>
      </w:pPr>
      <w:r w:rsidRPr="00345F24">
        <w:rPr>
          <w:szCs w:val="22"/>
          <w:lang w:val="fr-FR"/>
        </w:rPr>
        <w:lastRenderedPageBreak/>
        <w:t>Avertissements et précautions</w:t>
      </w:r>
      <w:r w:rsidR="00BD7272">
        <w:rPr>
          <w:szCs w:val="22"/>
          <w:lang w:val="fr-FR"/>
        </w:rPr>
        <w:fldChar w:fldCharType="begin"/>
      </w:r>
      <w:r w:rsidR="00BD7272">
        <w:rPr>
          <w:szCs w:val="22"/>
          <w:lang w:val="fr-FR"/>
        </w:rPr>
        <w:instrText xml:space="preserve"> DOCVARIABLE vault_nd_38f7fd8f-4738-4ef8-91ed-4ae2e0270f90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23C0DA9" w14:textId="77777777" w:rsidR="00A235D4" w:rsidRPr="00345F24" w:rsidRDefault="00A235D4">
      <w:pPr>
        <w:pStyle w:val="EMEABodyText"/>
        <w:rPr>
          <w:szCs w:val="22"/>
          <w:lang w:val="fr-BE"/>
        </w:rPr>
      </w:pPr>
      <w:r w:rsidRPr="00345F24">
        <w:rPr>
          <w:b/>
          <w:szCs w:val="22"/>
          <w:lang w:val="fr-BE"/>
        </w:rPr>
        <w:t>Adressez-vous à votre médecin</w:t>
      </w:r>
      <w:r w:rsidRPr="00345F24">
        <w:rPr>
          <w:szCs w:val="22"/>
          <w:lang w:val="fr-BE"/>
        </w:rPr>
        <w:t xml:space="preserve"> avant de prendre </w:t>
      </w:r>
      <w:r w:rsidRPr="00345F24">
        <w:rPr>
          <w:szCs w:val="22"/>
          <w:lang w:val="fr-FR"/>
        </w:rPr>
        <w:t xml:space="preserve">CoAprovel et </w:t>
      </w:r>
      <w:r w:rsidRPr="00345F24">
        <w:rPr>
          <w:szCs w:val="22"/>
          <w:lang w:val="fr-BE"/>
        </w:rPr>
        <w:t>si une des situations suivantes se présente :</w:t>
      </w:r>
    </w:p>
    <w:p w14:paraId="44E4E7E2"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vomissements ou de diarrhées importantes</w:t>
      </w:r>
    </w:p>
    <w:p w14:paraId="1CA09AA0"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rénaux</w:t>
      </w:r>
      <w:r w:rsidRPr="00345F24">
        <w:rPr>
          <w:szCs w:val="22"/>
          <w:lang w:val="fr-FR"/>
        </w:rPr>
        <w:t xml:space="preserve">, ou si vous avez </w:t>
      </w:r>
      <w:r w:rsidRPr="00345F24">
        <w:rPr>
          <w:b/>
          <w:szCs w:val="22"/>
          <w:lang w:val="fr-FR"/>
        </w:rPr>
        <w:t>une greffe de rein</w:t>
      </w:r>
    </w:p>
    <w:p w14:paraId="5858B794" w14:textId="77777777" w:rsidR="007A13A8"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cardiaques</w:t>
      </w:r>
    </w:p>
    <w:p w14:paraId="5E877F3B"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de </w:t>
      </w:r>
      <w:r w:rsidRPr="00345F24">
        <w:rPr>
          <w:b/>
          <w:szCs w:val="22"/>
          <w:lang w:val="fr-FR"/>
        </w:rPr>
        <w:t>problèmes hépatiques</w:t>
      </w:r>
    </w:p>
    <w:p w14:paraId="0F28EBCE" w14:textId="77777777" w:rsidR="00A235D4" w:rsidRPr="00345F24" w:rsidRDefault="00A235D4">
      <w:pPr>
        <w:pStyle w:val="EMEABodyTextIndent"/>
        <w:tabs>
          <w:tab w:val="num" w:pos="567"/>
        </w:tabs>
        <w:rPr>
          <w:b/>
          <w:szCs w:val="22"/>
          <w:lang w:val="fr-FR"/>
        </w:rPr>
      </w:pPr>
      <w:r w:rsidRPr="00345F24">
        <w:rPr>
          <w:szCs w:val="22"/>
          <w:lang w:val="fr-FR"/>
        </w:rPr>
        <w:t xml:space="preserve">si vous souffrez d’un </w:t>
      </w:r>
      <w:r w:rsidRPr="00345F24">
        <w:rPr>
          <w:b/>
          <w:szCs w:val="22"/>
          <w:lang w:val="fr-FR"/>
        </w:rPr>
        <w:t>diabète</w:t>
      </w:r>
    </w:p>
    <w:p w14:paraId="2FEAEA7F" w14:textId="77777777" w:rsidR="001F630D" w:rsidRPr="00345F24" w:rsidRDefault="001F630D" w:rsidP="001C2D50">
      <w:pPr>
        <w:pStyle w:val="EMEABodyTextIndent"/>
        <w:rPr>
          <w:szCs w:val="22"/>
          <w:lang w:val="fr-FR"/>
        </w:rPr>
      </w:pPr>
      <w:r w:rsidRPr="00345F24">
        <w:rPr>
          <w:szCs w:val="22"/>
          <w:lang w:val="fr-FR"/>
        </w:rPr>
        <w:t xml:space="preserve">si vous développez une </w:t>
      </w:r>
      <w:r w:rsidRPr="00345F24">
        <w:rPr>
          <w:b/>
          <w:bCs/>
          <w:szCs w:val="22"/>
          <w:lang w:val="fr-FR"/>
        </w:rPr>
        <w:t>hypoglycémie (faible taux de sucre dans le sang)</w:t>
      </w:r>
      <w:r w:rsidRPr="00345F24">
        <w:rPr>
          <w:szCs w:val="22"/>
          <w:lang w:val="fr-FR"/>
        </w:rPr>
        <w:t xml:space="preserve"> (les symptômes peuvent inclure transpiration, faiblesse, sensation de faim, vertiges, tremblements, maux de tête, rougeur ou pâleur, engourdissement, battements du cœur rapides et forts), en particulier si vous êtes traité</w:t>
      </w:r>
      <w:r w:rsidR="00252042" w:rsidRPr="00345F24">
        <w:rPr>
          <w:szCs w:val="22"/>
          <w:lang w:val="fr-FR"/>
        </w:rPr>
        <w:t>(e)</w:t>
      </w:r>
      <w:r w:rsidRPr="00345F24">
        <w:rPr>
          <w:szCs w:val="22"/>
          <w:lang w:val="fr-FR"/>
        </w:rPr>
        <w:t xml:space="preserve"> pour le diabète</w:t>
      </w:r>
    </w:p>
    <w:p w14:paraId="6232C780" w14:textId="77777777" w:rsidR="00A235D4" w:rsidRPr="00345F24" w:rsidRDefault="00A235D4">
      <w:pPr>
        <w:pStyle w:val="EMEABodyTextIndent"/>
        <w:tabs>
          <w:tab w:val="num" w:pos="567"/>
        </w:tabs>
        <w:rPr>
          <w:szCs w:val="22"/>
          <w:lang w:val="fr-FR"/>
        </w:rPr>
      </w:pPr>
      <w:r w:rsidRPr="00345F24">
        <w:rPr>
          <w:szCs w:val="22"/>
          <w:lang w:val="fr-FR"/>
        </w:rPr>
        <w:t xml:space="preserve">si vous souffrez d’un </w:t>
      </w:r>
      <w:r w:rsidRPr="00345F24">
        <w:rPr>
          <w:b/>
          <w:szCs w:val="22"/>
          <w:lang w:val="fr-FR"/>
        </w:rPr>
        <w:t>lupus érythémateux</w:t>
      </w:r>
      <w:r w:rsidRPr="00345F24">
        <w:rPr>
          <w:szCs w:val="22"/>
          <w:lang w:val="fr-FR"/>
        </w:rPr>
        <w:t xml:space="preserve"> (connu aussi sous le nom de lupus ou LED)</w:t>
      </w:r>
    </w:p>
    <w:p w14:paraId="511C70A3" w14:textId="77777777" w:rsidR="00A235D4" w:rsidRPr="00345F24" w:rsidRDefault="00A235D4">
      <w:pPr>
        <w:pStyle w:val="EMEABodyTextIndent"/>
        <w:tabs>
          <w:tab w:val="num" w:pos="567"/>
        </w:tabs>
        <w:rPr>
          <w:szCs w:val="22"/>
          <w:lang w:val="fr-FR"/>
        </w:rPr>
      </w:pPr>
      <w:r w:rsidRPr="00345F24">
        <w:rPr>
          <w:szCs w:val="22"/>
          <w:lang w:val="fr-FR"/>
        </w:rPr>
        <w:t>si vous souffrez d’</w:t>
      </w:r>
      <w:r w:rsidRPr="00345F24">
        <w:rPr>
          <w:b/>
          <w:szCs w:val="22"/>
          <w:lang w:val="fr-FR"/>
        </w:rPr>
        <w:t>hyperaldost</w:t>
      </w:r>
      <w:r w:rsidR="001F1BAE" w:rsidRPr="00345F24">
        <w:rPr>
          <w:b/>
          <w:szCs w:val="22"/>
          <w:lang w:val="fr-FR"/>
        </w:rPr>
        <w:t>é</w:t>
      </w:r>
      <w:r w:rsidRPr="00345F24">
        <w:rPr>
          <w:b/>
          <w:szCs w:val="22"/>
          <w:lang w:val="fr-FR"/>
        </w:rPr>
        <w:t>ronisme primaire</w:t>
      </w:r>
      <w:r w:rsidRPr="00345F24">
        <w:rPr>
          <w:szCs w:val="22"/>
          <w:lang w:val="fr-FR"/>
        </w:rPr>
        <w:t xml:space="preserve"> (une condition liée à une forte production de l’hormone aldostérone, qui provoque une rétention du sodium et par conséquence une augmentation de la pression artérielle).</w:t>
      </w:r>
    </w:p>
    <w:p w14:paraId="4B19EFB6" w14:textId="77777777" w:rsidR="00A235D4" w:rsidRPr="00345F24" w:rsidRDefault="00A235D4">
      <w:pPr>
        <w:pStyle w:val="EMEABodyTextIndent"/>
        <w:tabs>
          <w:tab w:val="num" w:pos="567"/>
        </w:tabs>
        <w:rPr>
          <w:rFonts w:eastAsia="Calibri"/>
          <w:szCs w:val="22"/>
          <w:lang w:val="fr-FR"/>
        </w:rPr>
      </w:pPr>
      <w:r w:rsidRPr="00345F24">
        <w:rPr>
          <w:rFonts w:eastAsia="Calibri"/>
          <w:iCs/>
          <w:szCs w:val="22"/>
          <w:lang w:val="fr-FR"/>
        </w:rPr>
        <w:t>si vous prenez l’un des médicaments suivants pour traiter une hypertension :</w:t>
      </w:r>
    </w:p>
    <w:p w14:paraId="3D0DF26F" w14:textId="77777777" w:rsidR="00A235D4" w:rsidRPr="00345F24" w:rsidRDefault="00A235D4" w:rsidP="005D39ED">
      <w:pPr>
        <w:numPr>
          <w:ilvl w:val="0"/>
          <w:numId w:val="6"/>
        </w:numPr>
        <w:rPr>
          <w:rFonts w:eastAsia="Calibri"/>
          <w:szCs w:val="22"/>
          <w:lang w:val="fr-FR"/>
        </w:rPr>
      </w:pPr>
      <w:r w:rsidRPr="00345F24">
        <w:rPr>
          <w:rFonts w:eastAsia="Calibri"/>
          <w:iCs/>
          <w:szCs w:val="22"/>
          <w:lang w:val="fr-FR"/>
        </w:rPr>
        <w:t>un «</w:t>
      </w:r>
      <w:r w:rsidR="00E43A3F" w:rsidRPr="00345F24">
        <w:rPr>
          <w:rFonts w:eastAsia="Calibri"/>
          <w:iCs/>
          <w:szCs w:val="22"/>
          <w:lang w:val="fr-FR"/>
        </w:rPr>
        <w:t xml:space="preserve"> </w:t>
      </w:r>
      <w:r w:rsidRPr="00345F24">
        <w:rPr>
          <w:rFonts w:eastAsia="Calibri"/>
          <w:iCs/>
          <w:szCs w:val="22"/>
          <w:lang w:val="fr-FR"/>
        </w:rPr>
        <w:t>inhibiteur de l’enzyme de Conversion (IEC) » (par exemple énalapril, lisinopril, ramipril), en particulier si vous avez des problèmes rénaux dus à un diabète</w:t>
      </w:r>
    </w:p>
    <w:p w14:paraId="5B1A5394" w14:textId="77777777" w:rsidR="00A235D4" w:rsidRPr="00345F24" w:rsidRDefault="00E43A3F" w:rsidP="005D39ED">
      <w:pPr>
        <w:numPr>
          <w:ilvl w:val="0"/>
          <w:numId w:val="6"/>
        </w:numPr>
        <w:rPr>
          <w:rFonts w:eastAsia="Calibri"/>
          <w:szCs w:val="22"/>
          <w:lang w:val="fr-FR"/>
        </w:rPr>
      </w:pPr>
      <w:r w:rsidRPr="00345F24">
        <w:rPr>
          <w:rFonts w:eastAsia="Calibri"/>
          <w:iCs/>
          <w:szCs w:val="22"/>
          <w:lang w:val="fr-FR"/>
        </w:rPr>
        <w:t>a</w:t>
      </w:r>
      <w:r w:rsidR="00A235D4" w:rsidRPr="00345F24">
        <w:rPr>
          <w:rFonts w:eastAsia="Calibri"/>
          <w:iCs/>
          <w:szCs w:val="22"/>
          <w:lang w:val="fr-FR"/>
        </w:rPr>
        <w:t>liskiren</w:t>
      </w:r>
    </w:p>
    <w:p w14:paraId="1C054B01" w14:textId="77777777" w:rsidR="00AB1D02" w:rsidRPr="00345F24" w:rsidRDefault="00A235D4">
      <w:pPr>
        <w:pStyle w:val="EMEABodyTextIndent"/>
        <w:tabs>
          <w:tab w:val="num" w:pos="567"/>
        </w:tabs>
        <w:rPr>
          <w:szCs w:val="22"/>
          <w:lang w:val="fr-FR"/>
        </w:rPr>
      </w:pPr>
      <w:r w:rsidRPr="00345F24">
        <w:rPr>
          <w:szCs w:val="22"/>
          <w:lang w:val="fr-FR"/>
        </w:rPr>
        <w:t xml:space="preserve">si vous avez eu </w:t>
      </w:r>
      <w:r w:rsidRPr="00345F24">
        <w:rPr>
          <w:b/>
          <w:szCs w:val="22"/>
          <w:lang w:val="fr-FR"/>
        </w:rPr>
        <w:t>un cancer de la peau ou si vous développe</w:t>
      </w:r>
      <w:r w:rsidR="00E43A3F" w:rsidRPr="00345F24">
        <w:rPr>
          <w:b/>
          <w:szCs w:val="22"/>
          <w:lang w:val="fr-FR"/>
        </w:rPr>
        <w:t>z</w:t>
      </w:r>
      <w:r w:rsidRPr="00345F24">
        <w:rPr>
          <w:b/>
          <w:szCs w:val="22"/>
          <w:lang w:val="fr-FR"/>
        </w:rPr>
        <w:t xml:space="preserve"> une lésion cutanée inattendue</w:t>
      </w:r>
      <w:r w:rsidRPr="00345F24">
        <w:rPr>
          <w:szCs w:val="22"/>
          <w:lang w:val="fr-FR"/>
        </w:rPr>
        <w:t xml:space="preserve"> pendant le traitement. Le traitement par l’hydrochlorothiazide, en particulier l’utilisation à long terme à fortes doses, peut augmenter le risque de certains types de cancer de la peau et des lèvres (cancer de la peau non mélanome). Protégez votre peau des rayonnements solaires et UV lorsque vous prenez CoAprovel</w:t>
      </w:r>
    </w:p>
    <w:p w14:paraId="121B30F8" w14:textId="77777777" w:rsidR="00A235D4" w:rsidRPr="00345F24" w:rsidRDefault="00AB1D02">
      <w:pPr>
        <w:pStyle w:val="EMEABodyTextIndent"/>
        <w:tabs>
          <w:tab w:val="num" w:pos="567"/>
        </w:tabs>
        <w:rPr>
          <w:szCs w:val="22"/>
          <w:lang w:val="fr-FR"/>
        </w:rPr>
      </w:pPr>
      <w:r w:rsidRPr="00345F24">
        <w:rPr>
          <w:szCs w:val="22"/>
          <w:lang w:val="fr-FR"/>
        </w:rPr>
        <w:t>si vous avez eu des problèmes respiratoires ou pulmonaires (notamment une inflammation ou un liquide dans les poumons) à la suite d’une prise d’hydrochlorothiazide dans le passé. Si vous développez un essoufflement sévère ou des difficultés à respirer après avoir pris CoAprovel, consultez immédiatement un médecin</w:t>
      </w:r>
      <w:r w:rsidR="00A235D4" w:rsidRPr="00345F24">
        <w:rPr>
          <w:szCs w:val="22"/>
          <w:lang w:val="fr-FR"/>
        </w:rPr>
        <w:t>.</w:t>
      </w:r>
    </w:p>
    <w:p w14:paraId="38325823" w14:textId="77777777" w:rsidR="00A235D4" w:rsidRPr="00345F24" w:rsidRDefault="00A235D4">
      <w:pPr>
        <w:rPr>
          <w:rFonts w:eastAsia="Calibri"/>
          <w:szCs w:val="22"/>
          <w:lang w:val="fr-FR"/>
        </w:rPr>
      </w:pPr>
    </w:p>
    <w:p w14:paraId="7E6BF979" w14:textId="77777777" w:rsidR="00A235D4" w:rsidRPr="00345F24" w:rsidRDefault="00A235D4">
      <w:pPr>
        <w:rPr>
          <w:rFonts w:eastAsia="Calibri"/>
          <w:iCs/>
          <w:szCs w:val="22"/>
          <w:lang w:val="fr-FR"/>
        </w:rPr>
      </w:pPr>
      <w:r w:rsidRPr="00345F24">
        <w:rPr>
          <w:rFonts w:eastAsia="Calibri"/>
          <w:iCs/>
          <w:szCs w:val="22"/>
          <w:lang w:val="fr-FR"/>
        </w:rPr>
        <w:t>Votre médecin pourra être amené à surveiller régulièrement le fonctionnement de vos reins, votre pression artérielle et le taux des électrolytes (par ex</w:t>
      </w:r>
      <w:r w:rsidR="00FF236B" w:rsidRPr="00345F24">
        <w:rPr>
          <w:rFonts w:eastAsia="Calibri"/>
          <w:iCs/>
          <w:szCs w:val="22"/>
          <w:lang w:val="fr-FR"/>
        </w:rPr>
        <w:t>emple</w:t>
      </w:r>
      <w:r w:rsidRPr="00345F24">
        <w:rPr>
          <w:rFonts w:eastAsia="Calibri"/>
          <w:iCs/>
          <w:szCs w:val="22"/>
          <w:lang w:val="fr-FR"/>
        </w:rPr>
        <w:t xml:space="preserve"> du potassium) dans votre sang.</w:t>
      </w:r>
    </w:p>
    <w:p w14:paraId="19F05D50" w14:textId="77777777" w:rsidR="00E62535" w:rsidRDefault="00E62535" w:rsidP="00E62535">
      <w:pPr>
        <w:rPr>
          <w:rFonts w:eastAsia="Calibri"/>
          <w:szCs w:val="22"/>
          <w:lang w:val="fr-FR"/>
        </w:rPr>
      </w:pPr>
    </w:p>
    <w:p w14:paraId="6449CE82" w14:textId="08551E69" w:rsidR="00E62535" w:rsidRDefault="00E62535" w:rsidP="00E62535">
      <w:pPr>
        <w:rPr>
          <w:rFonts w:eastAsia="Calibri"/>
          <w:szCs w:val="22"/>
          <w:lang w:val="fr-FR"/>
        </w:rPr>
      </w:pPr>
      <w:r w:rsidRPr="00B82895">
        <w:rPr>
          <w:rFonts w:eastAsia="Calibri"/>
          <w:szCs w:val="22"/>
          <w:lang w:val="fr-FR"/>
        </w:rPr>
        <w:t xml:space="preserve">Adressez-vous à votre médecin si vous ressentez des douleurs abdominales, des nausées, des vomissements ou de la diarrhée après avoir pris </w:t>
      </w:r>
      <w:r w:rsidRPr="00345F24">
        <w:rPr>
          <w:rFonts w:eastAsia="Calibri"/>
          <w:szCs w:val="22"/>
          <w:lang w:val="fr-FR"/>
        </w:rPr>
        <w:t>CoAprovel</w:t>
      </w:r>
      <w:r w:rsidRPr="00B82895">
        <w:rPr>
          <w:rFonts w:eastAsia="Calibri"/>
          <w:szCs w:val="22"/>
          <w:lang w:val="fr-FR"/>
        </w:rPr>
        <w:t xml:space="preserve">. Votre médecin décidera de la poursuite du traitement. N’arrêtez pas de prendre </w:t>
      </w:r>
      <w:proofErr w:type="gramStart"/>
      <w:r w:rsidRPr="00345F24">
        <w:rPr>
          <w:rFonts w:eastAsia="Calibri"/>
          <w:szCs w:val="22"/>
          <w:lang w:val="fr-FR"/>
        </w:rPr>
        <w:t>CoAprovel </w:t>
      </w:r>
      <w:r w:rsidRPr="00B82895">
        <w:rPr>
          <w:rFonts w:eastAsia="Calibri"/>
          <w:szCs w:val="22"/>
          <w:lang w:val="fr-FR"/>
        </w:rPr>
        <w:t xml:space="preserve"> de</w:t>
      </w:r>
      <w:proofErr w:type="gramEnd"/>
      <w:r w:rsidRPr="00B82895">
        <w:rPr>
          <w:rFonts w:eastAsia="Calibri"/>
          <w:szCs w:val="22"/>
          <w:lang w:val="fr-FR"/>
        </w:rPr>
        <w:t xml:space="preserve"> votre propre initiative.</w:t>
      </w:r>
    </w:p>
    <w:p w14:paraId="30B3ACC9" w14:textId="77777777" w:rsidR="00E62535" w:rsidRPr="00345F24" w:rsidRDefault="00E62535">
      <w:pPr>
        <w:rPr>
          <w:rFonts w:eastAsia="Calibri"/>
          <w:szCs w:val="22"/>
          <w:lang w:val="fr-FR"/>
        </w:rPr>
      </w:pPr>
    </w:p>
    <w:p w14:paraId="5420FC31" w14:textId="77777777" w:rsidR="00A235D4" w:rsidRPr="00345F24" w:rsidRDefault="00A235D4">
      <w:pPr>
        <w:pStyle w:val="EMEABodyText"/>
        <w:rPr>
          <w:rFonts w:eastAsia="Calibri"/>
          <w:szCs w:val="22"/>
          <w:lang w:val="fr-FR"/>
        </w:rPr>
      </w:pPr>
      <w:r w:rsidRPr="00345F24">
        <w:rPr>
          <w:rFonts w:eastAsia="Calibri"/>
          <w:szCs w:val="22"/>
          <w:lang w:val="fr-FR"/>
        </w:rPr>
        <w:t>Voir aussi les informations dans la rubrique « N’utilisez jamais CoAprovel ».</w:t>
      </w:r>
    </w:p>
    <w:p w14:paraId="1077BFAB" w14:textId="77777777" w:rsidR="00A235D4" w:rsidRPr="00345F24" w:rsidRDefault="00A235D4">
      <w:pPr>
        <w:pStyle w:val="EMEABodyText"/>
        <w:rPr>
          <w:szCs w:val="22"/>
          <w:lang w:val="fr-FR"/>
        </w:rPr>
      </w:pPr>
    </w:p>
    <w:p w14:paraId="5D00AAC2" w14:textId="77777777" w:rsidR="00A235D4" w:rsidRPr="00345F24" w:rsidRDefault="00A235D4">
      <w:pPr>
        <w:pStyle w:val="EMEABodyText"/>
        <w:rPr>
          <w:szCs w:val="22"/>
          <w:lang w:val="fr-BE"/>
        </w:rPr>
      </w:pPr>
      <w:r w:rsidRPr="00345F24">
        <w:rPr>
          <w:szCs w:val="22"/>
          <w:lang w:val="fr-FR"/>
        </w:rPr>
        <w:t>Vous devez informer votre médecin si vous pensez être (ou susceptible de devenir) enceinte. CoAprovel</w:t>
      </w:r>
      <w:r w:rsidRPr="00345F24">
        <w:rPr>
          <w:szCs w:val="22"/>
          <w:lang w:val="fr-BE"/>
        </w:rPr>
        <w:t xml:space="preserve"> est déconseillé en début de grossesse, et ne doit pas être pris si vous êtes à plus de 3 mois de grossesse, car il peut </w:t>
      </w:r>
      <w:r w:rsidRPr="00345F24">
        <w:rPr>
          <w:rFonts w:eastAsia="MS Mincho"/>
          <w:szCs w:val="22"/>
          <w:lang w:val="fr-FR" w:eastAsia="ja-JP"/>
        </w:rPr>
        <w:t xml:space="preserve">entraîner de graves problèmes de santé chez l’enfant à naître s’il est utilisé au cours de cette période </w:t>
      </w:r>
      <w:r w:rsidRPr="00345F24">
        <w:rPr>
          <w:szCs w:val="22"/>
          <w:lang w:val="fr-BE"/>
        </w:rPr>
        <w:t>(voir la rubrique grossesse).</w:t>
      </w:r>
    </w:p>
    <w:p w14:paraId="7DA3B1AF" w14:textId="77777777" w:rsidR="00A235D4" w:rsidRPr="00345F24" w:rsidRDefault="00A235D4">
      <w:pPr>
        <w:pStyle w:val="EMEABodyText"/>
        <w:rPr>
          <w:szCs w:val="22"/>
          <w:lang w:val="fr-BE"/>
        </w:rPr>
      </w:pPr>
    </w:p>
    <w:p w14:paraId="0BE48548" w14:textId="631BF8FF" w:rsidR="00A235D4" w:rsidRPr="00345F24" w:rsidRDefault="00A235D4">
      <w:pPr>
        <w:pStyle w:val="EMEAHeading3"/>
        <w:rPr>
          <w:szCs w:val="22"/>
          <w:lang w:val="fr-FR"/>
        </w:rPr>
      </w:pPr>
      <w:r w:rsidRPr="00345F24">
        <w:rPr>
          <w:szCs w:val="22"/>
          <w:lang w:val="fr-FR"/>
        </w:rPr>
        <w:t>Vous devrez également prévenir votre médecin :</w:t>
      </w:r>
      <w:r w:rsidR="00BD7272">
        <w:rPr>
          <w:szCs w:val="22"/>
          <w:lang w:val="fr-FR"/>
        </w:rPr>
        <w:fldChar w:fldCharType="begin"/>
      </w:r>
      <w:r w:rsidR="00BD7272">
        <w:rPr>
          <w:szCs w:val="22"/>
          <w:lang w:val="fr-FR"/>
        </w:rPr>
        <w:instrText xml:space="preserve"> DOCVARIABLE vault_nd_40284689-4417-415d-976e-a4d3ea260435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8D9D4A0" w14:textId="63F7956E" w:rsidR="00A235D4" w:rsidRPr="00345F24" w:rsidRDefault="00A235D4" w:rsidP="005D39ED">
      <w:pPr>
        <w:pStyle w:val="EMEABodyTextIndent"/>
        <w:rPr>
          <w:szCs w:val="22"/>
          <w:lang w:val="fr-FR"/>
        </w:rPr>
      </w:pPr>
      <w:r w:rsidRPr="00345F24">
        <w:rPr>
          <w:szCs w:val="22"/>
          <w:lang w:val="fr-FR"/>
        </w:rPr>
        <w:t xml:space="preserve">si vous suivez un </w:t>
      </w:r>
      <w:r w:rsidRPr="005D39ED">
        <w:rPr>
          <w:szCs w:val="22"/>
          <w:lang w:val="fr-FR"/>
        </w:rPr>
        <w:t>régime hyposodé (peu riche en sel)</w:t>
      </w:r>
    </w:p>
    <w:p w14:paraId="37BEE42E" w14:textId="43B0874C" w:rsidR="00A235D4" w:rsidRPr="00345F24" w:rsidRDefault="00A235D4" w:rsidP="005D39ED">
      <w:pPr>
        <w:pStyle w:val="EMEABodyTextIndent"/>
        <w:rPr>
          <w:szCs w:val="22"/>
          <w:lang w:val="fr-FR"/>
        </w:rPr>
      </w:pPr>
      <w:r w:rsidRPr="00345F24">
        <w:rPr>
          <w:szCs w:val="22"/>
          <w:lang w:val="fr-FR"/>
        </w:rPr>
        <w:t xml:space="preserve">si vous avez des signes, tels que </w:t>
      </w:r>
      <w:r w:rsidRPr="005D39ED">
        <w:rPr>
          <w:szCs w:val="22"/>
          <w:lang w:val="fr-FR"/>
        </w:rPr>
        <w:t>soif anormale, bouche sèche, faiblesse générale, somnolence, douleurs musculaires ou crampes, nausées, vomissements ou battements du cœur anormalement rapides</w:t>
      </w:r>
      <w:r w:rsidRPr="00345F24">
        <w:rPr>
          <w:szCs w:val="22"/>
          <w:lang w:val="fr-FR"/>
        </w:rPr>
        <w:t xml:space="preserve"> qui pourraient indiquer un effet excessif de l’hydrochlorothiazide (contenu dans CoAprovel)</w:t>
      </w:r>
    </w:p>
    <w:p w14:paraId="31447B53" w14:textId="202376CA" w:rsidR="00A235D4" w:rsidRPr="00345F24" w:rsidRDefault="00A235D4" w:rsidP="005D39ED">
      <w:pPr>
        <w:pStyle w:val="EMEABodyTextIndent"/>
        <w:rPr>
          <w:szCs w:val="22"/>
          <w:lang w:val="fr-FR"/>
        </w:rPr>
      </w:pPr>
      <w:r w:rsidRPr="00345F24">
        <w:rPr>
          <w:szCs w:val="22"/>
          <w:lang w:val="fr-FR"/>
        </w:rPr>
        <w:t xml:space="preserve">si vous ressentez une </w:t>
      </w:r>
      <w:r w:rsidRPr="005D39ED">
        <w:rPr>
          <w:szCs w:val="22"/>
          <w:lang w:val="fr-FR"/>
        </w:rPr>
        <w:t xml:space="preserve">sensibilité accrue de votre peau au soleil </w:t>
      </w:r>
      <w:r w:rsidRPr="00345F24">
        <w:rPr>
          <w:szCs w:val="22"/>
          <w:lang w:val="fr-FR"/>
        </w:rPr>
        <w:t>avec apparition de coup de soleil plus rapidement que la normale (symptômes tels que rougeur, démangeaison, gonflement, cloque)</w:t>
      </w:r>
    </w:p>
    <w:p w14:paraId="2B3BE4FD" w14:textId="4FC8D97F" w:rsidR="00A235D4" w:rsidRPr="005D39ED" w:rsidRDefault="00A235D4" w:rsidP="005D39ED">
      <w:pPr>
        <w:pStyle w:val="EMEABodyTextIndent"/>
        <w:rPr>
          <w:szCs w:val="22"/>
          <w:lang w:val="fr-FR"/>
        </w:rPr>
      </w:pPr>
      <w:r w:rsidRPr="00345F24">
        <w:rPr>
          <w:szCs w:val="22"/>
          <w:lang w:val="fr-FR"/>
        </w:rPr>
        <w:t xml:space="preserve">si vous devez </w:t>
      </w:r>
      <w:r w:rsidRPr="005D39ED">
        <w:rPr>
          <w:szCs w:val="22"/>
          <w:lang w:val="fr-FR"/>
        </w:rPr>
        <w:t>subir une opération</w:t>
      </w:r>
      <w:r w:rsidRPr="00345F24">
        <w:rPr>
          <w:szCs w:val="22"/>
          <w:lang w:val="fr-FR"/>
        </w:rPr>
        <w:t xml:space="preserve"> (intervention chirurgicale) ou </w:t>
      </w:r>
      <w:r w:rsidRPr="005D39ED">
        <w:rPr>
          <w:szCs w:val="22"/>
          <w:lang w:val="fr-FR"/>
        </w:rPr>
        <w:t>une anesthésie</w:t>
      </w:r>
    </w:p>
    <w:p w14:paraId="33CC7C7A" w14:textId="1401EF88" w:rsidR="00A235D4" w:rsidRPr="00345F24" w:rsidRDefault="00A235D4" w:rsidP="005D39ED">
      <w:pPr>
        <w:pStyle w:val="EMEABodyTextIndent"/>
        <w:rPr>
          <w:szCs w:val="22"/>
          <w:lang w:val="fr-FR"/>
        </w:rPr>
      </w:pPr>
      <w:r w:rsidRPr="00345F24">
        <w:rPr>
          <w:szCs w:val="22"/>
          <w:lang w:val="fr-FR"/>
        </w:rPr>
        <w:t xml:space="preserve">si vous constatez une </w:t>
      </w:r>
      <w:r w:rsidR="00F21711" w:rsidRPr="005D39ED">
        <w:rPr>
          <w:szCs w:val="22"/>
          <w:lang w:val="fr-FR"/>
        </w:rPr>
        <w:t>diminution</w:t>
      </w:r>
      <w:r w:rsidR="00163510" w:rsidRPr="005D39ED">
        <w:rPr>
          <w:szCs w:val="22"/>
          <w:lang w:val="fr-FR"/>
        </w:rPr>
        <w:t xml:space="preserve"> </w:t>
      </w:r>
      <w:r w:rsidRPr="005D39ED">
        <w:rPr>
          <w:szCs w:val="22"/>
          <w:lang w:val="fr-FR"/>
        </w:rPr>
        <w:t>de votre vision ou une douleur dans un œil ou les deux yeux</w:t>
      </w:r>
      <w:r w:rsidRPr="00345F24">
        <w:rPr>
          <w:szCs w:val="22"/>
          <w:lang w:val="fr-FR"/>
        </w:rPr>
        <w:t xml:space="preserve"> lors du traitement par CoAprovel.</w:t>
      </w:r>
      <w:bookmarkStart w:id="241" w:name="_Hlk40464721"/>
      <w:r w:rsidR="00A55168" w:rsidRPr="00345F24">
        <w:rPr>
          <w:szCs w:val="22"/>
          <w:lang w:val="fr-FR"/>
        </w:rPr>
        <w:t xml:space="preserve"> Ces dernières pourraient être des symptômes d’une accumulation de fluide dans la couche vasculaire de l’œil (épanchement choroïdien) ou d’une augmentation de la pression à l’intérieur de l’œil</w:t>
      </w:r>
      <w:r w:rsidR="00163510" w:rsidRPr="00345F24">
        <w:rPr>
          <w:szCs w:val="22"/>
          <w:lang w:val="fr-FR"/>
        </w:rPr>
        <w:t xml:space="preserve"> (glaucome)</w:t>
      </w:r>
      <w:r w:rsidR="00A55168" w:rsidRPr="00345F24">
        <w:rPr>
          <w:szCs w:val="22"/>
          <w:lang w:val="fr-FR"/>
        </w:rPr>
        <w:t xml:space="preserve"> et pourraient se produire dans un délai de quelques </w:t>
      </w:r>
      <w:r w:rsidR="00A55168" w:rsidRPr="00345F24">
        <w:rPr>
          <w:szCs w:val="22"/>
          <w:lang w:val="fr-FR"/>
        </w:rPr>
        <w:lastRenderedPageBreak/>
        <w:t>heures à une semaine après la prise de CoAprovel.</w:t>
      </w:r>
      <w:bookmarkEnd w:id="241"/>
      <w:r w:rsidR="00163510" w:rsidRPr="00345F24">
        <w:rPr>
          <w:szCs w:val="22"/>
          <w:lang w:val="fr-FR"/>
        </w:rPr>
        <w:t xml:space="preserve"> Sans traitement, cela peut entraîner une perte de vision permanente. Si vous étiez auparavant allergique à la  pénicilline ou aux sulfamides, vous pouvez être plus à risque de développer cela.</w:t>
      </w:r>
      <w:r w:rsidR="009846C1" w:rsidRPr="00345F24">
        <w:rPr>
          <w:szCs w:val="22"/>
          <w:lang w:val="fr-FR"/>
        </w:rPr>
        <w:t xml:space="preserve"> </w:t>
      </w:r>
      <w:r w:rsidRPr="00345F24">
        <w:rPr>
          <w:szCs w:val="22"/>
          <w:lang w:val="fr-FR"/>
        </w:rPr>
        <w:t xml:space="preserve">Vous devez arrêter votre traitement par CoAprovel et consulter </w:t>
      </w:r>
      <w:r w:rsidR="00163510" w:rsidRPr="00345F24">
        <w:rPr>
          <w:szCs w:val="22"/>
          <w:lang w:val="fr-FR"/>
        </w:rPr>
        <w:t xml:space="preserve">rapidement </w:t>
      </w:r>
      <w:r w:rsidRPr="00345F24">
        <w:rPr>
          <w:szCs w:val="22"/>
          <w:lang w:val="fr-FR"/>
        </w:rPr>
        <w:t>votre médecin.</w:t>
      </w:r>
    </w:p>
    <w:p w14:paraId="46D0217F" w14:textId="77777777" w:rsidR="00A235D4" w:rsidRPr="00345F24" w:rsidRDefault="00A235D4">
      <w:pPr>
        <w:pStyle w:val="EMEABodyText"/>
        <w:rPr>
          <w:szCs w:val="22"/>
          <w:lang w:val="fr-FR"/>
        </w:rPr>
      </w:pPr>
    </w:p>
    <w:p w14:paraId="39A1E26C" w14:textId="77777777" w:rsidR="00A235D4" w:rsidRPr="00345F24" w:rsidRDefault="00A235D4">
      <w:pPr>
        <w:pStyle w:val="EMEABodyText"/>
        <w:rPr>
          <w:szCs w:val="22"/>
          <w:lang w:val="fr-FR"/>
        </w:rPr>
      </w:pPr>
      <w:r w:rsidRPr="00345F24">
        <w:rPr>
          <w:szCs w:val="22"/>
          <w:lang w:val="fr-FR"/>
        </w:rPr>
        <w:t>L’hydrochlorothiazide contenu dans ce médicament peut induire une réaction positive des tests pratiqués lors du contrôle antidopage.</w:t>
      </w:r>
    </w:p>
    <w:p w14:paraId="1278288C" w14:textId="77777777" w:rsidR="00A235D4" w:rsidRPr="00345F24" w:rsidRDefault="00A235D4">
      <w:pPr>
        <w:pStyle w:val="EMEABodyText"/>
        <w:rPr>
          <w:szCs w:val="22"/>
          <w:lang w:val="fr-FR"/>
        </w:rPr>
      </w:pPr>
    </w:p>
    <w:p w14:paraId="26B83823" w14:textId="11ACF81F" w:rsidR="00A235D4" w:rsidRPr="00345F24" w:rsidRDefault="00A235D4">
      <w:pPr>
        <w:pStyle w:val="EMEAHeading2"/>
        <w:rPr>
          <w:szCs w:val="22"/>
          <w:lang w:val="fr-FR"/>
        </w:rPr>
      </w:pPr>
      <w:r w:rsidRPr="00345F24">
        <w:rPr>
          <w:szCs w:val="22"/>
          <w:lang w:val="fr-FR"/>
        </w:rPr>
        <w:t>Enfants et adolescents</w:t>
      </w:r>
      <w:r w:rsidR="00BD7272">
        <w:rPr>
          <w:szCs w:val="22"/>
          <w:lang w:val="fr-FR"/>
        </w:rPr>
        <w:fldChar w:fldCharType="begin"/>
      </w:r>
      <w:r w:rsidR="00BD7272">
        <w:rPr>
          <w:szCs w:val="22"/>
          <w:lang w:val="fr-FR"/>
        </w:rPr>
        <w:instrText xml:space="preserve"> DOCVARIABLE vault_nd_28992285-63c2-4c2f-9166-166062e59458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44E4FD0" w14:textId="77777777" w:rsidR="00A235D4" w:rsidRPr="00345F24" w:rsidRDefault="00A235D4">
      <w:pPr>
        <w:pStyle w:val="EMEABodyText"/>
        <w:rPr>
          <w:szCs w:val="22"/>
          <w:lang w:val="fr-FR"/>
        </w:rPr>
      </w:pPr>
      <w:r w:rsidRPr="00345F24">
        <w:rPr>
          <w:szCs w:val="22"/>
          <w:lang w:val="fr-FR"/>
        </w:rPr>
        <w:t>CoAprovel ne doit pas être donné aux enfants et aux adolescents (de moins de 18 ans).</w:t>
      </w:r>
    </w:p>
    <w:p w14:paraId="4B58A1C6" w14:textId="77777777" w:rsidR="00A235D4" w:rsidRPr="00345F24" w:rsidRDefault="00A235D4">
      <w:pPr>
        <w:pStyle w:val="EMEABodyText"/>
        <w:rPr>
          <w:szCs w:val="22"/>
          <w:lang w:val="fr-FR"/>
        </w:rPr>
      </w:pPr>
    </w:p>
    <w:p w14:paraId="22430026" w14:textId="2CF74713" w:rsidR="00A235D4" w:rsidRPr="00345F24" w:rsidRDefault="00A235D4">
      <w:pPr>
        <w:pStyle w:val="EMEAHeading3"/>
        <w:rPr>
          <w:szCs w:val="22"/>
          <w:lang w:val="fr-FR"/>
        </w:rPr>
      </w:pPr>
      <w:r w:rsidRPr="00345F24">
        <w:rPr>
          <w:szCs w:val="22"/>
          <w:lang w:val="fr-FR"/>
        </w:rPr>
        <w:t>Autres médicaments et CoAprovel </w:t>
      </w:r>
      <w:r w:rsidR="00BD7272">
        <w:rPr>
          <w:szCs w:val="22"/>
          <w:lang w:val="fr-FR"/>
        </w:rPr>
        <w:fldChar w:fldCharType="begin"/>
      </w:r>
      <w:r w:rsidR="00BD7272">
        <w:rPr>
          <w:szCs w:val="22"/>
          <w:lang w:val="fr-FR"/>
        </w:rPr>
        <w:instrText xml:space="preserve"> DOCVARIABLE vault_nd_fb0d1481-0e1e-4b7f-911a-3ae92168e951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F6975C3" w14:textId="77777777" w:rsidR="00A235D4" w:rsidRPr="00345F24" w:rsidRDefault="00A235D4">
      <w:pPr>
        <w:pStyle w:val="EMEABodyText"/>
        <w:rPr>
          <w:szCs w:val="22"/>
          <w:lang w:val="fr-FR"/>
        </w:rPr>
      </w:pPr>
      <w:r w:rsidRPr="00345F24">
        <w:rPr>
          <w:szCs w:val="22"/>
          <w:lang w:val="fr-FR"/>
        </w:rPr>
        <w:t>Informe</w:t>
      </w:r>
      <w:r w:rsidR="0063532C" w:rsidRPr="00345F24">
        <w:rPr>
          <w:szCs w:val="22"/>
          <w:lang w:val="fr-FR"/>
        </w:rPr>
        <w:t>z</w:t>
      </w:r>
      <w:r w:rsidRPr="00345F24">
        <w:rPr>
          <w:szCs w:val="22"/>
          <w:lang w:val="fr-FR"/>
        </w:rPr>
        <w:t xml:space="preserve"> votre médecin ou votre pharmacien si vous prenez, avez récemment pris</w:t>
      </w:r>
      <w:r w:rsidR="00252042" w:rsidRPr="00345F24">
        <w:rPr>
          <w:szCs w:val="22"/>
          <w:lang w:val="fr-FR"/>
        </w:rPr>
        <w:t xml:space="preserve"> ou pourriez prendre</w:t>
      </w:r>
      <w:r w:rsidRPr="00345F24">
        <w:rPr>
          <w:szCs w:val="22"/>
          <w:lang w:val="fr-FR"/>
        </w:rPr>
        <w:t xml:space="preserve"> tout autre médicament</w:t>
      </w:r>
      <w:r w:rsidR="007A13A8" w:rsidRPr="00345F24">
        <w:rPr>
          <w:szCs w:val="22"/>
          <w:lang w:val="fr-FR"/>
        </w:rPr>
        <w:t>.</w:t>
      </w:r>
    </w:p>
    <w:p w14:paraId="0BD7B061" w14:textId="77777777" w:rsidR="00A235D4" w:rsidRPr="00345F24" w:rsidRDefault="00A235D4">
      <w:pPr>
        <w:pStyle w:val="EMEABodyText"/>
        <w:rPr>
          <w:szCs w:val="22"/>
          <w:lang w:val="fr-FR"/>
        </w:rPr>
      </w:pPr>
    </w:p>
    <w:p w14:paraId="6C963A80" w14:textId="77777777" w:rsidR="00A235D4" w:rsidRPr="00345F24" w:rsidRDefault="00A235D4">
      <w:pPr>
        <w:pStyle w:val="EMEABodyText"/>
        <w:rPr>
          <w:szCs w:val="22"/>
          <w:lang w:val="fr-FR"/>
        </w:rPr>
      </w:pPr>
      <w:r w:rsidRPr="00345F24">
        <w:rPr>
          <w:szCs w:val="22"/>
          <w:lang w:val="fr-FR"/>
        </w:rPr>
        <w:t>Les médicaments diurétiques tels que l’hydrochlorothiazide contenu dans CoAprovel peuvent avoir un effet sur d’autres médicaments. Les médicaments contenant du lithium ne doivent pas être pris avec CoAprovel sans la surveillance de votre médecin.</w:t>
      </w:r>
    </w:p>
    <w:p w14:paraId="5A4F225B" w14:textId="77777777" w:rsidR="00A235D4" w:rsidRPr="00345F24" w:rsidRDefault="00A235D4">
      <w:pPr>
        <w:pStyle w:val="EMEABodyText"/>
        <w:rPr>
          <w:szCs w:val="22"/>
          <w:lang w:val="fr-FR"/>
        </w:rPr>
      </w:pPr>
    </w:p>
    <w:p w14:paraId="28E5DF97" w14:textId="77777777" w:rsidR="00A235D4" w:rsidRPr="00345F24" w:rsidRDefault="00A235D4">
      <w:pPr>
        <w:rPr>
          <w:rFonts w:eastAsia="Calibri"/>
          <w:szCs w:val="22"/>
          <w:lang w:val="fr-FR"/>
        </w:rPr>
      </w:pPr>
      <w:r w:rsidRPr="00345F24">
        <w:rPr>
          <w:rFonts w:eastAsia="Calibri"/>
          <w:iCs/>
          <w:szCs w:val="22"/>
          <w:lang w:val="fr-FR"/>
        </w:rPr>
        <w:t>Votre médecin pourrait avoir besoin de modifier la dose de vos médicaments et/ou prendre d’autres précautions :</w:t>
      </w:r>
    </w:p>
    <w:p w14:paraId="15BF783A" w14:textId="77777777" w:rsidR="00A235D4" w:rsidRPr="00345F24" w:rsidRDefault="00A235D4">
      <w:pPr>
        <w:pStyle w:val="EMEABodyText"/>
        <w:rPr>
          <w:szCs w:val="22"/>
          <w:lang w:val="fr-FR"/>
        </w:rPr>
      </w:pPr>
      <w:r w:rsidRPr="00345F24">
        <w:rPr>
          <w:rFonts w:eastAsia="Calibri"/>
          <w:iCs/>
          <w:szCs w:val="22"/>
          <w:lang w:val="fr-FR"/>
        </w:rPr>
        <w:t>Si vous prenez un inhibiteur de l’enzyme de conversion ou de l’aliskiren (voir aussi les informations dans les rubriques « </w:t>
      </w:r>
      <w:r w:rsidRPr="00345F24">
        <w:rPr>
          <w:rFonts w:eastAsia="Calibri"/>
          <w:szCs w:val="22"/>
          <w:lang w:val="fr-FR"/>
        </w:rPr>
        <w:t>N’utilisez jamais CoAprovel</w:t>
      </w:r>
      <w:r w:rsidRPr="00345F24">
        <w:rPr>
          <w:rFonts w:eastAsia="Calibri"/>
          <w:iCs/>
          <w:szCs w:val="22"/>
          <w:lang w:val="fr-FR"/>
        </w:rPr>
        <w:t>» et «</w:t>
      </w:r>
      <w:r w:rsidRPr="00345F24">
        <w:rPr>
          <w:rFonts w:eastAsia="Calibri"/>
          <w:szCs w:val="22"/>
          <w:lang w:val="fr-FR"/>
        </w:rPr>
        <w:t> Avertissements et précautions »</w:t>
      </w:r>
      <w:r w:rsidRPr="00345F24">
        <w:rPr>
          <w:rFonts w:eastAsia="Calibri"/>
          <w:iCs/>
          <w:szCs w:val="22"/>
          <w:lang w:val="fr-FR"/>
        </w:rPr>
        <w:t>)</w:t>
      </w:r>
      <w:r w:rsidRPr="00345F24">
        <w:rPr>
          <w:rFonts w:eastAsia="Calibri"/>
          <w:i/>
          <w:iCs/>
          <w:szCs w:val="22"/>
          <w:lang w:val="fr-FR"/>
        </w:rPr>
        <w:t> </w:t>
      </w:r>
    </w:p>
    <w:p w14:paraId="6D7410C6" w14:textId="3D65E4C7" w:rsidR="00A235D4" w:rsidRPr="00345F24" w:rsidRDefault="00A235D4">
      <w:pPr>
        <w:pStyle w:val="EMEAHeading3"/>
        <w:rPr>
          <w:szCs w:val="22"/>
          <w:lang w:val="fr-FR"/>
        </w:rPr>
      </w:pPr>
      <w:r w:rsidRPr="00345F24">
        <w:rPr>
          <w:szCs w:val="22"/>
          <w:lang w:val="fr-FR"/>
        </w:rPr>
        <w:t>Vous pouvez être amené</w:t>
      </w:r>
      <w:r w:rsidR="00AB50BD" w:rsidRPr="00345F24">
        <w:rPr>
          <w:szCs w:val="22"/>
          <w:lang w:val="fr-FR"/>
        </w:rPr>
        <w:t>(e)</w:t>
      </w:r>
      <w:r w:rsidRPr="00345F24">
        <w:rPr>
          <w:szCs w:val="22"/>
          <w:lang w:val="fr-FR"/>
        </w:rPr>
        <w:t xml:space="preserve"> à effectuer des contrôles sanguins si vous prenez</w:t>
      </w:r>
      <w:r w:rsidR="00BD7272">
        <w:rPr>
          <w:szCs w:val="22"/>
          <w:lang w:val="fr-FR"/>
        </w:rPr>
        <w:fldChar w:fldCharType="begin"/>
      </w:r>
      <w:r w:rsidR="00BD7272">
        <w:rPr>
          <w:szCs w:val="22"/>
          <w:lang w:val="fr-FR"/>
        </w:rPr>
        <w:instrText xml:space="preserve"> DOCVARIABLE vault_nd_d384cc51-c671-4485-8683-9ae800555e22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8B4759E" w14:textId="77777777" w:rsidR="00A235D4" w:rsidRPr="00345F24" w:rsidRDefault="00A235D4">
      <w:pPr>
        <w:pStyle w:val="EMEABodyTextIndent"/>
        <w:rPr>
          <w:szCs w:val="22"/>
          <w:lang w:val="fr-FR"/>
        </w:rPr>
      </w:pPr>
      <w:r w:rsidRPr="00345F24">
        <w:rPr>
          <w:szCs w:val="22"/>
          <w:lang w:val="fr-FR"/>
        </w:rPr>
        <w:t>une supplémentation en potassium,</w:t>
      </w:r>
    </w:p>
    <w:p w14:paraId="5E10E146" w14:textId="77777777" w:rsidR="00A235D4" w:rsidRPr="00345F24" w:rsidRDefault="00A235D4">
      <w:pPr>
        <w:pStyle w:val="EMEABodyTextIndent"/>
        <w:rPr>
          <w:szCs w:val="22"/>
          <w:lang w:val="fr-FR"/>
        </w:rPr>
      </w:pPr>
      <w:r w:rsidRPr="00345F24">
        <w:rPr>
          <w:szCs w:val="22"/>
          <w:lang w:val="fr-FR"/>
        </w:rPr>
        <w:t>des sels de régime à base de potassium,</w:t>
      </w:r>
    </w:p>
    <w:p w14:paraId="489F2115" w14:textId="77777777" w:rsidR="00A235D4" w:rsidRPr="00345F24" w:rsidRDefault="00A235D4">
      <w:pPr>
        <w:pStyle w:val="EMEABodyTextIndent"/>
        <w:rPr>
          <w:szCs w:val="22"/>
          <w:lang w:val="fr-FR"/>
        </w:rPr>
      </w:pPr>
      <w:r w:rsidRPr="00345F24">
        <w:rPr>
          <w:szCs w:val="22"/>
          <w:lang w:val="fr-FR"/>
        </w:rPr>
        <w:t>des médicaments d’épargne potassique, d’autres diurétiques,</w:t>
      </w:r>
    </w:p>
    <w:p w14:paraId="1BC4F6A0" w14:textId="77777777" w:rsidR="00A235D4" w:rsidRPr="00345F24" w:rsidRDefault="00A235D4">
      <w:pPr>
        <w:pStyle w:val="EMEABodyTextIndent"/>
        <w:rPr>
          <w:szCs w:val="22"/>
          <w:lang w:val="fr-FR"/>
        </w:rPr>
      </w:pPr>
      <w:r w:rsidRPr="00345F24">
        <w:rPr>
          <w:szCs w:val="22"/>
          <w:lang w:val="fr-FR"/>
        </w:rPr>
        <w:t>certains laxatifs,</w:t>
      </w:r>
    </w:p>
    <w:p w14:paraId="6E36235A" w14:textId="77777777" w:rsidR="00A235D4" w:rsidRPr="00345F24" w:rsidRDefault="00A235D4">
      <w:pPr>
        <w:pStyle w:val="EMEABodyTextIndent"/>
        <w:rPr>
          <w:szCs w:val="22"/>
          <w:lang w:val="fr-FR"/>
        </w:rPr>
      </w:pPr>
      <w:r w:rsidRPr="00345F24">
        <w:rPr>
          <w:szCs w:val="22"/>
          <w:lang w:val="fr-FR"/>
        </w:rPr>
        <w:t>des médicaments pour le traitement de la crise de goutte,</w:t>
      </w:r>
    </w:p>
    <w:p w14:paraId="2DF71B9F" w14:textId="77777777" w:rsidR="00A235D4" w:rsidRPr="00345F24" w:rsidRDefault="00A235D4">
      <w:pPr>
        <w:pStyle w:val="EMEABodyTextIndent"/>
        <w:rPr>
          <w:szCs w:val="22"/>
          <w:lang w:val="fr-FR"/>
        </w:rPr>
      </w:pPr>
      <w:r w:rsidRPr="00345F24">
        <w:rPr>
          <w:szCs w:val="22"/>
          <w:lang w:val="fr-FR"/>
        </w:rPr>
        <w:t>de la vitamine D en supplément thérapeutique,</w:t>
      </w:r>
    </w:p>
    <w:p w14:paraId="7BEB7A33" w14:textId="77777777" w:rsidR="00A235D4" w:rsidRPr="00345F24" w:rsidRDefault="00A235D4">
      <w:pPr>
        <w:pStyle w:val="EMEABodyTextIndent"/>
        <w:rPr>
          <w:szCs w:val="22"/>
          <w:lang w:val="fr-FR"/>
        </w:rPr>
      </w:pPr>
      <w:r w:rsidRPr="00345F24">
        <w:rPr>
          <w:szCs w:val="22"/>
          <w:lang w:val="fr-FR"/>
        </w:rPr>
        <w:t>des médicaments pour contrôler votre rythme cardiaque,</w:t>
      </w:r>
    </w:p>
    <w:p w14:paraId="13BBF5C2" w14:textId="77777777" w:rsidR="00A235D4" w:rsidRPr="00345F24" w:rsidRDefault="00A235D4">
      <w:pPr>
        <w:pStyle w:val="EMEABodyTextIndent"/>
        <w:rPr>
          <w:szCs w:val="22"/>
          <w:lang w:val="fr-FR"/>
        </w:rPr>
      </w:pPr>
      <w:r w:rsidRPr="00345F24">
        <w:rPr>
          <w:szCs w:val="22"/>
          <w:lang w:val="fr-FR"/>
        </w:rPr>
        <w:t>des médicaments pour traiter le diabète (médicaments oraux</w:t>
      </w:r>
      <w:r w:rsidR="001F630D" w:rsidRPr="00345F24">
        <w:rPr>
          <w:szCs w:val="22"/>
          <w:lang w:val="fr-FR"/>
        </w:rPr>
        <w:t xml:space="preserve"> </w:t>
      </w:r>
      <w:r w:rsidR="0063316F" w:rsidRPr="00345F24">
        <w:rPr>
          <w:szCs w:val="22"/>
          <w:lang w:val="fr-FR"/>
        </w:rPr>
        <w:t>tels que</w:t>
      </w:r>
      <w:r w:rsidR="001F630D" w:rsidRPr="00345F24">
        <w:rPr>
          <w:szCs w:val="22"/>
          <w:lang w:val="fr-FR"/>
        </w:rPr>
        <w:t xml:space="preserve"> le répaglinide</w:t>
      </w:r>
      <w:r w:rsidRPr="00345F24">
        <w:rPr>
          <w:szCs w:val="22"/>
          <w:lang w:val="fr-FR"/>
        </w:rPr>
        <w:t xml:space="preserve"> ou insuline),</w:t>
      </w:r>
    </w:p>
    <w:p w14:paraId="2CCFD770" w14:textId="77777777" w:rsidR="00A235D4" w:rsidRPr="00345F24" w:rsidRDefault="00E405D1" w:rsidP="001F630D">
      <w:pPr>
        <w:pStyle w:val="EMEABodyTextIndent"/>
        <w:rPr>
          <w:szCs w:val="22"/>
          <w:lang w:val="fr-FR"/>
        </w:rPr>
      </w:pPr>
      <w:r w:rsidRPr="00345F24">
        <w:rPr>
          <w:szCs w:val="22"/>
          <w:lang w:val="fr-FR"/>
        </w:rPr>
        <w:t xml:space="preserve">de la </w:t>
      </w:r>
      <w:r w:rsidR="00A235D4" w:rsidRPr="00345F24">
        <w:rPr>
          <w:szCs w:val="22"/>
          <w:lang w:val="fr-FR"/>
        </w:rPr>
        <w:t>carbamazépine (un médicament pour le traitement de l’épilepsie).</w:t>
      </w:r>
    </w:p>
    <w:p w14:paraId="3C88B3DC" w14:textId="77777777" w:rsidR="00A235D4" w:rsidRPr="00345F24" w:rsidRDefault="00A235D4">
      <w:pPr>
        <w:pStyle w:val="EMEABodyText"/>
        <w:rPr>
          <w:szCs w:val="22"/>
          <w:lang w:val="fr-FR"/>
        </w:rPr>
      </w:pPr>
    </w:p>
    <w:p w14:paraId="6368E665" w14:textId="77777777" w:rsidR="00A235D4" w:rsidRPr="00345F24" w:rsidRDefault="00A235D4">
      <w:pPr>
        <w:pStyle w:val="EMEABodyText"/>
        <w:rPr>
          <w:szCs w:val="22"/>
          <w:lang w:val="fr-FR"/>
        </w:rPr>
      </w:pPr>
      <w:r w:rsidRPr="00345F24">
        <w:rPr>
          <w:szCs w:val="22"/>
          <w:lang w:val="fr-FR"/>
        </w:rPr>
        <w:t>Il est également important de dire à votre médecin si vous prenez d’autres antihypertenseurs, des stéroïdes, des anticancéreux, des médicaments contre la douleur, des médicaments antiarthritiques ou des résines de colestyramine et de colestipol pour réduire le cholestérol dans le sang .</w:t>
      </w:r>
    </w:p>
    <w:p w14:paraId="4A5BAAF9" w14:textId="77777777" w:rsidR="00A235D4" w:rsidRPr="00345F24" w:rsidRDefault="00A235D4">
      <w:pPr>
        <w:pStyle w:val="EMEABodyText"/>
        <w:rPr>
          <w:szCs w:val="22"/>
          <w:lang w:val="fr-FR"/>
        </w:rPr>
      </w:pPr>
    </w:p>
    <w:p w14:paraId="39BAFD15" w14:textId="1B7FB8E0" w:rsidR="00A235D4" w:rsidRPr="00345F24" w:rsidRDefault="00A235D4">
      <w:pPr>
        <w:pStyle w:val="EMEAHeading3"/>
        <w:rPr>
          <w:szCs w:val="22"/>
          <w:lang w:val="fr-FR"/>
        </w:rPr>
      </w:pPr>
      <w:r w:rsidRPr="00345F24">
        <w:rPr>
          <w:szCs w:val="22"/>
          <w:lang w:val="fr-FR"/>
        </w:rPr>
        <w:t>CoAprovel avec des aliments et boissons</w:t>
      </w:r>
      <w:r w:rsidR="00BD7272">
        <w:rPr>
          <w:szCs w:val="22"/>
          <w:lang w:val="fr-FR"/>
        </w:rPr>
        <w:fldChar w:fldCharType="begin"/>
      </w:r>
      <w:r w:rsidR="00BD7272">
        <w:rPr>
          <w:szCs w:val="22"/>
          <w:lang w:val="fr-FR"/>
        </w:rPr>
        <w:instrText xml:space="preserve"> DOCVARIABLE vault_nd_2a6081c0-af06-41f6-84dc-9e2362b7efe1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58BD450" w14:textId="77777777" w:rsidR="00A235D4" w:rsidRPr="00345F24" w:rsidRDefault="00A235D4">
      <w:pPr>
        <w:pStyle w:val="EMEABodyText"/>
        <w:rPr>
          <w:szCs w:val="22"/>
          <w:lang w:val="fr-BE"/>
        </w:rPr>
      </w:pPr>
      <w:r w:rsidRPr="00345F24">
        <w:rPr>
          <w:szCs w:val="22"/>
          <w:lang w:val="fr-BE"/>
        </w:rPr>
        <w:t xml:space="preserve">CoAprovel peut être pris </w:t>
      </w:r>
      <w:r w:rsidRPr="00345F24">
        <w:rPr>
          <w:szCs w:val="22"/>
          <w:lang w:val="fr-FR"/>
        </w:rPr>
        <w:t>au cours ou en dehors des repas</w:t>
      </w:r>
      <w:r w:rsidRPr="00345F24">
        <w:rPr>
          <w:szCs w:val="22"/>
          <w:lang w:val="fr-BE"/>
        </w:rPr>
        <w:t>.</w:t>
      </w:r>
    </w:p>
    <w:p w14:paraId="705CD80D" w14:textId="77777777" w:rsidR="00A235D4" w:rsidRPr="00345F24" w:rsidRDefault="00A235D4">
      <w:pPr>
        <w:pStyle w:val="EMEABodyText"/>
        <w:rPr>
          <w:szCs w:val="22"/>
          <w:lang w:val="fr-BE"/>
        </w:rPr>
      </w:pPr>
    </w:p>
    <w:p w14:paraId="34D96681" w14:textId="77777777" w:rsidR="00A235D4" w:rsidRPr="00345F24" w:rsidRDefault="00A235D4">
      <w:pPr>
        <w:pStyle w:val="EMEABodyText"/>
        <w:rPr>
          <w:szCs w:val="22"/>
          <w:lang w:val="fr-FR"/>
        </w:rPr>
      </w:pPr>
      <w:r w:rsidRPr="00345F24">
        <w:rPr>
          <w:szCs w:val="22"/>
          <w:lang w:val="fr-BE"/>
        </w:rPr>
        <w:t xml:space="preserve">En raison de la présence d’hydrochlorothiazide dans </w:t>
      </w:r>
      <w:r w:rsidRPr="00345F24">
        <w:rPr>
          <w:szCs w:val="22"/>
          <w:lang w:val="fr-FR"/>
        </w:rPr>
        <w:t>CoAprovel, si vous buvez de l’alcool alors que vous êtes sous traitement avec ce médicament, vous pouvez ressentir une sensation accrue de vertige lorsque vous vous levez, en particulier quand vous vous levez d’une position assise.</w:t>
      </w:r>
    </w:p>
    <w:p w14:paraId="133E3F67" w14:textId="77777777" w:rsidR="00A235D4" w:rsidRPr="00345F24" w:rsidRDefault="00A235D4">
      <w:pPr>
        <w:pStyle w:val="EMEABodyText"/>
        <w:rPr>
          <w:szCs w:val="22"/>
          <w:lang w:val="fr-FR"/>
        </w:rPr>
      </w:pPr>
    </w:p>
    <w:p w14:paraId="56131268" w14:textId="16E88993" w:rsidR="00A235D4" w:rsidRPr="00345F24" w:rsidRDefault="00A235D4">
      <w:pPr>
        <w:pStyle w:val="EMEAHeading3"/>
        <w:rPr>
          <w:szCs w:val="22"/>
          <w:lang w:val="fr-FR"/>
        </w:rPr>
      </w:pPr>
      <w:r w:rsidRPr="00345F24">
        <w:rPr>
          <w:szCs w:val="22"/>
          <w:lang w:val="fr-FR"/>
        </w:rPr>
        <w:t>Grossesse, allaitement et f</w:t>
      </w:r>
      <w:r w:rsidR="00252042" w:rsidRPr="00345F24">
        <w:rPr>
          <w:szCs w:val="22"/>
          <w:lang w:val="fr-FR"/>
        </w:rPr>
        <w:t>ertilité</w:t>
      </w:r>
      <w:r w:rsidR="00BD7272">
        <w:rPr>
          <w:szCs w:val="22"/>
          <w:lang w:val="fr-FR"/>
        </w:rPr>
        <w:fldChar w:fldCharType="begin"/>
      </w:r>
      <w:r w:rsidR="00BD7272">
        <w:rPr>
          <w:szCs w:val="22"/>
          <w:lang w:val="fr-FR"/>
        </w:rPr>
        <w:instrText xml:space="preserve"> DOCVARIABLE vault_nd_32ed5ecc-ec13-4d5c-85e6-37e3f36ef10f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34B5FE44" w14:textId="5CBCD2F2" w:rsidR="00A235D4" w:rsidRPr="00345F24" w:rsidRDefault="00A235D4">
      <w:pPr>
        <w:pStyle w:val="EMEAHeading2"/>
        <w:rPr>
          <w:szCs w:val="22"/>
          <w:lang w:val="fr-FR"/>
        </w:rPr>
      </w:pPr>
      <w:r w:rsidRPr="00345F24">
        <w:rPr>
          <w:szCs w:val="22"/>
          <w:lang w:val="fr-FR"/>
        </w:rPr>
        <w:t>Grossesse</w:t>
      </w:r>
      <w:r w:rsidR="00BD7272">
        <w:rPr>
          <w:szCs w:val="22"/>
          <w:lang w:val="fr-FR"/>
        </w:rPr>
        <w:fldChar w:fldCharType="begin"/>
      </w:r>
      <w:r w:rsidR="00BD7272">
        <w:rPr>
          <w:szCs w:val="22"/>
          <w:lang w:val="fr-FR"/>
        </w:rPr>
        <w:instrText xml:space="preserve"> DOCVARIABLE vault_nd_9f635542-636e-4a1c-b695-7e486e7015a5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4E8526A" w14:textId="77777777" w:rsidR="00A235D4" w:rsidRPr="00345F24" w:rsidRDefault="00A235D4">
      <w:pPr>
        <w:pStyle w:val="EMEABodyText"/>
        <w:rPr>
          <w:szCs w:val="22"/>
          <w:lang w:val="fr-FR"/>
        </w:rPr>
      </w:pPr>
      <w:r w:rsidRPr="00345F24">
        <w:rPr>
          <w:szCs w:val="22"/>
          <w:lang w:val="fr-FR"/>
        </w:rPr>
        <w:t xml:space="preserve">Vous devez informer votre médecin si vous êtes (ou susceptible de devenir) enceinte. Votre médecin vous recommandera normalement d’arrêter de prendre </w:t>
      </w:r>
      <w:r w:rsidRPr="00345F24">
        <w:rPr>
          <w:szCs w:val="22"/>
          <w:lang w:val="fr-BE"/>
        </w:rPr>
        <w:t>CoAprovel</w:t>
      </w:r>
      <w:r w:rsidRPr="00345F24">
        <w:rPr>
          <w:szCs w:val="22"/>
          <w:lang w:val="fr-FR"/>
        </w:rPr>
        <w:t xml:space="preserve"> avant que vous ne soyez enceinte ou dès que vous apprenez que vous êtes enceinte et vous conseillera de prendre un autre médicament à la place de </w:t>
      </w:r>
      <w:r w:rsidRPr="00345F24">
        <w:rPr>
          <w:szCs w:val="22"/>
          <w:lang w:val="fr-BE"/>
        </w:rPr>
        <w:t>CoAprovel</w:t>
      </w:r>
      <w:r w:rsidRPr="00345F24">
        <w:rPr>
          <w:szCs w:val="22"/>
          <w:lang w:val="fr-FR"/>
        </w:rPr>
        <w:t xml:space="preserve">. </w:t>
      </w:r>
      <w:r w:rsidRPr="00345F24">
        <w:rPr>
          <w:szCs w:val="22"/>
          <w:lang w:val="fr-BE"/>
        </w:rPr>
        <w:t>CoAprovel</w:t>
      </w:r>
      <w:r w:rsidRPr="00345F24">
        <w:rPr>
          <w:szCs w:val="22"/>
          <w:lang w:val="fr-FR"/>
        </w:rPr>
        <w:t xml:space="preserve"> est déconseillé en début  de  grossesse et ne doit pas être utilisé si vous êtes enceinte de plus de 3 mois car il peut entraîner de graves problèmes de santé chez l’enfant à naître s’il est pris à partir du troisième mois de la grossesse.</w:t>
      </w:r>
    </w:p>
    <w:p w14:paraId="1FAE92F0" w14:textId="77777777" w:rsidR="00A235D4" w:rsidRPr="00345F24" w:rsidRDefault="00A235D4">
      <w:pPr>
        <w:pStyle w:val="EMEABodyText"/>
        <w:rPr>
          <w:szCs w:val="22"/>
          <w:lang w:val="fr-FR"/>
        </w:rPr>
      </w:pPr>
    </w:p>
    <w:p w14:paraId="0747C048" w14:textId="09C8E56E" w:rsidR="00A235D4" w:rsidRPr="00345F24" w:rsidRDefault="00A235D4">
      <w:pPr>
        <w:pStyle w:val="EMEAHeading2"/>
        <w:rPr>
          <w:szCs w:val="22"/>
          <w:lang w:val="fr-FR"/>
        </w:rPr>
      </w:pPr>
      <w:r w:rsidRPr="00345F24">
        <w:rPr>
          <w:szCs w:val="22"/>
          <w:lang w:val="fr-FR"/>
        </w:rPr>
        <w:lastRenderedPageBreak/>
        <w:t>Allaitement</w:t>
      </w:r>
      <w:r w:rsidR="00BD7272">
        <w:rPr>
          <w:szCs w:val="22"/>
          <w:lang w:val="fr-FR"/>
        </w:rPr>
        <w:fldChar w:fldCharType="begin"/>
      </w:r>
      <w:r w:rsidR="00BD7272">
        <w:rPr>
          <w:szCs w:val="22"/>
          <w:lang w:val="fr-FR"/>
        </w:rPr>
        <w:instrText xml:space="preserve"> DOCVARIABLE vault_nd_6e6d5b67-5ddd-421d-a90c-5bd2ecf3bd41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6A83B62" w14:textId="77777777" w:rsidR="00A235D4" w:rsidRPr="00345F24" w:rsidRDefault="00A235D4">
      <w:pPr>
        <w:pStyle w:val="EMEABodyText"/>
        <w:rPr>
          <w:szCs w:val="22"/>
          <w:lang w:val="fr-FR"/>
        </w:rPr>
      </w:pPr>
      <w:r w:rsidRPr="00345F24">
        <w:rPr>
          <w:szCs w:val="22"/>
          <w:lang w:val="fr-FR"/>
        </w:rPr>
        <w:t xml:space="preserve">Informez votre médecin si vous allaitez ou êtes sur le point d’allaiter. </w:t>
      </w:r>
      <w:r w:rsidRPr="00345F24">
        <w:rPr>
          <w:szCs w:val="22"/>
          <w:lang w:val="fr-BE"/>
        </w:rPr>
        <w:t>CoAprovel</w:t>
      </w:r>
      <w:r w:rsidRPr="00345F24">
        <w:rPr>
          <w:szCs w:val="22"/>
          <w:lang w:val="fr-FR"/>
        </w:rPr>
        <w:t xml:space="preserve"> est déconseillé chez les femmes qui allaitent, votre médecin choisira un autre traitement si vous souhaitez allaiter, en particulier si votre enfant est un nouveau-né ou un prématuré.</w:t>
      </w:r>
    </w:p>
    <w:p w14:paraId="5EFB0567" w14:textId="77777777" w:rsidR="00A235D4" w:rsidRPr="00345F24" w:rsidRDefault="00A235D4">
      <w:pPr>
        <w:pStyle w:val="EMEABodyText"/>
        <w:rPr>
          <w:szCs w:val="22"/>
          <w:lang w:val="fr-FR"/>
        </w:rPr>
      </w:pPr>
    </w:p>
    <w:p w14:paraId="5F0B2259" w14:textId="3EF665FD" w:rsidR="00A235D4" w:rsidRPr="00345F24" w:rsidRDefault="00A235D4">
      <w:pPr>
        <w:pStyle w:val="EMEAHeading3"/>
        <w:rPr>
          <w:szCs w:val="22"/>
          <w:lang w:val="fr-FR"/>
        </w:rPr>
      </w:pPr>
      <w:r w:rsidRPr="00345F24">
        <w:rPr>
          <w:szCs w:val="22"/>
          <w:lang w:val="fr-FR"/>
        </w:rPr>
        <w:t>Conduite de véhicules et utilisation de machines</w:t>
      </w:r>
      <w:r w:rsidR="00BD7272">
        <w:rPr>
          <w:szCs w:val="22"/>
          <w:lang w:val="fr-FR"/>
        </w:rPr>
        <w:fldChar w:fldCharType="begin"/>
      </w:r>
      <w:r w:rsidR="00BD7272">
        <w:rPr>
          <w:szCs w:val="22"/>
          <w:lang w:val="fr-FR"/>
        </w:rPr>
        <w:instrText xml:space="preserve"> DOCVARIABLE vault_nd_66712385-51d3-4711-9b00-b1288e960c79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93199AE" w14:textId="77777777" w:rsidR="00A235D4" w:rsidRPr="00345F24" w:rsidRDefault="00A235D4">
      <w:pPr>
        <w:pStyle w:val="EMEABodyText"/>
        <w:rPr>
          <w:szCs w:val="22"/>
          <w:lang w:val="fr-FR"/>
        </w:rPr>
      </w:pPr>
      <w:r w:rsidRPr="00345F24">
        <w:rPr>
          <w:szCs w:val="22"/>
          <w:lang w:val="fr-FR"/>
        </w:rPr>
        <w:t>Il est peu probable que CoAprovel affecte votre capacité à conduire des véhicules ou à utiliser des machines. Cependant, des vertiges et de la fatigue peuvent survenir occasionnellement lors du traitement de l’hypertension artérielle. Si tel est votre cas, vous devez le signaler à votre médecin.</w:t>
      </w:r>
    </w:p>
    <w:p w14:paraId="0EE190E4" w14:textId="77777777" w:rsidR="00A235D4" w:rsidRPr="00345F24" w:rsidRDefault="00A235D4">
      <w:pPr>
        <w:pStyle w:val="EMEABodyText"/>
        <w:rPr>
          <w:szCs w:val="22"/>
          <w:lang w:val="fr-FR"/>
        </w:rPr>
      </w:pPr>
    </w:p>
    <w:p w14:paraId="7E8024C9" w14:textId="77777777" w:rsidR="00A235D4" w:rsidRPr="00345F24" w:rsidRDefault="00A235D4">
      <w:pPr>
        <w:pStyle w:val="EMEABodyText"/>
        <w:rPr>
          <w:szCs w:val="22"/>
          <w:lang w:val="fr-FR"/>
        </w:rPr>
      </w:pPr>
      <w:r w:rsidRPr="00345F24">
        <w:rPr>
          <w:b/>
          <w:szCs w:val="22"/>
          <w:lang w:val="fr-FR"/>
        </w:rPr>
        <w:t>CoAprovel contient du lactose</w:t>
      </w:r>
      <w:r w:rsidRPr="00345F24">
        <w:rPr>
          <w:szCs w:val="22"/>
          <w:lang w:val="fr-FR"/>
        </w:rPr>
        <w:t xml:space="preserve">. Si votre </w:t>
      </w:r>
      <w:r w:rsidR="00656AF6" w:rsidRPr="00345F24">
        <w:rPr>
          <w:szCs w:val="22"/>
          <w:lang w:val="fr-FR"/>
        </w:rPr>
        <w:t>médecin</w:t>
      </w:r>
      <w:r w:rsidRPr="00345F24">
        <w:rPr>
          <w:szCs w:val="22"/>
          <w:lang w:val="fr-FR"/>
        </w:rPr>
        <w:t xml:space="preserve"> vous a déjà dit que vous présentiez une intolérance à certains sucres (par exemple le lactose), vous devez contacter votre médecin avant de prendre ce médicament.</w:t>
      </w:r>
    </w:p>
    <w:p w14:paraId="1510286F" w14:textId="77777777" w:rsidR="00A235D4" w:rsidRPr="00345F24" w:rsidRDefault="00A235D4">
      <w:pPr>
        <w:pStyle w:val="EMEABodyText"/>
        <w:rPr>
          <w:szCs w:val="22"/>
          <w:lang w:val="fr-FR"/>
        </w:rPr>
      </w:pPr>
    </w:p>
    <w:p w14:paraId="27EBF614" w14:textId="77777777" w:rsidR="005E495F" w:rsidRPr="00345F24" w:rsidRDefault="005E495F">
      <w:pPr>
        <w:pStyle w:val="EMEABodyText"/>
        <w:rPr>
          <w:szCs w:val="22"/>
          <w:lang w:val="fr-FR"/>
        </w:rPr>
      </w:pPr>
      <w:r w:rsidRPr="00345F24">
        <w:rPr>
          <w:b/>
          <w:bCs/>
          <w:color w:val="202124"/>
          <w:szCs w:val="22"/>
          <w:lang w:val="fr-FR"/>
        </w:rPr>
        <w:t>CoAprovel contient du sodium</w:t>
      </w:r>
      <w:r w:rsidRPr="00345F24">
        <w:rPr>
          <w:color w:val="202124"/>
          <w:szCs w:val="22"/>
          <w:lang w:val="fr-FR"/>
        </w:rPr>
        <w:t>. Ce médicament contient moins de 1 mmol (23 mg) de sodium par comprimé, c'est-à-dire qu’il est essentiellement « sans sodium ».</w:t>
      </w:r>
    </w:p>
    <w:p w14:paraId="224C293F" w14:textId="77777777" w:rsidR="00A235D4" w:rsidRPr="00345F24" w:rsidRDefault="00A235D4">
      <w:pPr>
        <w:pStyle w:val="EMEABodyText"/>
        <w:rPr>
          <w:szCs w:val="22"/>
          <w:lang w:val="fr-FR"/>
        </w:rPr>
      </w:pPr>
    </w:p>
    <w:p w14:paraId="5ED71067" w14:textId="7D91C0B0" w:rsidR="00A235D4" w:rsidRPr="00345F24" w:rsidRDefault="00A235D4">
      <w:pPr>
        <w:pStyle w:val="EMEAHeading2"/>
        <w:rPr>
          <w:szCs w:val="22"/>
          <w:lang w:val="fr-FR"/>
        </w:rPr>
      </w:pPr>
      <w:r w:rsidRPr="00345F24">
        <w:rPr>
          <w:szCs w:val="22"/>
          <w:lang w:val="fr-FR"/>
        </w:rPr>
        <w:t>3.</w:t>
      </w:r>
      <w:r w:rsidRPr="00345F24">
        <w:rPr>
          <w:szCs w:val="22"/>
          <w:lang w:val="fr-FR"/>
        </w:rPr>
        <w:tab/>
        <w:t>Comment prendre CoAprovel ?</w:t>
      </w:r>
      <w:r w:rsidR="00BD7272">
        <w:rPr>
          <w:szCs w:val="22"/>
          <w:lang w:val="fr-FR"/>
        </w:rPr>
        <w:fldChar w:fldCharType="begin"/>
      </w:r>
      <w:r w:rsidR="00BD7272">
        <w:rPr>
          <w:szCs w:val="22"/>
          <w:lang w:val="fr-FR"/>
        </w:rPr>
        <w:instrText xml:space="preserve"> DOCVARIABLE vault_nd_3041d997-55b3-467c-8b9c-d9a04b8a3f0c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B9D3A4C" w14:textId="77777777" w:rsidR="00A235D4" w:rsidRPr="00345F24" w:rsidRDefault="00A235D4">
      <w:pPr>
        <w:pStyle w:val="EMEAHeading2"/>
        <w:rPr>
          <w:szCs w:val="22"/>
          <w:lang w:val="fr-FR"/>
        </w:rPr>
      </w:pPr>
    </w:p>
    <w:p w14:paraId="59D2719D" w14:textId="77777777" w:rsidR="00A235D4" w:rsidRPr="00345F24" w:rsidRDefault="00A235D4">
      <w:pPr>
        <w:pStyle w:val="EMEABodyText"/>
        <w:rPr>
          <w:szCs w:val="22"/>
          <w:lang w:val="fr-FR"/>
        </w:rPr>
      </w:pPr>
      <w:r w:rsidRPr="00345F24">
        <w:rPr>
          <w:szCs w:val="22"/>
          <w:lang w:val="fr-FR"/>
        </w:rPr>
        <w:t>Veillez à toujours prendre ce médicament en suivant exactement les indications de votre médecin ou pharmacien. Vérifiez auprès de votre médecin ou pharmacien en cas de doute..</w:t>
      </w:r>
    </w:p>
    <w:p w14:paraId="795D858C" w14:textId="77777777" w:rsidR="00A235D4" w:rsidRPr="00345F24" w:rsidRDefault="00A235D4">
      <w:pPr>
        <w:pStyle w:val="EMEABodyText"/>
        <w:rPr>
          <w:szCs w:val="22"/>
          <w:lang w:val="fr-FR"/>
        </w:rPr>
      </w:pPr>
    </w:p>
    <w:p w14:paraId="13D9532F" w14:textId="5DD853CD" w:rsidR="00A235D4" w:rsidRPr="00345F24" w:rsidRDefault="00A235D4">
      <w:pPr>
        <w:pStyle w:val="EMEAHeading3"/>
        <w:rPr>
          <w:szCs w:val="22"/>
          <w:lang w:val="fr-FR"/>
        </w:rPr>
      </w:pPr>
      <w:r w:rsidRPr="00345F24">
        <w:rPr>
          <w:szCs w:val="22"/>
          <w:lang w:val="fr-FR"/>
        </w:rPr>
        <w:t>Posologie</w:t>
      </w:r>
      <w:r w:rsidR="00BD7272">
        <w:rPr>
          <w:szCs w:val="22"/>
          <w:lang w:val="fr-FR"/>
        </w:rPr>
        <w:fldChar w:fldCharType="begin"/>
      </w:r>
      <w:r w:rsidR="00BD7272">
        <w:rPr>
          <w:szCs w:val="22"/>
          <w:lang w:val="fr-FR"/>
        </w:rPr>
        <w:instrText xml:space="preserve"> DOCVARIABLE vault_nd_979c602d-ea84-4503-a747-605f0890ba2e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358E75A" w14:textId="77777777" w:rsidR="00A235D4" w:rsidRPr="00345F24" w:rsidRDefault="00A235D4">
      <w:pPr>
        <w:pStyle w:val="EMEABodyText"/>
        <w:rPr>
          <w:szCs w:val="22"/>
          <w:lang w:val="fr-FR"/>
        </w:rPr>
      </w:pPr>
      <w:r w:rsidRPr="00345F24">
        <w:rPr>
          <w:szCs w:val="22"/>
          <w:lang w:val="fr-FR"/>
        </w:rPr>
        <w:t>La posologie recommandée de CoAprovel est de un comprimé par jour. CoAprovel sera habituellement prescrit par votre médecin si votre précédent traitement n’a pas permis une réduction suffisante de votre pression artérielle. Votre médecin vous indiquera comment passer de votre précédent traitement à CoAprovel.</w:t>
      </w:r>
    </w:p>
    <w:p w14:paraId="54B020CA" w14:textId="77777777" w:rsidR="00A235D4" w:rsidRPr="00345F24" w:rsidRDefault="00A235D4">
      <w:pPr>
        <w:pStyle w:val="EMEABodyText"/>
        <w:rPr>
          <w:szCs w:val="22"/>
          <w:lang w:val="fr-FR"/>
        </w:rPr>
      </w:pPr>
    </w:p>
    <w:p w14:paraId="03E6CEF6" w14:textId="185B6993" w:rsidR="00A235D4" w:rsidRPr="00345F24" w:rsidRDefault="00A235D4">
      <w:pPr>
        <w:pStyle w:val="EMEAHeading3"/>
        <w:rPr>
          <w:szCs w:val="22"/>
          <w:lang w:val="fr-FR"/>
        </w:rPr>
      </w:pPr>
      <w:r w:rsidRPr="00345F24">
        <w:rPr>
          <w:szCs w:val="22"/>
          <w:lang w:val="fr-FR"/>
        </w:rPr>
        <w:t>Mode d’administration</w:t>
      </w:r>
      <w:r w:rsidR="00BD7272">
        <w:rPr>
          <w:szCs w:val="22"/>
          <w:lang w:val="fr-FR"/>
        </w:rPr>
        <w:fldChar w:fldCharType="begin"/>
      </w:r>
      <w:r w:rsidR="00BD7272">
        <w:rPr>
          <w:szCs w:val="22"/>
          <w:lang w:val="fr-FR"/>
        </w:rPr>
        <w:instrText xml:space="preserve"> DOCVARIABLE vault_nd_a9765940-d2d8-459a-879c-0ed0a5ac1a54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489E6438" w14:textId="77777777" w:rsidR="00A235D4" w:rsidRPr="00345F24" w:rsidRDefault="00A235D4">
      <w:pPr>
        <w:pStyle w:val="EMEABodyText"/>
        <w:rPr>
          <w:szCs w:val="22"/>
          <w:lang w:val="fr-FR"/>
        </w:rPr>
      </w:pPr>
      <w:r w:rsidRPr="00345F24">
        <w:rPr>
          <w:szCs w:val="22"/>
          <w:lang w:val="fr-FR"/>
        </w:rPr>
        <w:t xml:space="preserve">CoAprovel se prend par </w:t>
      </w:r>
      <w:r w:rsidRPr="00345F24">
        <w:rPr>
          <w:b/>
          <w:szCs w:val="22"/>
          <w:lang w:val="fr-FR"/>
        </w:rPr>
        <w:t>voie orale</w:t>
      </w:r>
      <w:r w:rsidRPr="00345F24">
        <w:rPr>
          <w:szCs w:val="22"/>
          <w:lang w:val="fr-FR"/>
        </w:rPr>
        <w:t>. Les comprimés doivent être avalés avec une quantité suffisante de liquide (par exemple, un verre d’eau). Vous pouvez prendre CoAprovel au cours ou en dehors des repas. Vous devez essayer de prendre votre dose quotidienne approximativement à la même heure chaque jour. Il est important que vous continuiez à prendre CoAprovel sauf si votre médecin vous demande le contraire.</w:t>
      </w:r>
    </w:p>
    <w:p w14:paraId="7F77A2AA" w14:textId="77777777" w:rsidR="00A235D4" w:rsidRPr="00345F24" w:rsidRDefault="00A235D4">
      <w:pPr>
        <w:pStyle w:val="EMEABodyText"/>
        <w:rPr>
          <w:szCs w:val="22"/>
          <w:lang w:val="fr-FR"/>
        </w:rPr>
      </w:pPr>
    </w:p>
    <w:p w14:paraId="2BA84A4C" w14:textId="77777777" w:rsidR="00A235D4" w:rsidRPr="00345F24" w:rsidRDefault="00A235D4">
      <w:pPr>
        <w:pStyle w:val="EMEABodyText"/>
        <w:rPr>
          <w:szCs w:val="22"/>
          <w:lang w:val="fr-FR"/>
        </w:rPr>
      </w:pPr>
      <w:r w:rsidRPr="00345F24">
        <w:rPr>
          <w:szCs w:val="22"/>
          <w:lang w:val="fr-FR"/>
        </w:rPr>
        <w:t>L’effet maximal de la baisse de pression artérielle est obtenu en 6 à 8 semaines après le début du traitement.</w:t>
      </w:r>
    </w:p>
    <w:p w14:paraId="723706DF" w14:textId="77777777" w:rsidR="00A235D4" w:rsidRPr="00345F24" w:rsidRDefault="00A235D4">
      <w:pPr>
        <w:pStyle w:val="EMEABodyText"/>
        <w:rPr>
          <w:szCs w:val="22"/>
          <w:lang w:val="fr-FR"/>
        </w:rPr>
      </w:pPr>
    </w:p>
    <w:p w14:paraId="440F7ADE" w14:textId="03F67BB2" w:rsidR="00A235D4" w:rsidRPr="00345F24" w:rsidRDefault="00A235D4">
      <w:pPr>
        <w:pStyle w:val="EMEAHeading3"/>
        <w:rPr>
          <w:szCs w:val="22"/>
          <w:lang w:val="fr-FR"/>
        </w:rPr>
      </w:pPr>
      <w:r w:rsidRPr="00345F24">
        <w:rPr>
          <w:szCs w:val="22"/>
          <w:lang w:val="fr-FR"/>
        </w:rPr>
        <w:t>Si vous avez pris plus de CoAprovel que vous n’auriez dû</w:t>
      </w:r>
      <w:r w:rsidR="00BD7272">
        <w:rPr>
          <w:szCs w:val="22"/>
          <w:lang w:val="fr-FR"/>
        </w:rPr>
        <w:fldChar w:fldCharType="begin"/>
      </w:r>
      <w:r w:rsidR="00BD7272">
        <w:rPr>
          <w:szCs w:val="22"/>
          <w:lang w:val="fr-FR"/>
        </w:rPr>
        <w:instrText xml:space="preserve"> DOCVARIABLE vault_nd_ea5ab15c-d91c-4e43-9667-040d5ed6d8b7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0E9792E" w14:textId="77777777" w:rsidR="00A235D4" w:rsidRPr="00345F24" w:rsidRDefault="00A235D4">
      <w:pPr>
        <w:pStyle w:val="EMEABodyText"/>
        <w:rPr>
          <w:szCs w:val="22"/>
          <w:lang w:val="fr-FR"/>
        </w:rPr>
      </w:pPr>
      <w:r w:rsidRPr="00345F24">
        <w:rPr>
          <w:szCs w:val="22"/>
          <w:lang w:val="fr-FR"/>
        </w:rPr>
        <w:t>Si vous prenez accidentellement un trop grand nombre de comprimés, prévenez immédiatement votre médecin.</w:t>
      </w:r>
    </w:p>
    <w:p w14:paraId="37DAAE15" w14:textId="77777777" w:rsidR="00A235D4" w:rsidRPr="00345F24" w:rsidRDefault="00A235D4">
      <w:pPr>
        <w:pStyle w:val="EMEABodyText"/>
        <w:rPr>
          <w:szCs w:val="22"/>
          <w:lang w:val="fr-FR"/>
        </w:rPr>
      </w:pPr>
    </w:p>
    <w:p w14:paraId="5B552355" w14:textId="6FF2B7C1" w:rsidR="00A235D4" w:rsidRPr="00345F24" w:rsidRDefault="00A235D4">
      <w:pPr>
        <w:pStyle w:val="EMEAHeading3"/>
        <w:rPr>
          <w:szCs w:val="22"/>
          <w:lang w:val="fr-FR"/>
        </w:rPr>
      </w:pPr>
      <w:r w:rsidRPr="00345F24">
        <w:rPr>
          <w:szCs w:val="22"/>
          <w:lang w:val="fr-FR"/>
        </w:rPr>
        <w:t>Les enfants ne doivent pas prendre CoAprovel :</w:t>
      </w:r>
      <w:r w:rsidR="00BD7272">
        <w:rPr>
          <w:szCs w:val="22"/>
          <w:lang w:val="fr-FR"/>
        </w:rPr>
        <w:fldChar w:fldCharType="begin"/>
      </w:r>
      <w:r w:rsidR="00BD7272">
        <w:rPr>
          <w:szCs w:val="22"/>
          <w:lang w:val="fr-FR"/>
        </w:rPr>
        <w:instrText xml:space="preserve"> DOCVARIABLE vault_nd_46f43588-f3d6-4b50-bcf6-e7328a56ffd6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C396D8F" w14:textId="77777777" w:rsidR="00A235D4" w:rsidRPr="00345F24" w:rsidRDefault="00A235D4">
      <w:pPr>
        <w:pStyle w:val="EMEABodyText"/>
        <w:rPr>
          <w:szCs w:val="22"/>
          <w:lang w:val="fr-FR"/>
        </w:rPr>
      </w:pPr>
      <w:r w:rsidRPr="00345F24">
        <w:rPr>
          <w:szCs w:val="22"/>
          <w:lang w:val="fr-FR"/>
        </w:rPr>
        <w:t>CoAprovel ne doit pas être administré aux enfants de moins de 18 ans. Si un enfant avale des comprimés, prévenez immédiatement votre médecin.</w:t>
      </w:r>
    </w:p>
    <w:p w14:paraId="722D068D" w14:textId="77777777" w:rsidR="00A235D4" w:rsidRPr="00345F24" w:rsidRDefault="00A235D4">
      <w:pPr>
        <w:pStyle w:val="EMEABodyText"/>
        <w:rPr>
          <w:szCs w:val="22"/>
          <w:lang w:val="fr-FR"/>
        </w:rPr>
      </w:pPr>
    </w:p>
    <w:p w14:paraId="446135F3" w14:textId="43227601" w:rsidR="00A235D4" w:rsidRPr="00345F24" w:rsidRDefault="00A235D4">
      <w:pPr>
        <w:pStyle w:val="EMEAHeading3"/>
        <w:rPr>
          <w:szCs w:val="22"/>
          <w:lang w:val="fr-FR"/>
        </w:rPr>
      </w:pPr>
      <w:r w:rsidRPr="00345F24">
        <w:rPr>
          <w:szCs w:val="22"/>
          <w:lang w:val="fr-FR"/>
        </w:rPr>
        <w:t>Si vous oubliez de prendre CoAprovel</w:t>
      </w:r>
      <w:r w:rsidR="00BD7272">
        <w:rPr>
          <w:szCs w:val="22"/>
          <w:lang w:val="fr-FR"/>
        </w:rPr>
        <w:fldChar w:fldCharType="begin"/>
      </w:r>
      <w:r w:rsidR="00BD7272">
        <w:rPr>
          <w:szCs w:val="22"/>
          <w:lang w:val="fr-FR"/>
        </w:rPr>
        <w:instrText xml:space="preserve"> DOCVARIABLE vault_nd_0e408bd9-9c4a-4382-8355-85aff2a06841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05F8650" w14:textId="77777777" w:rsidR="00A235D4" w:rsidRPr="00345F24" w:rsidRDefault="00A235D4">
      <w:pPr>
        <w:pStyle w:val="EMEABodyText"/>
        <w:rPr>
          <w:szCs w:val="22"/>
          <w:lang w:val="fr-FR"/>
        </w:rPr>
      </w:pPr>
      <w:r w:rsidRPr="00345F24">
        <w:rPr>
          <w:szCs w:val="22"/>
          <w:lang w:val="fr-FR"/>
        </w:rPr>
        <w:t>Si par inadvertance vous oubliez un jour de prendre votre médicament, prenez la dose suivante comme d’habitude. Ne prenez pas une dose double pour compenser la dose que vous avez oublié de prendre.</w:t>
      </w:r>
    </w:p>
    <w:p w14:paraId="4BB09F80" w14:textId="77777777" w:rsidR="00A235D4" w:rsidRPr="00345F24" w:rsidRDefault="00A235D4">
      <w:pPr>
        <w:pStyle w:val="EMEABodyText"/>
        <w:rPr>
          <w:szCs w:val="22"/>
          <w:lang w:val="fr-FR"/>
        </w:rPr>
      </w:pPr>
    </w:p>
    <w:p w14:paraId="51E3D5AE" w14:textId="77777777" w:rsidR="00A235D4" w:rsidRPr="00345F24" w:rsidRDefault="00A235D4">
      <w:pPr>
        <w:pStyle w:val="EMEABodyText"/>
        <w:rPr>
          <w:b/>
          <w:szCs w:val="22"/>
          <w:lang w:val="fr-FR"/>
        </w:rPr>
      </w:pPr>
      <w:r w:rsidRPr="00345F24">
        <w:rPr>
          <w:szCs w:val="22"/>
          <w:lang w:val="fr-FR"/>
        </w:rPr>
        <w:t>Si vous avez d’autres questions sur l’utilisation de ce médicament, demandez plus d’informations à votre médecin ou à votre pharmacien.</w:t>
      </w:r>
    </w:p>
    <w:p w14:paraId="2C89486F" w14:textId="77777777" w:rsidR="00A235D4" w:rsidRPr="00345F24" w:rsidRDefault="00A235D4">
      <w:pPr>
        <w:pStyle w:val="EMEABodyText"/>
        <w:rPr>
          <w:szCs w:val="22"/>
          <w:lang w:val="fr-FR"/>
        </w:rPr>
      </w:pPr>
    </w:p>
    <w:p w14:paraId="29AC8418" w14:textId="77777777" w:rsidR="00A235D4" w:rsidRPr="00345F24" w:rsidRDefault="00A235D4">
      <w:pPr>
        <w:pStyle w:val="EMEABodyText"/>
        <w:rPr>
          <w:szCs w:val="22"/>
          <w:lang w:val="fr-FR"/>
        </w:rPr>
      </w:pPr>
    </w:p>
    <w:p w14:paraId="5A546848" w14:textId="10C93321" w:rsidR="00A235D4" w:rsidRPr="00345F24" w:rsidRDefault="00A235D4">
      <w:pPr>
        <w:pStyle w:val="EMEAHeading2"/>
        <w:rPr>
          <w:szCs w:val="22"/>
          <w:lang w:val="fr-FR"/>
        </w:rPr>
      </w:pPr>
      <w:r w:rsidRPr="00345F24">
        <w:rPr>
          <w:szCs w:val="22"/>
          <w:lang w:val="fr-FR"/>
        </w:rPr>
        <w:lastRenderedPageBreak/>
        <w:t>4.</w:t>
      </w:r>
      <w:r w:rsidRPr="00345F24">
        <w:rPr>
          <w:szCs w:val="22"/>
          <w:lang w:val="fr-FR"/>
        </w:rPr>
        <w:tab/>
        <w:t>Quels sont les effets indésirables éventuels ?</w:t>
      </w:r>
      <w:r w:rsidR="00BD7272">
        <w:rPr>
          <w:szCs w:val="22"/>
          <w:lang w:val="fr-FR"/>
        </w:rPr>
        <w:fldChar w:fldCharType="begin"/>
      </w:r>
      <w:r w:rsidR="00BD7272">
        <w:rPr>
          <w:szCs w:val="22"/>
          <w:lang w:val="fr-FR"/>
        </w:rPr>
        <w:instrText xml:space="preserve"> DOCVARIABLE vault_nd_ee2a1a3f-f42c-4205-8fc8-95a600cc8497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3316AA5" w14:textId="77777777" w:rsidR="00A235D4" w:rsidRPr="00345F24" w:rsidRDefault="00A235D4">
      <w:pPr>
        <w:pStyle w:val="EMEAHeading2"/>
        <w:rPr>
          <w:szCs w:val="22"/>
          <w:lang w:val="fr-FR"/>
        </w:rPr>
      </w:pPr>
    </w:p>
    <w:p w14:paraId="49D529A3" w14:textId="77777777" w:rsidR="00A235D4" w:rsidRPr="00345F24" w:rsidRDefault="00A235D4">
      <w:pPr>
        <w:pStyle w:val="EMEABodyText"/>
        <w:rPr>
          <w:szCs w:val="22"/>
          <w:lang w:val="fr-FR"/>
        </w:rPr>
      </w:pPr>
      <w:r w:rsidRPr="00345F24">
        <w:rPr>
          <w:szCs w:val="22"/>
          <w:lang w:val="fr-FR"/>
        </w:rPr>
        <w:t>Comme tous les médicaments, ce médicament peut provoquer des effets indésirables, mais ils ne surviennent pas systématiquement chez tout le monde. Certains effets peuvent être sérieux et nécessiter une surveillance médicale.</w:t>
      </w:r>
    </w:p>
    <w:p w14:paraId="11AB290F" w14:textId="77777777" w:rsidR="00A235D4" w:rsidRPr="00345F24" w:rsidRDefault="00A235D4">
      <w:pPr>
        <w:pStyle w:val="EMEABodyText"/>
        <w:rPr>
          <w:szCs w:val="22"/>
          <w:lang w:val="fr-FR"/>
        </w:rPr>
      </w:pPr>
    </w:p>
    <w:p w14:paraId="6E52EBEE" w14:textId="77777777" w:rsidR="00A235D4" w:rsidRPr="00345F24" w:rsidRDefault="00A235D4">
      <w:pPr>
        <w:pStyle w:val="EMEABodyText"/>
        <w:rPr>
          <w:szCs w:val="22"/>
          <w:lang w:val="fr-FR"/>
        </w:rPr>
      </w:pPr>
      <w:r w:rsidRPr="00345F24">
        <w:rPr>
          <w:szCs w:val="22"/>
          <w:lang w:val="fr-FR"/>
        </w:rPr>
        <w:t>De rares cas d’allergie cutanée (éruption, urticaire), ainsi que des gonflements localisés de la face, des lèvres et/ou de la langue ont été rapportés chez des patients prenant de l’irb</w:t>
      </w:r>
      <w:r w:rsidR="004E3D54" w:rsidRPr="00345F24">
        <w:rPr>
          <w:szCs w:val="22"/>
          <w:lang w:val="fr-FR"/>
        </w:rPr>
        <w:t>é</w:t>
      </w:r>
      <w:r w:rsidRPr="00345F24">
        <w:rPr>
          <w:szCs w:val="22"/>
          <w:lang w:val="fr-FR"/>
        </w:rPr>
        <w:t>sartan. Si vous développez l’un de ces effets ou si vous êtes essoufflé</w:t>
      </w:r>
      <w:r w:rsidR="000B41B8" w:rsidRPr="00345F24">
        <w:rPr>
          <w:szCs w:val="22"/>
          <w:lang w:val="fr-FR"/>
        </w:rPr>
        <w:t>(e)</w:t>
      </w:r>
      <w:r w:rsidRPr="00345F24">
        <w:rPr>
          <w:szCs w:val="22"/>
          <w:lang w:val="fr-FR"/>
        </w:rPr>
        <w:t>, arrêtez de prendre CoAprovel et prévenez immédiatement votre médecin.</w:t>
      </w:r>
    </w:p>
    <w:p w14:paraId="7E31EE3C" w14:textId="77777777" w:rsidR="00A235D4" w:rsidRPr="00345F24" w:rsidRDefault="00A235D4">
      <w:pPr>
        <w:pStyle w:val="EMEABodyText"/>
        <w:rPr>
          <w:szCs w:val="22"/>
          <w:lang w:val="fr-FR"/>
        </w:rPr>
      </w:pPr>
    </w:p>
    <w:p w14:paraId="5C8D7FD6" w14:textId="77777777" w:rsidR="00A235D4" w:rsidRPr="00345F24" w:rsidRDefault="00A235D4">
      <w:pPr>
        <w:pStyle w:val="EMEABodyText"/>
        <w:rPr>
          <w:szCs w:val="22"/>
          <w:lang w:val="fr-FR"/>
        </w:rPr>
      </w:pPr>
      <w:r w:rsidRPr="00345F24">
        <w:rPr>
          <w:szCs w:val="22"/>
          <w:lang w:val="fr-FR"/>
        </w:rPr>
        <w:t>La fréquence des effets indésirables listés ci-dessous est définie selon les conventions suivantes :</w:t>
      </w:r>
    </w:p>
    <w:p w14:paraId="3B6E2150" w14:textId="77777777" w:rsidR="00A235D4" w:rsidRPr="00345F24" w:rsidRDefault="00A235D4">
      <w:pPr>
        <w:pStyle w:val="EMEABodyText"/>
        <w:rPr>
          <w:szCs w:val="22"/>
          <w:lang w:val="fr-FR"/>
        </w:rPr>
      </w:pPr>
      <w:r w:rsidRPr="00345F24">
        <w:rPr>
          <w:szCs w:val="22"/>
          <w:lang w:val="fr-FR"/>
        </w:rPr>
        <w:t xml:space="preserve">Fréquent : peut affecter jusqu’à 1 personne sur 10 </w:t>
      </w:r>
    </w:p>
    <w:p w14:paraId="0B00DB79" w14:textId="77777777" w:rsidR="00A235D4" w:rsidRPr="00345F24" w:rsidRDefault="00A235D4">
      <w:pPr>
        <w:pStyle w:val="EMEABodyText"/>
        <w:rPr>
          <w:szCs w:val="22"/>
          <w:lang w:val="fr-FR"/>
        </w:rPr>
      </w:pPr>
      <w:r w:rsidRPr="00345F24">
        <w:rPr>
          <w:szCs w:val="22"/>
          <w:lang w:val="fr-FR"/>
        </w:rPr>
        <w:t xml:space="preserve">Peu </w:t>
      </w:r>
      <w:r w:rsidR="00134F88" w:rsidRPr="00345F24">
        <w:rPr>
          <w:szCs w:val="22"/>
          <w:lang w:val="fr-FR"/>
        </w:rPr>
        <w:t>f</w:t>
      </w:r>
      <w:r w:rsidRPr="00345F24">
        <w:rPr>
          <w:szCs w:val="22"/>
          <w:lang w:val="fr-FR"/>
        </w:rPr>
        <w:t>réquent : peut affecter jusqu’à 1 personne sur 100</w:t>
      </w:r>
    </w:p>
    <w:p w14:paraId="3AF06987" w14:textId="77777777" w:rsidR="00A235D4" w:rsidRPr="00345F24" w:rsidRDefault="00A235D4">
      <w:pPr>
        <w:pStyle w:val="EMEABodyText"/>
        <w:rPr>
          <w:szCs w:val="22"/>
          <w:lang w:val="fr-FR"/>
        </w:rPr>
      </w:pPr>
    </w:p>
    <w:p w14:paraId="340D3F34" w14:textId="77777777" w:rsidR="00A235D4" w:rsidRPr="00345F24" w:rsidRDefault="00A235D4">
      <w:pPr>
        <w:pStyle w:val="EMEABodyText"/>
        <w:rPr>
          <w:szCs w:val="22"/>
          <w:lang w:val="fr-FR"/>
        </w:rPr>
      </w:pPr>
      <w:r w:rsidRPr="00345F24">
        <w:rPr>
          <w:szCs w:val="22"/>
          <w:lang w:val="fr-FR"/>
        </w:rPr>
        <w:t>Les effets indésirables rapportés lors des études cliniques chez les patients traités avec CoAprovel ont été :</w:t>
      </w:r>
    </w:p>
    <w:p w14:paraId="7B3E7B97" w14:textId="77777777" w:rsidR="00A235D4" w:rsidRPr="00345F24" w:rsidRDefault="00A235D4">
      <w:pPr>
        <w:pStyle w:val="EMEABodyText"/>
        <w:rPr>
          <w:szCs w:val="22"/>
          <w:lang w:val="fr-FR"/>
        </w:rPr>
      </w:pPr>
    </w:p>
    <w:p w14:paraId="2718378F" w14:textId="77777777" w:rsidR="00A235D4" w:rsidRPr="00345F24" w:rsidRDefault="00A235D4">
      <w:pPr>
        <w:pStyle w:val="EMEABodyText"/>
        <w:rPr>
          <w:szCs w:val="22"/>
          <w:lang w:val="fr-FR"/>
        </w:rPr>
      </w:pPr>
      <w:r w:rsidRPr="00345F24">
        <w:rPr>
          <w:b/>
          <w:szCs w:val="22"/>
          <w:lang w:val="fr-FR"/>
        </w:rPr>
        <w:t>Effets indésirables fréquents</w:t>
      </w:r>
      <w:r w:rsidRPr="00345F24">
        <w:rPr>
          <w:szCs w:val="22"/>
          <w:lang w:val="fr-FR"/>
        </w:rPr>
        <w:t xml:space="preserve"> (pouvant affecter jusqu’à 1 personne sur 10)</w:t>
      </w:r>
    </w:p>
    <w:p w14:paraId="67182B69" w14:textId="77777777" w:rsidR="00A235D4" w:rsidRPr="00345F24" w:rsidRDefault="00A235D4">
      <w:pPr>
        <w:pStyle w:val="EMEABodyTextIndent"/>
        <w:rPr>
          <w:szCs w:val="22"/>
          <w:lang w:val="fr-FR"/>
        </w:rPr>
      </w:pPr>
      <w:r w:rsidRPr="00345F24">
        <w:rPr>
          <w:szCs w:val="22"/>
          <w:lang w:val="fr-FR"/>
        </w:rPr>
        <w:t>nausées/vomissements</w:t>
      </w:r>
    </w:p>
    <w:p w14:paraId="25463968" w14:textId="77777777" w:rsidR="00A235D4" w:rsidRPr="00345F24" w:rsidRDefault="00A235D4">
      <w:pPr>
        <w:pStyle w:val="EMEABodyTextIndent"/>
        <w:rPr>
          <w:szCs w:val="22"/>
          <w:lang w:val="fr-FR"/>
        </w:rPr>
      </w:pPr>
      <w:r w:rsidRPr="00345F24">
        <w:rPr>
          <w:szCs w:val="22"/>
          <w:lang w:val="fr-FR"/>
        </w:rPr>
        <w:t>besoin anormal d’uriner</w:t>
      </w:r>
    </w:p>
    <w:p w14:paraId="12151197" w14:textId="77777777" w:rsidR="00A235D4" w:rsidRPr="00345F24" w:rsidRDefault="00A235D4">
      <w:pPr>
        <w:pStyle w:val="EMEABodyTextIndent"/>
        <w:rPr>
          <w:szCs w:val="22"/>
          <w:lang w:val="fr-FR"/>
        </w:rPr>
      </w:pPr>
      <w:r w:rsidRPr="00345F24">
        <w:rPr>
          <w:szCs w:val="22"/>
          <w:lang w:val="fr-FR"/>
        </w:rPr>
        <w:t xml:space="preserve">fatigue </w:t>
      </w:r>
    </w:p>
    <w:p w14:paraId="4D509A48" w14:textId="77777777" w:rsidR="00A235D4" w:rsidRPr="00345F24" w:rsidRDefault="00A235D4">
      <w:pPr>
        <w:pStyle w:val="EMEABodyTextIndent"/>
        <w:rPr>
          <w:szCs w:val="22"/>
          <w:lang w:val="fr-FR"/>
        </w:rPr>
      </w:pPr>
      <w:r w:rsidRPr="00345F24">
        <w:rPr>
          <w:szCs w:val="22"/>
          <w:lang w:val="fr-FR"/>
        </w:rPr>
        <w:t xml:space="preserve">vertiges (y compris en se levant d’une position couchée ou assise) </w:t>
      </w:r>
    </w:p>
    <w:p w14:paraId="283BA07D"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montrer une augmentation des taux de l’enzyme qui traduit l’état de la fonction musculaire et cardiaque (créatine kinase) ou une augmentation du taux de substances qui traduisent de l’activité de la fonction du rein (taux d’azote uréique, créatinine).</w:t>
      </w:r>
    </w:p>
    <w:p w14:paraId="12889735" w14:textId="77777777" w:rsidR="00A235D4" w:rsidRPr="00345F24" w:rsidRDefault="00A235D4">
      <w:pPr>
        <w:pStyle w:val="EMEABodyText"/>
        <w:rPr>
          <w:szCs w:val="22"/>
          <w:lang w:val="fr-FR"/>
        </w:rPr>
      </w:pPr>
      <w:r w:rsidRPr="00345F24">
        <w:rPr>
          <w:b/>
          <w:szCs w:val="22"/>
          <w:lang w:val="fr-FR"/>
        </w:rPr>
        <w:t>Si vous êtes gêné</w:t>
      </w:r>
      <w:r w:rsidR="00B40402" w:rsidRPr="00345F24">
        <w:rPr>
          <w:b/>
          <w:szCs w:val="22"/>
          <w:lang w:val="fr-FR"/>
        </w:rPr>
        <w:t>(e)</w:t>
      </w:r>
      <w:r w:rsidRPr="00345F24">
        <w:rPr>
          <w:b/>
          <w:szCs w:val="22"/>
          <w:lang w:val="fr-FR"/>
        </w:rPr>
        <w:t xml:space="preserve"> par l’un de ces effets indésirables</w:t>
      </w:r>
      <w:r w:rsidRPr="00345F24">
        <w:rPr>
          <w:szCs w:val="22"/>
          <w:lang w:val="fr-FR"/>
        </w:rPr>
        <w:t>, parlez-en à votre médecin.</w:t>
      </w:r>
    </w:p>
    <w:p w14:paraId="1D1D7DC9" w14:textId="77777777" w:rsidR="00A235D4" w:rsidRPr="00345F24" w:rsidRDefault="00A235D4">
      <w:pPr>
        <w:pStyle w:val="EMEABodyText"/>
        <w:rPr>
          <w:szCs w:val="22"/>
          <w:lang w:val="fr-FR"/>
        </w:rPr>
      </w:pPr>
    </w:p>
    <w:p w14:paraId="0F6F3DF9" w14:textId="77777777" w:rsidR="00A235D4" w:rsidRPr="00345F24" w:rsidRDefault="00A235D4">
      <w:pPr>
        <w:pStyle w:val="EMEABodyTextIndent"/>
        <w:numPr>
          <w:ilvl w:val="0"/>
          <w:numId w:val="0"/>
        </w:numPr>
        <w:rPr>
          <w:szCs w:val="22"/>
          <w:lang w:val="fr-FR"/>
        </w:rPr>
      </w:pPr>
      <w:r w:rsidRPr="00345F24">
        <w:rPr>
          <w:b/>
          <w:szCs w:val="22"/>
          <w:lang w:val="fr-FR"/>
        </w:rPr>
        <w:t>Effets indésirables peu fréquents</w:t>
      </w:r>
      <w:r w:rsidRPr="00345F24">
        <w:rPr>
          <w:szCs w:val="22"/>
          <w:lang w:val="fr-FR"/>
        </w:rPr>
        <w:t xml:space="preserve"> (pouvant affecter jusqu’à 1 personne sur 100)</w:t>
      </w:r>
    </w:p>
    <w:p w14:paraId="39A9248B" w14:textId="77777777" w:rsidR="00A235D4" w:rsidRPr="00345F24" w:rsidRDefault="00A235D4">
      <w:pPr>
        <w:pStyle w:val="EMEABodyTextIndent"/>
        <w:rPr>
          <w:szCs w:val="22"/>
          <w:lang w:val="fr-FR"/>
        </w:rPr>
      </w:pPr>
      <w:r w:rsidRPr="00345F24">
        <w:rPr>
          <w:szCs w:val="22"/>
          <w:lang w:val="fr-FR"/>
        </w:rPr>
        <w:t>diarrhée</w:t>
      </w:r>
    </w:p>
    <w:p w14:paraId="28EBACFB" w14:textId="77777777" w:rsidR="00A235D4" w:rsidRPr="00345F24" w:rsidRDefault="00A235D4">
      <w:pPr>
        <w:pStyle w:val="EMEABodyTextIndent"/>
        <w:rPr>
          <w:szCs w:val="22"/>
          <w:lang w:val="fr-FR"/>
        </w:rPr>
      </w:pPr>
      <w:r w:rsidRPr="00345F24">
        <w:rPr>
          <w:szCs w:val="22"/>
          <w:lang w:val="fr-FR"/>
        </w:rPr>
        <w:t>pression artérielle basse</w:t>
      </w:r>
    </w:p>
    <w:p w14:paraId="7457F3C5" w14:textId="77777777" w:rsidR="00A235D4" w:rsidRPr="00345F24" w:rsidRDefault="00A235D4">
      <w:pPr>
        <w:pStyle w:val="EMEABodyTextIndent"/>
        <w:rPr>
          <w:szCs w:val="22"/>
          <w:lang w:val="fr-FR"/>
        </w:rPr>
      </w:pPr>
      <w:r w:rsidRPr="00345F24">
        <w:rPr>
          <w:szCs w:val="22"/>
          <w:lang w:val="fr-FR"/>
        </w:rPr>
        <w:t>faiblesse</w:t>
      </w:r>
    </w:p>
    <w:p w14:paraId="6D2FBD8E" w14:textId="77777777" w:rsidR="00A235D4" w:rsidRPr="00345F24" w:rsidRDefault="00A235D4">
      <w:pPr>
        <w:pStyle w:val="EMEABodyTextIndent"/>
        <w:rPr>
          <w:szCs w:val="22"/>
          <w:lang w:val="fr-FR"/>
        </w:rPr>
      </w:pPr>
      <w:r w:rsidRPr="00345F24">
        <w:rPr>
          <w:szCs w:val="22"/>
          <w:lang w:val="fr-FR"/>
        </w:rPr>
        <w:t>accélération des battements cardiaques</w:t>
      </w:r>
    </w:p>
    <w:p w14:paraId="5B87ED7D" w14:textId="77777777" w:rsidR="00A235D4" w:rsidRPr="00345F24" w:rsidRDefault="00A235D4">
      <w:pPr>
        <w:pStyle w:val="EMEABodyTextIndent"/>
        <w:rPr>
          <w:szCs w:val="22"/>
          <w:lang w:val="fr-FR"/>
        </w:rPr>
      </w:pPr>
      <w:r w:rsidRPr="00345F24">
        <w:rPr>
          <w:szCs w:val="22"/>
          <w:lang w:val="fr-FR"/>
        </w:rPr>
        <w:t>bouffées de chaleur</w:t>
      </w:r>
    </w:p>
    <w:p w14:paraId="08AECCD3" w14:textId="77777777" w:rsidR="00A235D4" w:rsidRPr="00345F24" w:rsidRDefault="00A235D4">
      <w:pPr>
        <w:pStyle w:val="EMEABodyTextIndent"/>
        <w:rPr>
          <w:szCs w:val="22"/>
          <w:lang w:val="fr-FR"/>
        </w:rPr>
      </w:pPr>
      <w:r w:rsidRPr="00345F24">
        <w:rPr>
          <w:szCs w:val="22"/>
          <w:lang w:val="fr-FR"/>
        </w:rPr>
        <w:t xml:space="preserve">œdème </w:t>
      </w:r>
    </w:p>
    <w:p w14:paraId="34F46A28" w14:textId="77777777" w:rsidR="00A235D4" w:rsidRPr="00345F24" w:rsidRDefault="00A235D4">
      <w:pPr>
        <w:pStyle w:val="EMEABodyTextIndent"/>
        <w:rPr>
          <w:szCs w:val="22"/>
          <w:lang w:val="fr-FR"/>
        </w:rPr>
      </w:pPr>
      <w:r w:rsidRPr="00345F24">
        <w:rPr>
          <w:szCs w:val="22"/>
          <w:lang w:val="fr-FR"/>
        </w:rPr>
        <w:t>dysfonctionnement sexuel (problèmes de performance sexuelle)</w:t>
      </w:r>
    </w:p>
    <w:p w14:paraId="1F996084" w14:textId="77777777" w:rsidR="00A235D4" w:rsidRPr="00345F24" w:rsidRDefault="00A235D4" w:rsidP="00177122">
      <w:pPr>
        <w:pStyle w:val="EMEABodyTextIndent"/>
        <w:spacing w:after="120"/>
        <w:ind w:left="357" w:hanging="357"/>
        <w:rPr>
          <w:szCs w:val="22"/>
          <w:lang w:val="fr-FR"/>
        </w:rPr>
      </w:pPr>
      <w:r w:rsidRPr="00345F24">
        <w:rPr>
          <w:szCs w:val="22"/>
          <w:lang w:val="fr-FR"/>
        </w:rPr>
        <w:t>tests sanguins pouvant révéler une diminution des taux de potassium et de sodium dans votre sang.</w:t>
      </w:r>
    </w:p>
    <w:p w14:paraId="5A187594" w14:textId="77777777" w:rsidR="00A235D4" w:rsidRPr="00345F24" w:rsidRDefault="00A235D4">
      <w:pPr>
        <w:pStyle w:val="EMEABodyText"/>
        <w:rPr>
          <w:szCs w:val="22"/>
          <w:lang w:val="fr-FR"/>
        </w:rPr>
      </w:pPr>
      <w:r w:rsidRPr="00345F24">
        <w:rPr>
          <w:b/>
          <w:szCs w:val="22"/>
          <w:lang w:val="fr-FR"/>
        </w:rPr>
        <w:t>Si vous êtes gêné</w:t>
      </w:r>
      <w:r w:rsidR="00B40402" w:rsidRPr="00345F24">
        <w:rPr>
          <w:b/>
          <w:szCs w:val="22"/>
          <w:lang w:val="fr-FR"/>
        </w:rPr>
        <w:t>(e)</w:t>
      </w:r>
      <w:r w:rsidRPr="00345F24">
        <w:rPr>
          <w:b/>
          <w:szCs w:val="22"/>
          <w:lang w:val="fr-FR"/>
        </w:rPr>
        <w:t xml:space="preserve"> par l’un de ces effets indésirables,</w:t>
      </w:r>
      <w:r w:rsidRPr="00345F24">
        <w:rPr>
          <w:szCs w:val="22"/>
          <w:lang w:val="fr-FR"/>
        </w:rPr>
        <w:t xml:space="preserve"> parlez-en à votre médecin.</w:t>
      </w:r>
    </w:p>
    <w:p w14:paraId="77638F7F" w14:textId="77777777" w:rsidR="00A235D4" w:rsidRPr="00345F24" w:rsidRDefault="00A235D4">
      <w:pPr>
        <w:pStyle w:val="EMEABodyText"/>
        <w:rPr>
          <w:b/>
          <w:szCs w:val="22"/>
          <w:lang w:val="fr-FR"/>
        </w:rPr>
      </w:pPr>
    </w:p>
    <w:p w14:paraId="4184E815" w14:textId="77777777" w:rsidR="00A235D4" w:rsidRPr="00345F24" w:rsidRDefault="00A235D4">
      <w:pPr>
        <w:pStyle w:val="EMEABodyText"/>
        <w:rPr>
          <w:szCs w:val="22"/>
          <w:lang w:val="fr-FR"/>
        </w:rPr>
      </w:pPr>
      <w:r w:rsidRPr="00345F24">
        <w:rPr>
          <w:b/>
          <w:szCs w:val="22"/>
          <w:lang w:val="fr-FR"/>
        </w:rPr>
        <w:t>Effets indésirables rapportés depuis la commercialisation de CoAprovel</w:t>
      </w:r>
      <w:r w:rsidRPr="00345F24">
        <w:rPr>
          <w:szCs w:val="22"/>
          <w:lang w:val="fr-FR"/>
        </w:rPr>
        <w:t xml:space="preserve"> </w:t>
      </w:r>
    </w:p>
    <w:p w14:paraId="22C84BAB" w14:textId="77777777" w:rsidR="00A235D4" w:rsidRPr="00345F24" w:rsidRDefault="00A235D4">
      <w:pPr>
        <w:pStyle w:val="EMEABodyText"/>
        <w:rPr>
          <w:szCs w:val="22"/>
          <w:lang w:val="fr-FR"/>
        </w:rPr>
      </w:pPr>
      <w:r w:rsidRPr="00345F24">
        <w:rPr>
          <w:szCs w:val="22"/>
          <w:lang w:val="fr-FR"/>
        </w:rPr>
        <w:t>Des effets indésirables ont été rapportés depuis la commercialisation de CoAprovel</w:t>
      </w:r>
      <w:r w:rsidR="009078BD" w:rsidRPr="00345F24">
        <w:rPr>
          <w:szCs w:val="22"/>
          <w:lang w:val="fr-FR"/>
        </w:rPr>
        <w:t>.</w:t>
      </w:r>
      <w:r w:rsidRPr="00345F24">
        <w:rPr>
          <w:szCs w:val="22"/>
          <w:lang w:val="fr-FR"/>
        </w:rPr>
        <w:t xml:space="preserve"> Les effets indésirables dont la fréquence n’est pas connue sont : maux de tête, bourdonnements d’oreilles, toux, altération du goût, indigestion, douleurs articulaires et musculaires, anomalie de la fonction hépatique et altération de la fonction rénale, augmentation du taux de potassium dans votre sang et des réactions allergiques cutanées telles qu’éruption, urticaire, gonflement de la face, des lèvres, de la bouche, de la langue ou de la gorge. Des cas peu fréquents de jaunisse (caractérisée par un jaunissement de la peau et/ou du blanc des yeux) ont été rapportés.</w:t>
      </w:r>
    </w:p>
    <w:p w14:paraId="790B9105" w14:textId="77777777" w:rsidR="00A235D4" w:rsidRPr="00345F24" w:rsidRDefault="00A235D4">
      <w:pPr>
        <w:pStyle w:val="EMEABodyText"/>
        <w:rPr>
          <w:szCs w:val="22"/>
          <w:lang w:val="fr-FR"/>
        </w:rPr>
      </w:pPr>
    </w:p>
    <w:p w14:paraId="4BC76BF8" w14:textId="77777777" w:rsidR="00A235D4" w:rsidRPr="00345F24" w:rsidRDefault="00A235D4">
      <w:pPr>
        <w:pStyle w:val="EMEABodyText"/>
        <w:rPr>
          <w:szCs w:val="22"/>
          <w:lang w:val="fr-FR"/>
        </w:rPr>
      </w:pPr>
      <w:r w:rsidRPr="00345F24">
        <w:rPr>
          <w:szCs w:val="22"/>
          <w:lang w:val="fr-FR"/>
        </w:rPr>
        <w:t>Comme avec toute association de deux principes actifs, les effets indésirables associés à chacun d’eux ne peuvent être exclus.</w:t>
      </w:r>
    </w:p>
    <w:p w14:paraId="3C85EC60" w14:textId="77777777" w:rsidR="00A235D4" w:rsidRPr="00345F24" w:rsidRDefault="00A235D4">
      <w:pPr>
        <w:pStyle w:val="EMEABodyText"/>
        <w:rPr>
          <w:szCs w:val="22"/>
          <w:lang w:val="fr-FR"/>
        </w:rPr>
      </w:pPr>
    </w:p>
    <w:p w14:paraId="78C9EC33" w14:textId="77777777" w:rsidR="00A235D4" w:rsidRPr="00345F24" w:rsidRDefault="00A235D4">
      <w:pPr>
        <w:pStyle w:val="EMEABodyText"/>
        <w:rPr>
          <w:b/>
          <w:szCs w:val="22"/>
          <w:lang w:val="fr-FR"/>
        </w:rPr>
      </w:pPr>
      <w:r w:rsidRPr="00345F24">
        <w:rPr>
          <w:b/>
          <w:szCs w:val="22"/>
          <w:lang w:val="fr-FR"/>
        </w:rPr>
        <w:t>Effets indésirables associés à l’ irbésartan seul</w:t>
      </w:r>
    </w:p>
    <w:p w14:paraId="75774BBF" w14:textId="77777777" w:rsidR="00A235D4" w:rsidRDefault="00A235D4">
      <w:pPr>
        <w:pStyle w:val="EMEABodyText"/>
        <w:rPr>
          <w:szCs w:val="22"/>
          <w:lang w:val="fr-FR"/>
        </w:rPr>
      </w:pPr>
      <w:r w:rsidRPr="00345F24">
        <w:rPr>
          <w:szCs w:val="22"/>
          <w:lang w:val="fr-FR"/>
        </w:rPr>
        <w:t>En plus des effets indésirables listés ci-dessus, des douleurs à la poitrine, des réactions allergiques sévères (choc anaphylactique)</w:t>
      </w:r>
      <w:r w:rsidR="005E495F" w:rsidRPr="00345F24">
        <w:rPr>
          <w:szCs w:val="22"/>
          <w:lang w:val="fr-FR"/>
        </w:rPr>
        <w:t>,</w:t>
      </w:r>
      <w:r w:rsidR="0090550D" w:rsidRPr="00345F24">
        <w:rPr>
          <w:szCs w:val="22"/>
          <w:lang w:val="fr-FR"/>
        </w:rPr>
        <w:t xml:space="preserve"> </w:t>
      </w:r>
      <w:r w:rsidR="0090550D" w:rsidRPr="00AF4DDF">
        <w:rPr>
          <w:szCs w:val="22"/>
          <w:lang w:val="fr-FR"/>
        </w:rPr>
        <w:t>diminution du nombre de globules rouges (anémie - les symptômes peuvent inclure une fatigue, des maux de têtes, un essoufflement pendant l’effort, des vertiges, une pâleur)</w:t>
      </w:r>
      <w:r w:rsidR="0090550D" w:rsidRPr="00345F24">
        <w:rPr>
          <w:szCs w:val="22"/>
          <w:lang w:val="fr-FR"/>
        </w:rPr>
        <w:t>,</w:t>
      </w:r>
      <w:r w:rsidR="005E495F" w:rsidRPr="00345F24">
        <w:rPr>
          <w:szCs w:val="22"/>
          <w:lang w:val="fr-FR"/>
        </w:rPr>
        <w:t xml:space="preserve"> </w:t>
      </w:r>
      <w:r w:rsidRPr="00345F24">
        <w:rPr>
          <w:szCs w:val="22"/>
          <w:lang w:val="fr-FR"/>
        </w:rPr>
        <w:t xml:space="preserve">une diminution du nombre de plaquettes (un composant sanguin essentiel pour permettre la </w:t>
      </w:r>
      <w:r w:rsidRPr="00345F24">
        <w:rPr>
          <w:szCs w:val="22"/>
          <w:lang w:val="fr-FR"/>
        </w:rPr>
        <w:lastRenderedPageBreak/>
        <w:t xml:space="preserve">coagulation du sang) </w:t>
      </w:r>
      <w:r w:rsidR="00072C3C" w:rsidRPr="00345F24">
        <w:rPr>
          <w:szCs w:val="22"/>
          <w:lang w:val="fr-FR"/>
        </w:rPr>
        <w:t xml:space="preserve">et un faible taux de sucre dans le sang (hypoglycémie) </w:t>
      </w:r>
      <w:r w:rsidRPr="00345F24">
        <w:rPr>
          <w:szCs w:val="22"/>
          <w:lang w:val="fr-FR"/>
        </w:rPr>
        <w:t>ont également été rapportées.</w:t>
      </w:r>
    </w:p>
    <w:p w14:paraId="537456CC" w14:textId="364A3DB7" w:rsidR="00E62535" w:rsidRPr="00E62535" w:rsidRDefault="00E62535">
      <w:pPr>
        <w:pStyle w:val="EMEABodyText"/>
        <w:rPr>
          <w:szCs w:val="22"/>
          <w:lang w:val="fr-FR"/>
        </w:rPr>
      </w:pPr>
      <w:r w:rsidRPr="002B4E24">
        <w:rPr>
          <w:b/>
          <w:bCs/>
          <w:szCs w:val="22"/>
          <w:lang w:val="fr-FR"/>
        </w:rPr>
        <w:t>Rare</w:t>
      </w:r>
      <w:r w:rsidRPr="002B4E24">
        <w:rPr>
          <w:szCs w:val="22"/>
          <w:lang w:val="fr-FR"/>
        </w:rPr>
        <w:t> (pouvant affecter jusqu’à 1 personne sur 1000) : angioedème intestinal</w:t>
      </w:r>
      <w:r w:rsidR="00662BA4">
        <w:rPr>
          <w:szCs w:val="22"/>
          <w:lang w:val="fr-FR"/>
        </w:rPr>
        <w:t xml:space="preserve"> </w:t>
      </w:r>
      <w:r w:rsidRPr="002B4E24">
        <w:rPr>
          <w:szCs w:val="22"/>
          <w:lang w:val="fr-FR"/>
        </w:rPr>
        <w:t>: gonflement de l’intestin se mani</w:t>
      </w:r>
      <w:r w:rsidR="00E0030C">
        <w:rPr>
          <w:szCs w:val="22"/>
          <w:lang w:val="fr-FR"/>
        </w:rPr>
        <w:t>s</w:t>
      </w:r>
      <w:r w:rsidRPr="002B4E24">
        <w:rPr>
          <w:szCs w:val="22"/>
          <w:lang w:val="fr-FR"/>
        </w:rPr>
        <w:t>festant par des symptômes tels que des douleurs abdominales, des nausées, des vomissements et de la diarrhée.</w:t>
      </w:r>
    </w:p>
    <w:p w14:paraId="7CA1DBE3" w14:textId="77777777" w:rsidR="00A235D4" w:rsidRPr="00345F24" w:rsidRDefault="00A235D4">
      <w:pPr>
        <w:pStyle w:val="EMEABodyText"/>
        <w:rPr>
          <w:szCs w:val="22"/>
          <w:lang w:val="fr-FR"/>
        </w:rPr>
      </w:pPr>
    </w:p>
    <w:p w14:paraId="687D9D41" w14:textId="77777777" w:rsidR="00A235D4" w:rsidRPr="00345F24" w:rsidRDefault="00A235D4">
      <w:pPr>
        <w:pStyle w:val="EMEABodyText"/>
        <w:rPr>
          <w:szCs w:val="22"/>
          <w:lang w:val="fr-FR"/>
        </w:rPr>
      </w:pPr>
      <w:r w:rsidRPr="00345F24">
        <w:rPr>
          <w:b/>
          <w:szCs w:val="22"/>
          <w:lang w:val="fr-FR"/>
        </w:rPr>
        <w:t>Effets indésirables associés à l’hydrochlorothiazide seul</w:t>
      </w:r>
    </w:p>
    <w:p w14:paraId="3606C851" w14:textId="77777777" w:rsidR="00A235D4" w:rsidRPr="00345F24" w:rsidRDefault="00A235D4">
      <w:pPr>
        <w:pStyle w:val="EMEABodyText"/>
        <w:rPr>
          <w:szCs w:val="22"/>
          <w:lang w:val="fr-FR"/>
        </w:rPr>
      </w:pPr>
      <w:r w:rsidRPr="00345F24">
        <w:rPr>
          <w:szCs w:val="22"/>
          <w:lang w:val="fr-FR"/>
        </w:rPr>
        <w:t>Perte d’appétit ; aigreur et crampes d’estomac ; constipation ; jaunisse (caractérisée par un jaunissement de la peau et/ou du blanc des yeux) ; inflammation du pancréas caractérisée par une douleur importante haute de l’estomac souvent associée à des nausées ou des vomissements ; troubles du sommeil ; dépression ; vision trouble ; déficit en globules blancs, qui peut résulter en des infections fréquentes, à de la fièvre ; diminution du nombre de plaquettes (un composant sanguin essentiel pour permettre la coagulation du sang) ; diminution du nombre de globules rouges (anémie) caractérisée par une fatigue, des maux de têtes, un essoufflement pendant l’effort, des vertiges, une pâleur ; maladie des reins ; problèmes aux poumons incluant la pneumonie ou une accumulation de liquide dans les poumons ; augmentation de la sensibilité de la peau au soleil ; inflammation des vaisseaux sanguins ; maladie de la peau caractérisée par une desquamation de la peau sur tout le corps ; lupus érythémateux cutané, caractérisé par une éruption pouvant apparaitre sur la face, le cou et le cuir chevelu ; réactions allergiques ; faiblesse et spasticité des muscles ; altération du pouls ; diminution de la pression artérielle après changement de position du corps ; gonflement des glandes salivaires ; taux élevé de sucre dans le sang ; présence de sucre dans les urines ; augmentation de certains lipides sanguins, taux élevé d’acide urique sanguin qui peut provoquer de la goutte.</w:t>
      </w:r>
    </w:p>
    <w:p w14:paraId="3D3F8F03" w14:textId="77777777" w:rsidR="0022287D" w:rsidRPr="00345F24" w:rsidRDefault="004E7AA2">
      <w:pPr>
        <w:pStyle w:val="EMEABodyText"/>
        <w:rPr>
          <w:szCs w:val="22"/>
          <w:lang w:val="fr-FR"/>
        </w:rPr>
      </w:pPr>
      <w:r w:rsidRPr="00345F24">
        <w:rPr>
          <w:b/>
          <w:szCs w:val="22"/>
          <w:lang w:val="fr-FR"/>
        </w:rPr>
        <w:t>Très rares effets indésirables (</w:t>
      </w:r>
      <w:r w:rsidRPr="00345F24">
        <w:rPr>
          <w:szCs w:val="22"/>
          <w:lang w:val="fr-FR"/>
        </w:rPr>
        <w:t>pouvant affecter jusqu’à 1 personne sur 10 000) :</w:t>
      </w:r>
      <w:r w:rsidR="0022287D" w:rsidRPr="00345F24">
        <w:rPr>
          <w:szCs w:val="22"/>
          <w:lang w:val="fr-FR"/>
        </w:rPr>
        <w:t xml:space="preserve"> détresse respiratoire aiguë (les signes comprennent un essoufflement sévère, de la fièvre, une faiblesse et une confusion).</w:t>
      </w:r>
    </w:p>
    <w:p w14:paraId="4A5E39C9" w14:textId="77777777" w:rsidR="00A235D4" w:rsidRPr="00345F24" w:rsidRDefault="00A235D4" w:rsidP="00FC67C7">
      <w:pPr>
        <w:rPr>
          <w:szCs w:val="22"/>
          <w:lang w:val="fr-FR"/>
        </w:rPr>
      </w:pPr>
      <w:r w:rsidRPr="00345F24">
        <w:rPr>
          <w:b/>
          <w:szCs w:val="22"/>
          <w:lang w:val="fr-FR"/>
        </w:rPr>
        <w:t>Fréquence indéterminée</w:t>
      </w:r>
      <w:r w:rsidRPr="00345F24">
        <w:rPr>
          <w:szCs w:val="22"/>
          <w:lang w:val="fr-FR"/>
        </w:rPr>
        <w:t xml:space="preserve"> (la fréquence ne peut être estimée à partir des données disponibles) : cancer de la peau et des lèvres (cancer de la peau non mélanome)</w:t>
      </w:r>
      <w:r w:rsidR="00A55168" w:rsidRPr="00345F24">
        <w:rPr>
          <w:szCs w:val="22"/>
          <w:lang w:val="fr-FR"/>
        </w:rPr>
        <w:t xml:space="preserve">, </w:t>
      </w:r>
      <w:bookmarkStart w:id="242" w:name="_Hlk40464663"/>
      <w:r w:rsidR="00A55168" w:rsidRPr="00345F24">
        <w:rPr>
          <w:szCs w:val="22"/>
          <w:lang w:val="fr-FR"/>
        </w:rPr>
        <w:t>diminution de la vision ou douleur dans les yeux due à une pression élevée [signes possibles d’une accumulation de fluide dans la couche vasculaire de l’œil (épanchement choroïdien) ou d’un glaucome aigu à angle fermé].</w:t>
      </w:r>
      <w:bookmarkEnd w:id="242"/>
    </w:p>
    <w:p w14:paraId="1BDBA9BD" w14:textId="77777777" w:rsidR="00A235D4" w:rsidRPr="00345F24" w:rsidRDefault="00A235D4">
      <w:pPr>
        <w:pStyle w:val="EMEABodyText"/>
        <w:rPr>
          <w:szCs w:val="22"/>
          <w:lang w:val="fr-FR"/>
        </w:rPr>
      </w:pPr>
      <w:r w:rsidRPr="00345F24">
        <w:rPr>
          <w:szCs w:val="22"/>
          <w:lang w:val="fr-FR"/>
        </w:rPr>
        <w:t>Il est connu que les effets indésirables, liés à l’hydrochlorothiazide, peuvent augmenter avec des doses plus élevées d’hydrochlorothiazide.</w:t>
      </w:r>
    </w:p>
    <w:p w14:paraId="550B89B5" w14:textId="77777777" w:rsidR="00A235D4" w:rsidRPr="00345F24" w:rsidRDefault="00A235D4">
      <w:pPr>
        <w:pStyle w:val="EMEABodyText"/>
        <w:rPr>
          <w:szCs w:val="22"/>
          <w:lang w:val="fr-FR"/>
        </w:rPr>
      </w:pPr>
    </w:p>
    <w:p w14:paraId="36AEBA9F" w14:textId="32401539" w:rsidR="00A235D4" w:rsidRPr="00345F24" w:rsidRDefault="00A235D4">
      <w:pPr>
        <w:numPr>
          <w:ilvl w:val="12"/>
          <w:numId w:val="0"/>
        </w:numPr>
        <w:outlineLvl w:val="0"/>
        <w:rPr>
          <w:b/>
          <w:noProof/>
          <w:szCs w:val="22"/>
          <w:lang w:val="fr-BE"/>
        </w:rPr>
      </w:pPr>
      <w:r w:rsidRPr="00345F24">
        <w:rPr>
          <w:b/>
          <w:szCs w:val="22"/>
          <w:lang w:val="fr-BE"/>
        </w:rPr>
        <w:t>Déclaration des effets secondaires</w:t>
      </w:r>
      <w:r w:rsidR="00BD7272">
        <w:rPr>
          <w:b/>
          <w:szCs w:val="22"/>
          <w:lang w:val="fr-BE"/>
        </w:rPr>
        <w:fldChar w:fldCharType="begin"/>
      </w:r>
      <w:r w:rsidR="00BD7272">
        <w:rPr>
          <w:b/>
          <w:szCs w:val="22"/>
          <w:lang w:val="fr-BE"/>
        </w:rPr>
        <w:instrText xml:space="preserve"> DOCVARIABLE vault_nd_63672179-217a-44a1-aa60-d4f2b1caac0b \* MERGEFORMAT </w:instrText>
      </w:r>
      <w:r w:rsidR="00BD7272">
        <w:rPr>
          <w:b/>
          <w:szCs w:val="22"/>
          <w:lang w:val="fr-BE"/>
        </w:rPr>
        <w:fldChar w:fldCharType="separate"/>
      </w:r>
      <w:r w:rsidR="00BD7272">
        <w:rPr>
          <w:b/>
          <w:szCs w:val="22"/>
          <w:lang w:val="fr-BE"/>
        </w:rPr>
        <w:t xml:space="preserve"> </w:t>
      </w:r>
      <w:r w:rsidR="00BD7272">
        <w:rPr>
          <w:b/>
          <w:szCs w:val="22"/>
          <w:lang w:val="fr-BE"/>
        </w:rPr>
        <w:fldChar w:fldCharType="end"/>
      </w:r>
    </w:p>
    <w:p w14:paraId="683A45BE" w14:textId="77777777" w:rsidR="00A235D4" w:rsidRPr="00345F24" w:rsidRDefault="00A235D4">
      <w:pPr>
        <w:autoSpaceDE w:val="0"/>
        <w:autoSpaceDN w:val="0"/>
        <w:adjustRightInd w:val="0"/>
        <w:rPr>
          <w:bCs/>
          <w:color w:val="000000"/>
          <w:szCs w:val="22"/>
          <w:lang w:val="fr-FR"/>
        </w:rPr>
      </w:pPr>
      <w:r w:rsidRPr="00345F24">
        <w:rPr>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indésirables directement via </w:t>
      </w:r>
      <w:r w:rsidRPr="00345F24">
        <w:rPr>
          <w:szCs w:val="22"/>
          <w:highlight w:val="lightGray"/>
          <w:lang w:val="fr-FR"/>
        </w:rPr>
        <w:t xml:space="preserve">le système national de déclaration décrit en </w:t>
      </w:r>
      <w:r>
        <w:fldChar w:fldCharType="begin"/>
      </w:r>
      <w:r w:rsidRPr="00E22312">
        <w:rPr>
          <w:lang w:val="fr-FR"/>
          <w:rPrChange w:id="243" w:author="Auteur">
            <w:rPr/>
          </w:rPrChange>
        </w:rPr>
        <w:instrText>HYPERLINK "https://www.ema.europa.eu/en/documents/template-form/qrd-appendix-v-adverse-drug-reaction-reporting-details_en.docx"</w:instrText>
      </w:r>
      <w:r>
        <w:fldChar w:fldCharType="separate"/>
      </w:r>
      <w:r w:rsidRPr="00345F24">
        <w:rPr>
          <w:color w:val="0000FF"/>
          <w:szCs w:val="22"/>
          <w:highlight w:val="lightGray"/>
          <w:u w:val="single"/>
          <w:lang w:val="fr-FR"/>
        </w:rPr>
        <w:t>Annexe V</w:t>
      </w:r>
      <w:r>
        <w:fldChar w:fldCharType="end"/>
      </w:r>
      <w:r w:rsidRPr="00345F24">
        <w:rPr>
          <w:szCs w:val="22"/>
          <w:lang w:val="fr-FR"/>
        </w:rPr>
        <w:t xml:space="preserve">.En signalant les effets indésirables, vous contribuez à fournir davantage d'informations sur la sécurité de ce médicament. </w:t>
      </w:r>
    </w:p>
    <w:p w14:paraId="1E927E04" w14:textId="77777777" w:rsidR="00A235D4" w:rsidRPr="00345F24" w:rsidRDefault="00A235D4">
      <w:pPr>
        <w:pStyle w:val="EMEABodyText"/>
        <w:rPr>
          <w:szCs w:val="22"/>
          <w:lang w:val="fr-FR"/>
        </w:rPr>
      </w:pPr>
    </w:p>
    <w:p w14:paraId="74F919D2" w14:textId="77777777" w:rsidR="00A235D4" w:rsidRPr="00345F24" w:rsidRDefault="00A235D4">
      <w:pPr>
        <w:pStyle w:val="EMEABodyText"/>
        <w:rPr>
          <w:szCs w:val="22"/>
          <w:lang w:val="fr-FR"/>
        </w:rPr>
      </w:pPr>
    </w:p>
    <w:p w14:paraId="13607A3D" w14:textId="668F75C6" w:rsidR="00A235D4" w:rsidRPr="00345F24" w:rsidRDefault="00A235D4">
      <w:pPr>
        <w:pStyle w:val="EMEAHeading2"/>
        <w:rPr>
          <w:szCs w:val="22"/>
          <w:lang w:val="fr-FR"/>
        </w:rPr>
      </w:pPr>
      <w:r w:rsidRPr="00345F24">
        <w:rPr>
          <w:szCs w:val="22"/>
          <w:lang w:val="fr-FR"/>
        </w:rPr>
        <w:t>5.</w:t>
      </w:r>
      <w:r w:rsidRPr="00345F24">
        <w:rPr>
          <w:szCs w:val="22"/>
          <w:lang w:val="fr-FR"/>
        </w:rPr>
        <w:tab/>
        <w:t>Comment conserver CoAprovel ?</w:t>
      </w:r>
      <w:r w:rsidR="00BD7272">
        <w:rPr>
          <w:szCs w:val="22"/>
          <w:lang w:val="fr-FR"/>
        </w:rPr>
        <w:fldChar w:fldCharType="begin"/>
      </w:r>
      <w:r w:rsidR="00BD7272">
        <w:rPr>
          <w:szCs w:val="22"/>
          <w:lang w:val="fr-FR"/>
        </w:rPr>
        <w:instrText xml:space="preserve"> DOCVARIABLE vault_nd_4c0ceaf5-5be6-4888-8857-befe07eb828c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773E2DD4" w14:textId="77777777" w:rsidR="00A235D4" w:rsidRPr="00345F24" w:rsidRDefault="00A235D4">
      <w:pPr>
        <w:pStyle w:val="EMEAHeading2"/>
        <w:rPr>
          <w:szCs w:val="22"/>
          <w:lang w:val="fr-FR"/>
        </w:rPr>
      </w:pPr>
    </w:p>
    <w:p w14:paraId="27711CA5" w14:textId="77777777" w:rsidR="00A235D4" w:rsidRPr="00345F24" w:rsidRDefault="00A235D4">
      <w:pPr>
        <w:pStyle w:val="EMEABodyText"/>
        <w:rPr>
          <w:szCs w:val="22"/>
          <w:lang w:val="fr-FR"/>
        </w:rPr>
      </w:pPr>
      <w:r w:rsidRPr="00345F24">
        <w:rPr>
          <w:szCs w:val="22"/>
          <w:lang w:val="fr-FR"/>
        </w:rPr>
        <w:t>Tenir ce médicament hors de la vue et de la portée des enfants.</w:t>
      </w:r>
    </w:p>
    <w:p w14:paraId="3964BEE2" w14:textId="77777777" w:rsidR="00A235D4" w:rsidRPr="00345F24" w:rsidRDefault="00A235D4">
      <w:pPr>
        <w:pStyle w:val="EMEABodyText"/>
        <w:rPr>
          <w:szCs w:val="22"/>
          <w:lang w:val="fr-FR"/>
        </w:rPr>
      </w:pPr>
    </w:p>
    <w:p w14:paraId="68FBAEE1" w14:textId="77777777" w:rsidR="00A235D4" w:rsidRPr="00345F24" w:rsidRDefault="00A235D4">
      <w:pPr>
        <w:pStyle w:val="EMEABodyText"/>
        <w:rPr>
          <w:szCs w:val="22"/>
          <w:lang w:val="fr-FR"/>
        </w:rPr>
      </w:pPr>
      <w:r w:rsidRPr="00345F24">
        <w:rPr>
          <w:szCs w:val="22"/>
          <w:lang w:val="fr-FR"/>
        </w:rPr>
        <w:t>N’utilisez pas ce médicament après la date de péremption indiquée sur la boîte ou sur la plaquette thermoformée. La date d</w:t>
      </w:r>
      <w:r w:rsidR="000F00D5" w:rsidRPr="00345F24">
        <w:rPr>
          <w:szCs w:val="22"/>
          <w:lang w:val="fr-FR"/>
        </w:rPr>
        <w:t>e péremption</w:t>
      </w:r>
      <w:r w:rsidRPr="00345F24">
        <w:rPr>
          <w:szCs w:val="22"/>
          <w:lang w:val="fr-FR"/>
        </w:rPr>
        <w:t xml:space="preserve"> fait référence au dernier jour d</w:t>
      </w:r>
      <w:r w:rsidR="000F00D5" w:rsidRPr="00345F24">
        <w:rPr>
          <w:szCs w:val="22"/>
          <w:lang w:val="fr-FR"/>
        </w:rPr>
        <w:t>e ce</w:t>
      </w:r>
      <w:r w:rsidRPr="00345F24">
        <w:rPr>
          <w:szCs w:val="22"/>
          <w:lang w:val="fr-FR"/>
        </w:rPr>
        <w:t xml:space="preserve"> mois.</w:t>
      </w:r>
    </w:p>
    <w:p w14:paraId="1A70D238" w14:textId="77777777" w:rsidR="00A235D4" w:rsidRPr="00345F24" w:rsidRDefault="00A235D4">
      <w:pPr>
        <w:pStyle w:val="EMEABodyText"/>
        <w:rPr>
          <w:szCs w:val="22"/>
          <w:lang w:val="fr-FR"/>
        </w:rPr>
      </w:pPr>
    </w:p>
    <w:p w14:paraId="753D7812" w14:textId="77777777" w:rsidR="00A235D4" w:rsidRPr="00345F24" w:rsidRDefault="00A235D4">
      <w:pPr>
        <w:pStyle w:val="EMEABodyText"/>
        <w:rPr>
          <w:szCs w:val="22"/>
          <w:lang w:val="fr-FR"/>
        </w:rPr>
      </w:pPr>
      <w:r w:rsidRPr="00345F24">
        <w:rPr>
          <w:szCs w:val="22"/>
          <w:lang w:val="fr-FR"/>
        </w:rPr>
        <w:t xml:space="preserve">A conserver à une température ne dépassant pas </w:t>
      </w:r>
      <w:smartTag w:uri="urn:schemas-microsoft-com:office:smarttags" w:element="metricconverter">
        <w:smartTagPr>
          <w:attr w:name="ProductID" w:val="30ﾰC"/>
        </w:smartTagPr>
        <w:r w:rsidRPr="00345F24">
          <w:rPr>
            <w:szCs w:val="22"/>
            <w:lang w:val="fr-FR"/>
          </w:rPr>
          <w:t>30°C</w:t>
        </w:r>
      </w:smartTag>
      <w:r w:rsidRPr="00345F24">
        <w:rPr>
          <w:szCs w:val="22"/>
          <w:lang w:val="fr-FR"/>
        </w:rPr>
        <w:t>.</w:t>
      </w:r>
    </w:p>
    <w:p w14:paraId="5234408D" w14:textId="77777777" w:rsidR="00A235D4" w:rsidRPr="00345F24" w:rsidRDefault="00A235D4">
      <w:pPr>
        <w:pStyle w:val="EMEABodyText"/>
        <w:rPr>
          <w:szCs w:val="22"/>
          <w:lang w:val="fr-FR"/>
        </w:rPr>
      </w:pPr>
    </w:p>
    <w:p w14:paraId="399D3E5C" w14:textId="77777777" w:rsidR="00A235D4" w:rsidRPr="00345F24" w:rsidRDefault="00A235D4">
      <w:pPr>
        <w:pStyle w:val="EMEABodyText"/>
        <w:rPr>
          <w:szCs w:val="22"/>
          <w:lang w:val="fr-FR"/>
        </w:rPr>
      </w:pPr>
      <w:r w:rsidRPr="00345F24">
        <w:rPr>
          <w:szCs w:val="22"/>
          <w:lang w:val="fr-FR"/>
        </w:rPr>
        <w:t>A conserver dans l’emballage extérieur d’origine à l’abri de l’humidité.</w:t>
      </w:r>
    </w:p>
    <w:p w14:paraId="606E20CB" w14:textId="77777777" w:rsidR="00A235D4" w:rsidRPr="00345F24" w:rsidRDefault="00A235D4">
      <w:pPr>
        <w:pStyle w:val="EMEABodyText"/>
        <w:rPr>
          <w:szCs w:val="22"/>
          <w:lang w:val="fr-FR"/>
        </w:rPr>
      </w:pPr>
    </w:p>
    <w:p w14:paraId="7BECEF9F" w14:textId="77777777" w:rsidR="00A235D4" w:rsidRPr="00345F24" w:rsidRDefault="00A235D4">
      <w:pPr>
        <w:pStyle w:val="EMEABodyText"/>
        <w:rPr>
          <w:szCs w:val="22"/>
          <w:lang w:val="fr-FR"/>
        </w:rPr>
      </w:pPr>
      <w:r w:rsidRPr="00345F24">
        <w:rPr>
          <w:szCs w:val="22"/>
          <w:lang w:val="fr-FR"/>
        </w:rPr>
        <w:t>Ne jetez aucun médicaments au tout-à-l’égout ou avec les ordures ménagères. Demandez à votre pharmacien d’éliminer les médicaments que vous n’utilisez plus. Ces mesures permettront de protéger l’environnement.</w:t>
      </w:r>
    </w:p>
    <w:p w14:paraId="4BB1ABD5" w14:textId="77777777" w:rsidR="00A235D4" w:rsidRPr="00345F24" w:rsidRDefault="00A235D4">
      <w:pPr>
        <w:pStyle w:val="EMEABodyText"/>
        <w:rPr>
          <w:szCs w:val="22"/>
          <w:lang w:val="fr-FR"/>
        </w:rPr>
      </w:pPr>
    </w:p>
    <w:p w14:paraId="7A19FAFE" w14:textId="77777777" w:rsidR="00A235D4" w:rsidRPr="00345F24" w:rsidRDefault="00A235D4">
      <w:pPr>
        <w:pStyle w:val="EMEABodyText"/>
        <w:rPr>
          <w:szCs w:val="22"/>
          <w:lang w:val="fr-FR"/>
        </w:rPr>
      </w:pPr>
    </w:p>
    <w:p w14:paraId="51BEE2B3" w14:textId="707ACF3D" w:rsidR="00A235D4" w:rsidRPr="00345F24" w:rsidRDefault="00A235D4">
      <w:pPr>
        <w:pStyle w:val="EMEAHeading2"/>
        <w:rPr>
          <w:szCs w:val="22"/>
          <w:lang w:val="fr-FR"/>
        </w:rPr>
      </w:pPr>
      <w:r w:rsidRPr="00345F24">
        <w:rPr>
          <w:szCs w:val="22"/>
          <w:lang w:val="fr-FR"/>
        </w:rPr>
        <w:lastRenderedPageBreak/>
        <w:t>6.</w:t>
      </w:r>
      <w:r w:rsidRPr="00345F24">
        <w:rPr>
          <w:szCs w:val="22"/>
          <w:lang w:val="fr-FR"/>
        </w:rPr>
        <w:tab/>
        <w:t>Contenu de l’emballage et autres informations</w:t>
      </w:r>
      <w:r w:rsidR="00BD7272">
        <w:rPr>
          <w:szCs w:val="22"/>
          <w:lang w:val="fr-FR"/>
        </w:rPr>
        <w:fldChar w:fldCharType="begin"/>
      </w:r>
      <w:r w:rsidR="00BD7272">
        <w:rPr>
          <w:szCs w:val="22"/>
          <w:lang w:val="fr-FR"/>
        </w:rPr>
        <w:instrText xml:space="preserve"> DOCVARIABLE vault_nd_b664b7bb-ed8e-4f14-bfb5-c6f5d0b96ddd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230BD3C2" w14:textId="77777777" w:rsidR="00A235D4" w:rsidRPr="00345F24" w:rsidRDefault="00A235D4">
      <w:pPr>
        <w:pStyle w:val="EMEAHeading2"/>
        <w:rPr>
          <w:szCs w:val="22"/>
          <w:lang w:val="fr-FR"/>
        </w:rPr>
      </w:pPr>
    </w:p>
    <w:p w14:paraId="17C76E14" w14:textId="1B72C6AB" w:rsidR="00A235D4" w:rsidRPr="00345F24" w:rsidRDefault="00A235D4">
      <w:pPr>
        <w:pStyle w:val="EMEAHeading3"/>
        <w:rPr>
          <w:szCs w:val="22"/>
          <w:lang w:val="fr-FR"/>
        </w:rPr>
      </w:pPr>
      <w:r w:rsidRPr="00345F24">
        <w:rPr>
          <w:szCs w:val="22"/>
          <w:lang w:val="fr-FR"/>
        </w:rPr>
        <w:t>Que contient CoAprovel</w:t>
      </w:r>
      <w:r w:rsidR="00BD7272">
        <w:rPr>
          <w:szCs w:val="22"/>
          <w:lang w:val="fr-FR"/>
        </w:rPr>
        <w:fldChar w:fldCharType="begin"/>
      </w:r>
      <w:r w:rsidR="00BD7272">
        <w:rPr>
          <w:szCs w:val="22"/>
          <w:lang w:val="fr-FR"/>
        </w:rPr>
        <w:instrText xml:space="preserve"> DOCVARIABLE vault_nd_10261224-2f8f-487a-9e50-1a733439a60f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58D6BC5F" w14:textId="77777777" w:rsidR="00A235D4" w:rsidRPr="00345F24" w:rsidRDefault="00A235D4">
      <w:pPr>
        <w:pStyle w:val="EMEABodyTextIndent"/>
        <w:rPr>
          <w:szCs w:val="22"/>
          <w:lang w:val="fr-FR"/>
        </w:rPr>
      </w:pPr>
      <w:r w:rsidRPr="00345F24">
        <w:rPr>
          <w:szCs w:val="22"/>
          <w:lang w:val="fr-FR"/>
        </w:rPr>
        <w:t>Les substances actives sont l’irbésartan et l’hydrochlorothiazide. Chaque comprimé pelliculé de CoAprovel 300 mg/25 mg contient 300 mg d’irbésartan et 25 mg d’hydrochlorothiazide.</w:t>
      </w:r>
    </w:p>
    <w:p w14:paraId="410570D0" w14:textId="77777777" w:rsidR="00A235D4" w:rsidRPr="00345F24" w:rsidRDefault="00A235D4">
      <w:pPr>
        <w:pStyle w:val="EMEABodyTextIndent"/>
        <w:rPr>
          <w:szCs w:val="22"/>
          <w:lang w:val="fr-FR"/>
        </w:rPr>
      </w:pPr>
      <w:r w:rsidRPr="00345F24">
        <w:rPr>
          <w:szCs w:val="22"/>
          <w:lang w:val="fr-FR"/>
        </w:rPr>
        <w:t xml:space="preserve">Les autres composants sont lactose monohydraté, cellulose microcristalline, croscarmellose sodique, hypromellose, dioxyde de silicone, stéarate de magnésium, dioxyde de titane, macrogol 3350, oxyde de fer rouge, oxyde de fer jaune et oxyde de fer noir, amidon prégélatinisé, cire de carnauba. Voir </w:t>
      </w:r>
      <w:r w:rsidR="0082460B" w:rsidRPr="00345F24">
        <w:rPr>
          <w:szCs w:val="22"/>
          <w:lang w:val="fr-FR"/>
        </w:rPr>
        <w:t xml:space="preserve">rubrique </w:t>
      </w:r>
      <w:r w:rsidRPr="00345F24">
        <w:rPr>
          <w:szCs w:val="22"/>
          <w:lang w:val="fr-FR"/>
        </w:rPr>
        <w:t>2 « CoAprovel contient du lactose ».</w:t>
      </w:r>
    </w:p>
    <w:p w14:paraId="08C5AF69" w14:textId="77777777" w:rsidR="00A235D4" w:rsidRPr="00345F24" w:rsidRDefault="00A235D4">
      <w:pPr>
        <w:pStyle w:val="EMEABodyText"/>
        <w:rPr>
          <w:szCs w:val="22"/>
          <w:lang w:val="fr-FR"/>
        </w:rPr>
      </w:pPr>
    </w:p>
    <w:p w14:paraId="22E70C70" w14:textId="1BF03AAA" w:rsidR="00A235D4" w:rsidRPr="00345F24" w:rsidRDefault="00A235D4">
      <w:pPr>
        <w:pStyle w:val="EMEAHeading3"/>
        <w:rPr>
          <w:szCs w:val="22"/>
          <w:lang w:val="fr-FR"/>
        </w:rPr>
      </w:pPr>
      <w:r w:rsidRPr="00345F24">
        <w:rPr>
          <w:szCs w:val="22"/>
          <w:lang w:val="fr-FR"/>
        </w:rPr>
        <w:t>Qu’est ce que CoAprovel et contenu de l’emballage extérieur</w:t>
      </w:r>
      <w:r w:rsidR="00BD7272">
        <w:rPr>
          <w:szCs w:val="22"/>
          <w:lang w:val="fr-FR"/>
        </w:rPr>
        <w:fldChar w:fldCharType="begin"/>
      </w:r>
      <w:r w:rsidR="00BD7272">
        <w:rPr>
          <w:szCs w:val="22"/>
          <w:lang w:val="fr-FR"/>
        </w:rPr>
        <w:instrText xml:space="preserve"> DOCVARIABLE vault_nd_5d65f082-d343-4f2e-b73d-750c4c3464a0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14D4EE7F" w14:textId="77777777" w:rsidR="00A235D4" w:rsidRPr="00345F24" w:rsidRDefault="00A235D4">
      <w:pPr>
        <w:pStyle w:val="EMEABodyText"/>
        <w:rPr>
          <w:szCs w:val="22"/>
          <w:lang w:val="fr-FR"/>
        </w:rPr>
      </w:pPr>
      <w:r w:rsidRPr="00345F24">
        <w:rPr>
          <w:szCs w:val="22"/>
          <w:lang w:val="fr-FR"/>
        </w:rPr>
        <w:t xml:space="preserve">Les comprimés pelliculés de CoAprovel 300 mg/25 mg sont </w:t>
      </w:r>
      <w:r w:rsidR="0063532C" w:rsidRPr="00345F24">
        <w:rPr>
          <w:szCs w:val="22"/>
          <w:lang w:val="fr-FR"/>
        </w:rPr>
        <w:t>r</w:t>
      </w:r>
      <w:r w:rsidRPr="00345F24">
        <w:rPr>
          <w:szCs w:val="22"/>
          <w:lang w:val="fr-FR"/>
        </w:rPr>
        <w:t>ose, biconvexes, de forme ovale, avec un cœur gravé d’un côté et le numéro 2788 gravé sur l’autre côté.</w:t>
      </w:r>
    </w:p>
    <w:p w14:paraId="47CE2E64" w14:textId="77777777" w:rsidR="00A235D4" w:rsidRPr="00345F24" w:rsidRDefault="00A235D4">
      <w:pPr>
        <w:pStyle w:val="EMEABodyText"/>
        <w:rPr>
          <w:szCs w:val="22"/>
          <w:lang w:val="fr-FR"/>
        </w:rPr>
      </w:pPr>
    </w:p>
    <w:p w14:paraId="4BD68B45" w14:textId="77777777" w:rsidR="00A235D4" w:rsidRPr="00345F24" w:rsidRDefault="00A235D4">
      <w:pPr>
        <w:pStyle w:val="EMEABodyText"/>
        <w:rPr>
          <w:szCs w:val="22"/>
          <w:lang w:val="fr-FR"/>
        </w:rPr>
      </w:pPr>
      <w:r w:rsidRPr="00345F24">
        <w:rPr>
          <w:szCs w:val="22"/>
          <w:lang w:val="fr-FR"/>
        </w:rPr>
        <w:t>CoAprovel 300 mg/25 mg comprimés pelliculés sont fournis en conditionnements de 14, 28, 30, 56, 84, 90 ou 98 comprimés pelliculés présentés en plaquettes thermoformées. Des conditionnements de 56 x 1 comprimés pelliculés présentés en plaquettes thermoformées unitaires sont également disponibles pour les hôpitaux.</w:t>
      </w:r>
    </w:p>
    <w:p w14:paraId="00A9A0D9" w14:textId="77777777" w:rsidR="00A235D4" w:rsidRPr="00345F24" w:rsidRDefault="00A235D4">
      <w:pPr>
        <w:pStyle w:val="EMEABodyText"/>
        <w:rPr>
          <w:szCs w:val="22"/>
          <w:lang w:val="fr-FR"/>
        </w:rPr>
      </w:pPr>
    </w:p>
    <w:p w14:paraId="068C62F4" w14:textId="77777777" w:rsidR="00A235D4" w:rsidRPr="00345F24" w:rsidRDefault="00A235D4">
      <w:pPr>
        <w:pStyle w:val="EMEABodyText"/>
        <w:rPr>
          <w:szCs w:val="22"/>
          <w:lang w:val="fr-FR"/>
        </w:rPr>
      </w:pPr>
      <w:r w:rsidRPr="00345F24">
        <w:rPr>
          <w:szCs w:val="22"/>
          <w:lang w:val="fr-FR"/>
        </w:rPr>
        <w:t>Toutes les présentations peuvent ne pas être commercialisées.</w:t>
      </w:r>
    </w:p>
    <w:p w14:paraId="52BCCE02" w14:textId="77777777" w:rsidR="00A235D4" w:rsidRPr="00345F24" w:rsidRDefault="00A235D4">
      <w:pPr>
        <w:pStyle w:val="EMEABodyText"/>
        <w:rPr>
          <w:szCs w:val="22"/>
          <w:lang w:val="fr-FR"/>
        </w:rPr>
      </w:pPr>
    </w:p>
    <w:p w14:paraId="3037FDE0" w14:textId="466ACB23" w:rsidR="00A235D4" w:rsidRPr="00345F24" w:rsidRDefault="00A235D4">
      <w:pPr>
        <w:pStyle w:val="EMEAHeading3"/>
        <w:rPr>
          <w:szCs w:val="22"/>
          <w:lang w:val="fr-FR"/>
        </w:rPr>
      </w:pPr>
      <w:r w:rsidRPr="00345F24">
        <w:rPr>
          <w:szCs w:val="22"/>
          <w:lang w:val="fr-FR"/>
        </w:rPr>
        <w:t>Titulaire de l’autorisation de mise sur le marché</w:t>
      </w:r>
      <w:r w:rsidR="00BD7272">
        <w:rPr>
          <w:szCs w:val="22"/>
          <w:lang w:val="fr-FR"/>
        </w:rPr>
        <w:fldChar w:fldCharType="begin"/>
      </w:r>
      <w:r w:rsidR="00BD7272">
        <w:rPr>
          <w:szCs w:val="22"/>
          <w:lang w:val="fr-FR"/>
        </w:rPr>
        <w:instrText xml:space="preserve"> DOCVARIABLE vault_nd_d1d3fb07-0d76-456f-88cd-a817c50497ad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6F13381D" w14:textId="77777777" w:rsidR="00C064D5" w:rsidRPr="00AF4DDF" w:rsidRDefault="00C064D5" w:rsidP="00C064D5">
      <w:pPr>
        <w:shd w:val="clear" w:color="auto" w:fill="FFFFFF"/>
        <w:rPr>
          <w:szCs w:val="22"/>
          <w:lang w:val="fr-FR"/>
        </w:rPr>
      </w:pPr>
      <w:r w:rsidRPr="00AF4DDF">
        <w:rPr>
          <w:szCs w:val="22"/>
          <w:lang w:val="fr-FR"/>
        </w:rPr>
        <w:t>Sanofi Winthrop Industrie</w:t>
      </w:r>
    </w:p>
    <w:p w14:paraId="4F5CA426" w14:textId="77777777" w:rsidR="00C064D5" w:rsidRPr="00AF4DDF" w:rsidRDefault="00C064D5" w:rsidP="00C064D5">
      <w:pPr>
        <w:shd w:val="clear" w:color="auto" w:fill="FFFFFF"/>
        <w:rPr>
          <w:szCs w:val="22"/>
          <w:lang w:val="fr-FR"/>
        </w:rPr>
      </w:pPr>
      <w:r w:rsidRPr="00AF4DDF">
        <w:rPr>
          <w:szCs w:val="22"/>
          <w:lang w:val="fr-FR"/>
        </w:rPr>
        <w:t>82 avenue Raspail</w:t>
      </w:r>
    </w:p>
    <w:p w14:paraId="30122A23" w14:textId="77777777" w:rsidR="00C064D5" w:rsidRPr="00AF4DDF" w:rsidRDefault="00C064D5" w:rsidP="00C064D5">
      <w:pPr>
        <w:shd w:val="clear" w:color="auto" w:fill="FFFFFF"/>
        <w:rPr>
          <w:szCs w:val="22"/>
          <w:lang w:val="fr-FR"/>
        </w:rPr>
      </w:pPr>
      <w:r w:rsidRPr="00AF4DDF">
        <w:rPr>
          <w:szCs w:val="22"/>
          <w:lang w:val="fr-FR"/>
        </w:rPr>
        <w:t>94250 Gentilly</w:t>
      </w:r>
    </w:p>
    <w:p w14:paraId="43E73C82" w14:textId="77777777" w:rsidR="00A235D4" w:rsidRPr="00345F24" w:rsidRDefault="00A235D4">
      <w:pPr>
        <w:pStyle w:val="EMEAAddress"/>
        <w:rPr>
          <w:szCs w:val="22"/>
          <w:u w:val="single"/>
          <w:lang w:val="fr-FR"/>
        </w:rPr>
      </w:pPr>
      <w:r w:rsidRPr="00345F24">
        <w:rPr>
          <w:szCs w:val="22"/>
          <w:lang w:val="fr-FR"/>
        </w:rPr>
        <w:t>France</w:t>
      </w:r>
    </w:p>
    <w:p w14:paraId="19091F1F" w14:textId="77777777" w:rsidR="00A235D4" w:rsidRPr="00345F24" w:rsidRDefault="00A235D4">
      <w:pPr>
        <w:pStyle w:val="EMEABodyText"/>
        <w:rPr>
          <w:szCs w:val="22"/>
          <w:u w:val="single"/>
          <w:lang w:val="fr-FR"/>
        </w:rPr>
      </w:pPr>
    </w:p>
    <w:p w14:paraId="0DFB9E37" w14:textId="7ECF5751" w:rsidR="00A235D4" w:rsidRPr="00345F24" w:rsidRDefault="00A235D4">
      <w:pPr>
        <w:pStyle w:val="EMEAHeading3"/>
        <w:rPr>
          <w:szCs w:val="22"/>
          <w:lang w:val="fr-FR"/>
        </w:rPr>
      </w:pPr>
      <w:r w:rsidRPr="00345F24">
        <w:rPr>
          <w:szCs w:val="22"/>
          <w:lang w:val="fr-FR"/>
        </w:rPr>
        <w:t>Fabricant</w:t>
      </w:r>
      <w:r w:rsidR="00BD7272">
        <w:rPr>
          <w:szCs w:val="22"/>
          <w:lang w:val="fr-FR"/>
        </w:rPr>
        <w:fldChar w:fldCharType="begin"/>
      </w:r>
      <w:r w:rsidR="00BD7272">
        <w:rPr>
          <w:szCs w:val="22"/>
          <w:lang w:val="fr-FR"/>
        </w:rPr>
        <w:instrText xml:space="preserve"> DOCVARIABLE vault_nd_f96ff2b3-e52d-418a-af38-436e2c2bdf24 \* MERGEFORMAT </w:instrText>
      </w:r>
      <w:r w:rsidR="00BD7272">
        <w:rPr>
          <w:szCs w:val="22"/>
          <w:lang w:val="fr-FR"/>
        </w:rPr>
        <w:fldChar w:fldCharType="separate"/>
      </w:r>
      <w:r w:rsidR="00BD7272">
        <w:rPr>
          <w:szCs w:val="22"/>
          <w:lang w:val="fr-FR"/>
        </w:rPr>
        <w:t xml:space="preserve"> </w:t>
      </w:r>
      <w:r w:rsidR="00BD7272">
        <w:rPr>
          <w:szCs w:val="22"/>
          <w:lang w:val="fr-FR"/>
        </w:rPr>
        <w:fldChar w:fldCharType="end"/>
      </w:r>
    </w:p>
    <w:p w14:paraId="08F14F11"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 xml:space="preserve">1, rue de </w:t>
      </w:r>
      <w:smartTag w:uri="urn:schemas-microsoft-com:office:smarttags" w:element="PersonName">
        <w:smartTagPr>
          <w:attr w:name="ProductID" w:val="la Vierge￼Ambarès"/>
        </w:smartTagPr>
        <w:r w:rsidRPr="00345F24">
          <w:rPr>
            <w:szCs w:val="22"/>
            <w:lang w:val="fr-FR"/>
          </w:rPr>
          <w:t>la Vierge</w:t>
        </w:r>
        <w:r w:rsidRPr="00345F24">
          <w:rPr>
            <w:szCs w:val="22"/>
            <w:lang w:val="fr-FR"/>
          </w:rPr>
          <w:br/>
          <w:t>Ambarès</w:t>
        </w:r>
      </w:smartTag>
      <w:r w:rsidRPr="00345F24">
        <w:rPr>
          <w:szCs w:val="22"/>
          <w:lang w:val="fr-FR"/>
        </w:rPr>
        <w:t xml:space="preserve"> &amp; Lagrave</w:t>
      </w:r>
      <w:r w:rsidRPr="00345F24">
        <w:rPr>
          <w:szCs w:val="22"/>
          <w:lang w:val="fr-FR"/>
        </w:rPr>
        <w:br/>
        <w:t>F</w:t>
      </w:r>
      <w:r w:rsidRPr="00345F24">
        <w:rPr>
          <w:szCs w:val="22"/>
          <w:lang w:val="fr-FR"/>
        </w:rPr>
        <w:noBreakHyphen/>
        <w:t>33565 Carbon Blanc Cedex </w:t>
      </w:r>
      <w:r w:rsidRPr="00345F24">
        <w:rPr>
          <w:szCs w:val="22"/>
          <w:lang w:val="fr-FR"/>
        </w:rPr>
        <w:noBreakHyphen/>
        <w:t> France</w:t>
      </w:r>
    </w:p>
    <w:p w14:paraId="2C7303A9" w14:textId="77777777" w:rsidR="00A235D4" w:rsidRPr="00345F24" w:rsidRDefault="00A235D4">
      <w:pPr>
        <w:pStyle w:val="EMEAAddress"/>
        <w:rPr>
          <w:szCs w:val="22"/>
          <w:lang w:val="it-IT"/>
        </w:rPr>
      </w:pPr>
    </w:p>
    <w:p w14:paraId="536044FB" w14:textId="77777777" w:rsidR="00A235D4" w:rsidRPr="00345F24" w:rsidRDefault="00A235D4">
      <w:pPr>
        <w:pStyle w:val="EMEAAddress"/>
        <w:rPr>
          <w:szCs w:val="22"/>
          <w:u w:val="single"/>
          <w:lang w:val="fr-FR"/>
        </w:rPr>
      </w:pPr>
      <w:r w:rsidRPr="00345F24">
        <w:rPr>
          <w:szCs w:val="22"/>
          <w:lang w:val="fr-FR"/>
        </w:rPr>
        <w:t>SANOFI WINTHROP INDUSTRIE</w:t>
      </w:r>
      <w:r w:rsidRPr="00345F24">
        <w:rPr>
          <w:szCs w:val="22"/>
          <w:lang w:val="fr-FR"/>
        </w:rPr>
        <w:br/>
        <w:t>30-36 Avenue Gustave Eiffel</w:t>
      </w:r>
      <w:r w:rsidRPr="00345F24">
        <w:rPr>
          <w:szCs w:val="22"/>
          <w:lang w:val="fr-FR"/>
        </w:rPr>
        <w:br/>
        <w:t>37100 Tours </w:t>
      </w:r>
      <w:r w:rsidRPr="00345F24">
        <w:rPr>
          <w:szCs w:val="22"/>
          <w:lang w:val="fr-FR"/>
        </w:rPr>
        <w:noBreakHyphen/>
        <w:t> France</w:t>
      </w:r>
    </w:p>
    <w:p w14:paraId="2F43422D" w14:textId="77777777" w:rsidR="00A235D4" w:rsidRPr="00345F24" w:rsidRDefault="00A235D4">
      <w:pPr>
        <w:pStyle w:val="EMEABodyText"/>
        <w:rPr>
          <w:szCs w:val="22"/>
          <w:lang w:val="fr-FR"/>
        </w:rPr>
      </w:pPr>
    </w:p>
    <w:p w14:paraId="424E8EE4" w14:textId="77777777" w:rsidR="00A235D4" w:rsidRPr="00345F24" w:rsidRDefault="00A235D4">
      <w:pPr>
        <w:pStyle w:val="EMEABodyText"/>
        <w:rPr>
          <w:szCs w:val="22"/>
          <w:lang w:val="fr-FR"/>
        </w:rPr>
      </w:pPr>
      <w:r w:rsidRPr="00345F24">
        <w:rPr>
          <w:szCs w:val="22"/>
          <w:lang w:val="fr-FR"/>
        </w:rPr>
        <w:t>Pour toute information complémentaire sur ce produit, veuillez prendre contact avec le représentant local du titulaire de l’autorisation de mise sur le marché :</w:t>
      </w:r>
    </w:p>
    <w:p w14:paraId="5ACC92CC" w14:textId="77777777" w:rsidR="00A235D4" w:rsidRPr="00345F24" w:rsidRDefault="00A235D4">
      <w:pPr>
        <w:pStyle w:val="EMEABodyText"/>
        <w:rPr>
          <w:szCs w:val="22"/>
          <w:lang w:val="fr-FR"/>
        </w:rPr>
      </w:pPr>
    </w:p>
    <w:tbl>
      <w:tblPr>
        <w:tblW w:w="9322" w:type="dxa"/>
        <w:tblLayout w:type="fixed"/>
        <w:tblLook w:val="0000" w:firstRow="0" w:lastRow="0" w:firstColumn="0" w:lastColumn="0" w:noHBand="0" w:noVBand="0"/>
      </w:tblPr>
      <w:tblGrid>
        <w:gridCol w:w="4644"/>
        <w:gridCol w:w="4678"/>
      </w:tblGrid>
      <w:tr w:rsidR="00A235D4" w:rsidRPr="00345F24" w14:paraId="03506421" w14:textId="77777777">
        <w:trPr>
          <w:cantSplit/>
        </w:trPr>
        <w:tc>
          <w:tcPr>
            <w:tcW w:w="4644" w:type="dxa"/>
          </w:tcPr>
          <w:p w14:paraId="7528915F" w14:textId="77777777" w:rsidR="00A235D4" w:rsidRPr="00345F24" w:rsidRDefault="00A235D4">
            <w:pPr>
              <w:rPr>
                <w:b/>
                <w:bCs/>
                <w:szCs w:val="22"/>
                <w:lang w:val="fr-BE"/>
              </w:rPr>
            </w:pPr>
            <w:r w:rsidRPr="00345F24">
              <w:rPr>
                <w:b/>
                <w:bCs/>
                <w:szCs w:val="22"/>
                <w:lang w:val="mt-MT"/>
              </w:rPr>
              <w:t>België/</w:t>
            </w:r>
            <w:r w:rsidRPr="00345F24">
              <w:rPr>
                <w:b/>
                <w:bCs/>
                <w:szCs w:val="22"/>
                <w:lang w:val="cs-CZ"/>
              </w:rPr>
              <w:t>Belgique</w:t>
            </w:r>
            <w:r w:rsidRPr="00345F24">
              <w:rPr>
                <w:b/>
                <w:bCs/>
                <w:szCs w:val="22"/>
                <w:lang w:val="mt-MT"/>
              </w:rPr>
              <w:t>/Belgien</w:t>
            </w:r>
          </w:p>
          <w:p w14:paraId="305DCD9E" w14:textId="77777777" w:rsidR="00A235D4" w:rsidRPr="00345F24" w:rsidRDefault="00A235D4">
            <w:pPr>
              <w:rPr>
                <w:szCs w:val="22"/>
                <w:lang w:val="fr-BE"/>
              </w:rPr>
            </w:pPr>
            <w:r w:rsidRPr="00345F24">
              <w:rPr>
                <w:snapToGrid w:val="0"/>
                <w:szCs w:val="22"/>
                <w:lang w:val="fr-BE"/>
              </w:rPr>
              <w:t>Sanofi Belgium</w:t>
            </w:r>
          </w:p>
          <w:p w14:paraId="19A5F3A7" w14:textId="77777777" w:rsidR="00A235D4" w:rsidRPr="00345F24" w:rsidRDefault="00A235D4">
            <w:pPr>
              <w:rPr>
                <w:snapToGrid w:val="0"/>
                <w:szCs w:val="22"/>
                <w:lang w:val="fr-BE"/>
              </w:rPr>
            </w:pPr>
            <w:r w:rsidRPr="00345F24">
              <w:rPr>
                <w:szCs w:val="22"/>
                <w:lang w:val="fr-BE"/>
              </w:rPr>
              <w:t xml:space="preserve">Tél/Tel: </w:t>
            </w:r>
            <w:r w:rsidRPr="00345F24">
              <w:rPr>
                <w:snapToGrid w:val="0"/>
                <w:szCs w:val="22"/>
                <w:lang w:val="fr-BE"/>
              </w:rPr>
              <w:t>+32 (0)2 710 54 00</w:t>
            </w:r>
          </w:p>
          <w:p w14:paraId="0E810B90" w14:textId="77777777" w:rsidR="00A235D4" w:rsidRPr="00345F24" w:rsidRDefault="00A235D4">
            <w:pPr>
              <w:rPr>
                <w:szCs w:val="22"/>
                <w:lang w:val="fr-BE"/>
              </w:rPr>
            </w:pPr>
          </w:p>
        </w:tc>
        <w:tc>
          <w:tcPr>
            <w:tcW w:w="4678" w:type="dxa"/>
          </w:tcPr>
          <w:p w14:paraId="07A54824" w14:textId="77777777" w:rsidR="00A235D4" w:rsidRPr="00345F24" w:rsidRDefault="00A235D4">
            <w:pPr>
              <w:rPr>
                <w:b/>
                <w:bCs/>
                <w:szCs w:val="22"/>
                <w:lang w:val="lt-LT"/>
              </w:rPr>
            </w:pPr>
            <w:r w:rsidRPr="00345F24">
              <w:rPr>
                <w:b/>
                <w:bCs/>
                <w:szCs w:val="22"/>
                <w:lang w:val="lt-LT"/>
              </w:rPr>
              <w:t>Lietuva</w:t>
            </w:r>
          </w:p>
          <w:p w14:paraId="6ACD42B9" w14:textId="77777777" w:rsidR="00A235D4" w:rsidRPr="00345F24" w:rsidRDefault="00706C72">
            <w:pPr>
              <w:rPr>
                <w:szCs w:val="22"/>
                <w:lang w:val="fr-FR"/>
              </w:rPr>
            </w:pPr>
            <w:r w:rsidRPr="00345F24">
              <w:rPr>
                <w:noProof/>
                <w:szCs w:val="22"/>
                <w:lang w:val="fr-FR"/>
              </w:rPr>
              <w:t xml:space="preserve">Swixx Biopharma </w:t>
            </w:r>
            <w:r w:rsidR="00A235D4" w:rsidRPr="00345F24">
              <w:rPr>
                <w:szCs w:val="22"/>
                <w:lang w:val="cs-CZ"/>
              </w:rPr>
              <w:t>UAB</w:t>
            </w:r>
          </w:p>
          <w:p w14:paraId="5F85B581" w14:textId="77777777" w:rsidR="00A235D4" w:rsidRPr="00345F24" w:rsidRDefault="00A235D4">
            <w:pPr>
              <w:rPr>
                <w:szCs w:val="22"/>
                <w:lang w:val="cs-CZ"/>
              </w:rPr>
            </w:pPr>
            <w:r w:rsidRPr="00345F24">
              <w:rPr>
                <w:szCs w:val="22"/>
                <w:lang w:val="cs-CZ"/>
              </w:rPr>
              <w:t xml:space="preserve">Tel: +370 5 </w:t>
            </w:r>
            <w:r w:rsidR="00706C72" w:rsidRPr="00345F24">
              <w:rPr>
                <w:szCs w:val="22"/>
                <w:lang w:val="cs-CZ"/>
              </w:rPr>
              <w:t>236 91 40</w:t>
            </w:r>
          </w:p>
          <w:p w14:paraId="27911146" w14:textId="77777777" w:rsidR="00A235D4" w:rsidRPr="00345F24" w:rsidRDefault="00A235D4">
            <w:pPr>
              <w:rPr>
                <w:szCs w:val="22"/>
                <w:lang w:val="fr-BE"/>
              </w:rPr>
            </w:pPr>
          </w:p>
        </w:tc>
      </w:tr>
      <w:tr w:rsidR="00A235D4" w:rsidRPr="00324182" w14:paraId="5D3BA9D5" w14:textId="77777777">
        <w:trPr>
          <w:cantSplit/>
        </w:trPr>
        <w:tc>
          <w:tcPr>
            <w:tcW w:w="4644" w:type="dxa"/>
          </w:tcPr>
          <w:p w14:paraId="3E1DF438" w14:textId="77777777" w:rsidR="00A235D4" w:rsidRPr="00AF4DDF" w:rsidRDefault="00A235D4">
            <w:pPr>
              <w:rPr>
                <w:b/>
                <w:szCs w:val="22"/>
              </w:rPr>
            </w:pPr>
            <w:r w:rsidRPr="00345F24">
              <w:rPr>
                <w:b/>
                <w:bCs/>
                <w:szCs w:val="22"/>
              </w:rPr>
              <w:t>България</w:t>
            </w:r>
          </w:p>
          <w:p w14:paraId="1E2EE4F6" w14:textId="77777777" w:rsidR="00A235D4" w:rsidRPr="00AF4DDF" w:rsidRDefault="00706C72">
            <w:pPr>
              <w:rPr>
                <w:noProof/>
                <w:szCs w:val="22"/>
              </w:rPr>
            </w:pPr>
            <w:r w:rsidRPr="00AF4DDF">
              <w:rPr>
                <w:noProof/>
                <w:szCs w:val="22"/>
              </w:rPr>
              <w:t>Swixx Biopharma</w:t>
            </w:r>
            <w:r w:rsidR="00A235D4" w:rsidRPr="00AF4DDF">
              <w:rPr>
                <w:noProof/>
                <w:szCs w:val="22"/>
              </w:rPr>
              <w:t xml:space="preserve"> EOOD</w:t>
            </w:r>
          </w:p>
          <w:p w14:paraId="081268F8" w14:textId="77777777" w:rsidR="00A235D4" w:rsidRPr="00AF4DDF" w:rsidRDefault="00A235D4">
            <w:pPr>
              <w:rPr>
                <w:szCs w:val="22"/>
              </w:rPr>
            </w:pPr>
            <w:r w:rsidRPr="00345F24">
              <w:rPr>
                <w:bCs/>
                <w:szCs w:val="22"/>
                <w:lang w:val="bg-BG"/>
              </w:rPr>
              <w:t>Тел</w:t>
            </w:r>
            <w:r w:rsidRPr="00AF4DDF">
              <w:rPr>
                <w:szCs w:val="22"/>
              </w:rPr>
              <w:t>.</w:t>
            </w:r>
            <w:r w:rsidRPr="00345F24">
              <w:rPr>
                <w:bCs/>
                <w:szCs w:val="22"/>
                <w:lang w:val="bg-BG"/>
              </w:rPr>
              <w:t>: +</w:t>
            </w:r>
            <w:r w:rsidRPr="00AF4DDF">
              <w:rPr>
                <w:szCs w:val="22"/>
              </w:rPr>
              <w:t xml:space="preserve">359 (0)2 </w:t>
            </w:r>
            <w:r w:rsidR="001C1BD7" w:rsidRPr="00AF4DDF">
              <w:rPr>
                <w:szCs w:val="22"/>
              </w:rPr>
              <w:t>4942 480</w:t>
            </w:r>
          </w:p>
          <w:p w14:paraId="45519D07" w14:textId="77777777" w:rsidR="00A235D4" w:rsidRPr="00345F24" w:rsidRDefault="00A235D4">
            <w:pPr>
              <w:rPr>
                <w:szCs w:val="22"/>
                <w:lang w:val="cs-CZ"/>
              </w:rPr>
            </w:pPr>
          </w:p>
        </w:tc>
        <w:tc>
          <w:tcPr>
            <w:tcW w:w="4678" w:type="dxa"/>
          </w:tcPr>
          <w:p w14:paraId="6701F274" w14:textId="77777777" w:rsidR="00A235D4" w:rsidRPr="00345F24" w:rsidRDefault="00A235D4">
            <w:pPr>
              <w:rPr>
                <w:b/>
                <w:bCs/>
                <w:szCs w:val="22"/>
                <w:lang w:val="de-DE"/>
              </w:rPr>
            </w:pPr>
            <w:r w:rsidRPr="00345F24">
              <w:rPr>
                <w:b/>
                <w:bCs/>
                <w:szCs w:val="22"/>
                <w:lang w:val="de-DE"/>
              </w:rPr>
              <w:t>Luxembourg/Luxemburg</w:t>
            </w:r>
          </w:p>
          <w:p w14:paraId="50BF2EF8" w14:textId="77777777" w:rsidR="00A235D4" w:rsidRPr="00345F24" w:rsidRDefault="00A235D4">
            <w:pPr>
              <w:rPr>
                <w:snapToGrid w:val="0"/>
                <w:szCs w:val="22"/>
                <w:lang w:val="de-DE"/>
              </w:rPr>
            </w:pPr>
            <w:r w:rsidRPr="00345F24">
              <w:rPr>
                <w:snapToGrid w:val="0"/>
                <w:szCs w:val="22"/>
                <w:lang w:val="de-DE"/>
              </w:rPr>
              <w:t xml:space="preserve">Sanofi Belgium </w:t>
            </w:r>
          </w:p>
          <w:p w14:paraId="5179D056" w14:textId="77777777" w:rsidR="00A235D4" w:rsidRPr="00345F24" w:rsidRDefault="00A235D4">
            <w:pPr>
              <w:rPr>
                <w:szCs w:val="22"/>
                <w:lang w:val="de-DE"/>
              </w:rPr>
            </w:pPr>
            <w:r w:rsidRPr="00345F24">
              <w:rPr>
                <w:szCs w:val="22"/>
                <w:lang w:val="de-DE"/>
              </w:rPr>
              <w:t xml:space="preserve">Tél/Tel: </w:t>
            </w:r>
            <w:r w:rsidRPr="00345F24">
              <w:rPr>
                <w:snapToGrid w:val="0"/>
                <w:szCs w:val="22"/>
                <w:lang w:val="de-DE"/>
              </w:rPr>
              <w:t>+32 (0)2 710 54 00 (</w:t>
            </w:r>
            <w:r w:rsidRPr="00345F24">
              <w:rPr>
                <w:szCs w:val="22"/>
                <w:lang w:val="de-DE"/>
              </w:rPr>
              <w:t>Belgique/Belgien)</w:t>
            </w:r>
          </w:p>
          <w:p w14:paraId="493A50D4" w14:textId="77777777" w:rsidR="00A235D4" w:rsidRPr="00345F24" w:rsidRDefault="00A235D4">
            <w:pPr>
              <w:rPr>
                <w:szCs w:val="22"/>
                <w:lang w:val="hu-HU"/>
              </w:rPr>
            </w:pPr>
          </w:p>
        </w:tc>
      </w:tr>
      <w:tr w:rsidR="00A235D4" w:rsidRPr="00324182" w14:paraId="780FF4F5" w14:textId="77777777">
        <w:trPr>
          <w:cantSplit/>
        </w:trPr>
        <w:tc>
          <w:tcPr>
            <w:tcW w:w="4644" w:type="dxa"/>
          </w:tcPr>
          <w:p w14:paraId="54EF41E5" w14:textId="77777777" w:rsidR="00A235D4" w:rsidRPr="00345F24" w:rsidRDefault="00A235D4">
            <w:pPr>
              <w:rPr>
                <w:b/>
                <w:szCs w:val="22"/>
                <w:lang w:val="sv-SE"/>
              </w:rPr>
            </w:pPr>
            <w:r w:rsidRPr="00345F24">
              <w:rPr>
                <w:b/>
                <w:szCs w:val="22"/>
                <w:lang w:val="sv-SE"/>
              </w:rPr>
              <w:t>Česká republika</w:t>
            </w:r>
          </w:p>
          <w:p w14:paraId="79BFCF25" w14:textId="285C4E05" w:rsidR="00A235D4" w:rsidRPr="00345F24" w:rsidRDefault="00DF0C6C">
            <w:pPr>
              <w:rPr>
                <w:szCs w:val="22"/>
                <w:lang w:val="cs-CZ"/>
              </w:rPr>
            </w:pPr>
            <w:r>
              <w:rPr>
                <w:szCs w:val="22"/>
                <w:lang w:val="cs-CZ"/>
              </w:rPr>
              <w:t>Sanofi s.r.o.</w:t>
            </w:r>
          </w:p>
          <w:p w14:paraId="4E7AC04B" w14:textId="77777777" w:rsidR="00A235D4" w:rsidRPr="00345F24" w:rsidRDefault="00A235D4">
            <w:pPr>
              <w:rPr>
                <w:szCs w:val="22"/>
                <w:lang w:val="cs-CZ"/>
              </w:rPr>
            </w:pPr>
            <w:r w:rsidRPr="00345F24">
              <w:rPr>
                <w:szCs w:val="22"/>
                <w:lang w:val="cs-CZ"/>
              </w:rPr>
              <w:t>Tel: +420 233 086 111</w:t>
            </w:r>
          </w:p>
          <w:p w14:paraId="562FCED8" w14:textId="77777777" w:rsidR="00A235D4" w:rsidRPr="00345F24" w:rsidRDefault="00A235D4">
            <w:pPr>
              <w:rPr>
                <w:szCs w:val="22"/>
                <w:lang w:val="cs-CZ"/>
              </w:rPr>
            </w:pPr>
          </w:p>
        </w:tc>
        <w:tc>
          <w:tcPr>
            <w:tcW w:w="4678" w:type="dxa"/>
          </w:tcPr>
          <w:p w14:paraId="031F06E5" w14:textId="77777777" w:rsidR="00A235D4" w:rsidRPr="00345F24" w:rsidRDefault="00A235D4">
            <w:pPr>
              <w:rPr>
                <w:b/>
                <w:bCs/>
                <w:szCs w:val="22"/>
                <w:lang w:val="hu-HU"/>
              </w:rPr>
            </w:pPr>
            <w:r w:rsidRPr="00345F24">
              <w:rPr>
                <w:b/>
                <w:bCs/>
                <w:szCs w:val="22"/>
                <w:lang w:val="hu-HU"/>
              </w:rPr>
              <w:t>Magyarország</w:t>
            </w:r>
          </w:p>
          <w:p w14:paraId="58582B2C" w14:textId="77777777" w:rsidR="00A235D4" w:rsidRPr="00345F24" w:rsidRDefault="00A235D4">
            <w:pPr>
              <w:rPr>
                <w:szCs w:val="22"/>
                <w:lang w:val="cs-CZ"/>
              </w:rPr>
            </w:pPr>
            <w:r w:rsidRPr="00345F24">
              <w:rPr>
                <w:szCs w:val="22"/>
                <w:lang w:val="cs-CZ"/>
              </w:rPr>
              <w:t>sanofi-aventis zrt., Magyarország</w:t>
            </w:r>
          </w:p>
          <w:p w14:paraId="497D28BA" w14:textId="77777777" w:rsidR="00A235D4" w:rsidRPr="00345F24" w:rsidRDefault="00A235D4">
            <w:pPr>
              <w:rPr>
                <w:szCs w:val="22"/>
                <w:lang w:val="hu-HU"/>
              </w:rPr>
            </w:pPr>
            <w:r w:rsidRPr="00345F24">
              <w:rPr>
                <w:szCs w:val="22"/>
                <w:lang w:val="cs-CZ"/>
              </w:rPr>
              <w:t xml:space="preserve">Tel.: +36 1 </w:t>
            </w:r>
            <w:r w:rsidRPr="00345F24">
              <w:rPr>
                <w:szCs w:val="22"/>
                <w:lang w:val="hu-HU"/>
              </w:rPr>
              <w:t>505 0050</w:t>
            </w:r>
          </w:p>
          <w:p w14:paraId="61904E12" w14:textId="77777777" w:rsidR="00A235D4" w:rsidRPr="00345F24" w:rsidRDefault="00A235D4">
            <w:pPr>
              <w:rPr>
                <w:szCs w:val="22"/>
                <w:lang w:val="cs-CZ"/>
              </w:rPr>
            </w:pPr>
          </w:p>
        </w:tc>
      </w:tr>
      <w:tr w:rsidR="00A235D4" w:rsidRPr="00345F24" w14:paraId="42AF42F8" w14:textId="77777777">
        <w:trPr>
          <w:cantSplit/>
        </w:trPr>
        <w:tc>
          <w:tcPr>
            <w:tcW w:w="4644" w:type="dxa"/>
          </w:tcPr>
          <w:p w14:paraId="173554D7" w14:textId="77777777" w:rsidR="00A235D4" w:rsidRPr="00345F24" w:rsidRDefault="00A235D4">
            <w:pPr>
              <w:rPr>
                <w:b/>
                <w:bCs/>
                <w:szCs w:val="22"/>
                <w:lang w:val="cs-CZ"/>
              </w:rPr>
            </w:pPr>
            <w:r w:rsidRPr="00345F24">
              <w:rPr>
                <w:b/>
                <w:bCs/>
                <w:szCs w:val="22"/>
                <w:lang w:val="cs-CZ"/>
              </w:rPr>
              <w:t>Danmark</w:t>
            </w:r>
          </w:p>
          <w:p w14:paraId="74047D11" w14:textId="77777777" w:rsidR="00A235D4" w:rsidRPr="00345F24" w:rsidRDefault="00A235D4">
            <w:pPr>
              <w:rPr>
                <w:szCs w:val="22"/>
                <w:lang w:val="cs-CZ"/>
              </w:rPr>
            </w:pPr>
            <w:r w:rsidRPr="00345F24">
              <w:rPr>
                <w:szCs w:val="22"/>
                <w:lang w:val="cs-CZ"/>
              </w:rPr>
              <w:t>Sanofi A/S</w:t>
            </w:r>
          </w:p>
          <w:p w14:paraId="6B3EE185" w14:textId="77777777" w:rsidR="00A235D4" w:rsidRPr="00345F24" w:rsidRDefault="00A235D4">
            <w:pPr>
              <w:rPr>
                <w:szCs w:val="22"/>
                <w:lang w:val="cs-CZ"/>
              </w:rPr>
            </w:pPr>
            <w:r w:rsidRPr="00345F24">
              <w:rPr>
                <w:szCs w:val="22"/>
                <w:lang w:val="cs-CZ"/>
              </w:rPr>
              <w:t>Tlf: +45 45 16 70 00</w:t>
            </w:r>
          </w:p>
          <w:p w14:paraId="665E9E54" w14:textId="77777777" w:rsidR="00A235D4" w:rsidRPr="00345F24" w:rsidRDefault="00A235D4">
            <w:pPr>
              <w:rPr>
                <w:szCs w:val="22"/>
                <w:lang w:val="cs-CZ"/>
              </w:rPr>
            </w:pPr>
          </w:p>
        </w:tc>
        <w:tc>
          <w:tcPr>
            <w:tcW w:w="4678" w:type="dxa"/>
          </w:tcPr>
          <w:p w14:paraId="56ECF5D3" w14:textId="77777777" w:rsidR="00A235D4" w:rsidRPr="00345F24" w:rsidRDefault="00A235D4">
            <w:pPr>
              <w:rPr>
                <w:b/>
                <w:bCs/>
                <w:szCs w:val="22"/>
                <w:lang w:val="mt-MT"/>
              </w:rPr>
            </w:pPr>
            <w:r w:rsidRPr="00345F24">
              <w:rPr>
                <w:b/>
                <w:bCs/>
                <w:szCs w:val="22"/>
                <w:lang w:val="mt-MT"/>
              </w:rPr>
              <w:t>Malta</w:t>
            </w:r>
          </w:p>
          <w:p w14:paraId="5B9F7C6A" w14:textId="77777777" w:rsidR="00A235D4" w:rsidRPr="00345F24" w:rsidRDefault="00A235D4">
            <w:pPr>
              <w:rPr>
                <w:szCs w:val="22"/>
                <w:lang w:val="cs-CZ"/>
              </w:rPr>
            </w:pPr>
            <w:r w:rsidRPr="00345F24">
              <w:rPr>
                <w:szCs w:val="22"/>
                <w:lang w:val="it-IT"/>
              </w:rPr>
              <w:t>Sanofi S.</w:t>
            </w:r>
            <w:r w:rsidR="005E495F" w:rsidRPr="00345F24">
              <w:rPr>
                <w:szCs w:val="22"/>
                <w:lang w:val="it-IT"/>
              </w:rPr>
              <w:t>r.l.</w:t>
            </w:r>
          </w:p>
          <w:p w14:paraId="1074C368" w14:textId="77777777" w:rsidR="00A235D4" w:rsidRPr="00345F24" w:rsidRDefault="00A235D4">
            <w:pPr>
              <w:rPr>
                <w:szCs w:val="22"/>
                <w:lang w:val="cs-CZ"/>
              </w:rPr>
            </w:pPr>
            <w:r w:rsidRPr="00345F24">
              <w:rPr>
                <w:szCs w:val="22"/>
                <w:lang w:val="cs-CZ"/>
              </w:rPr>
              <w:t>Tel: +39 02 39394275</w:t>
            </w:r>
          </w:p>
          <w:p w14:paraId="6A79188A" w14:textId="77777777" w:rsidR="00A235D4" w:rsidRPr="00345F24" w:rsidRDefault="00A235D4">
            <w:pPr>
              <w:rPr>
                <w:szCs w:val="22"/>
                <w:lang w:val="cs-CZ"/>
              </w:rPr>
            </w:pPr>
          </w:p>
        </w:tc>
      </w:tr>
      <w:tr w:rsidR="00A235D4" w:rsidRPr="00324182" w14:paraId="56B29923" w14:textId="77777777">
        <w:trPr>
          <w:cantSplit/>
        </w:trPr>
        <w:tc>
          <w:tcPr>
            <w:tcW w:w="4644" w:type="dxa"/>
          </w:tcPr>
          <w:p w14:paraId="58A8FFF4" w14:textId="77777777" w:rsidR="00A235D4" w:rsidRPr="00345F24" w:rsidRDefault="00A235D4">
            <w:pPr>
              <w:rPr>
                <w:b/>
                <w:bCs/>
                <w:szCs w:val="22"/>
                <w:lang w:val="cs-CZ"/>
              </w:rPr>
            </w:pPr>
            <w:r w:rsidRPr="00345F24">
              <w:rPr>
                <w:b/>
                <w:bCs/>
                <w:szCs w:val="22"/>
                <w:lang w:val="cs-CZ"/>
              </w:rPr>
              <w:lastRenderedPageBreak/>
              <w:t>Deutschland</w:t>
            </w:r>
          </w:p>
          <w:p w14:paraId="66702801" w14:textId="77777777" w:rsidR="00A235D4" w:rsidRPr="00345F24" w:rsidRDefault="00A235D4">
            <w:pPr>
              <w:rPr>
                <w:szCs w:val="22"/>
                <w:lang w:val="cs-CZ"/>
              </w:rPr>
            </w:pPr>
            <w:r w:rsidRPr="00345F24">
              <w:rPr>
                <w:szCs w:val="22"/>
                <w:lang w:val="cs-CZ"/>
              </w:rPr>
              <w:t>Sanofi-Aventis Deutschland GmbH</w:t>
            </w:r>
          </w:p>
          <w:p w14:paraId="77BB8B92" w14:textId="77777777" w:rsidR="00A235D4" w:rsidRPr="00345F24" w:rsidRDefault="00A235D4">
            <w:pPr>
              <w:rPr>
                <w:szCs w:val="22"/>
                <w:lang w:val="fr-FR"/>
              </w:rPr>
            </w:pPr>
            <w:r w:rsidRPr="00345F24">
              <w:rPr>
                <w:szCs w:val="22"/>
                <w:lang w:val="fr-FR"/>
              </w:rPr>
              <w:t>Tel: 0800 52 52 010</w:t>
            </w:r>
          </w:p>
          <w:p w14:paraId="70E65EBD" w14:textId="77777777" w:rsidR="00A235D4" w:rsidRPr="00345F24" w:rsidRDefault="00A235D4">
            <w:pPr>
              <w:rPr>
                <w:szCs w:val="22"/>
                <w:lang w:val="cs-CZ"/>
              </w:rPr>
            </w:pPr>
            <w:r w:rsidRPr="00345F24">
              <w:rPr>
                <w:szCs w:val="22"/>
              </w:rPr>
              <w:t>Tel. aus dem Ausland: +49 69 305 21 131</w:t>
            </w:r>
          </w:p>
          <w:p w14:paraId="50CD7EDB" w14:textId="77777777" w:rsidR="00A235D4" w:rsidRPr="00345F24" w:rsidRDefault="00A235D4">
            <w:pPr>
              <w:rPr>
                <w:szCs w:val="22"/>
                <w:lang w:val="cs-CZ"/>
              </w:rPr>
            </w:pPr>
          </w:p>
        </w:tc>
        <w:tc>
          <w:tcPr>
            <w:tcW w:w="4678" w:type="dxa"/>
          </w:tcPr>
          <w:p w14:paraId="76887DAF" w14:textId="77777777" w:rsidR="00A235D4" w:rsidRPr="00345F24" w:rsidRDefault="00A235D4">
            <w:pPr>
              <w:rPr>
                <w:b/>
                <w:bCs/>
                <w:szCs w:val="22"/>
                <w:lang w:val="cs-CZ"/>
              </w:rPr>
            </w:pPr>
            <w:r w:rsidRPr="00345F24">
              <w:rPr>
                <w:b/>
                <w:bCs/>
                <w:szCs w:val="22"/>
                <w:lang w:val="cs-CZ"/>
              </w:rPr>
              <w:t>Nederland</w:t>
            </w:r>
          </w:p>
          <w:p w14:paraId="6D4A9284" w14:textId="77777777" w:rsidR="00A235D4" w:rsidRPr="00345F24" w:rsidRDefault="001821A2">
            <w:pPr>
              <w:rPr>
                <w:szCs w:val="22"/>
                <w:lang w:val="cs-CZ"/>
              </w:rPr>
            </w:pPr>
            <w:r>
              <w:rPr>
                <w:szCs w:val="22"/>
                <w:lang w:val="cs-CZ"/>
              </w:rPr>
              <w:t>Sanofi B.V.</w:t>
            </w:r>
          </w:p>
          <w:p w14:paraId="60E3BA2D" w14:textId="77777777" w:rsidR="00A235D4" w:rsidRPr="00345F24" w:rsidRDefault="00A235D4">
            <w:pPr>
              <w:rPr>
                <w:szCs w:val="22"/>
                <w:lang w:val="nl-NL"/>
              </w:rPr>
            </w:pPr>
            <w:r w:rsidRPr="00345F24">
              <w:rPr>
                <w:szCs w:val="22"/>
                <w:lang w:val="cs-CZ"/>
              </w:rPr>
              <w:t xml:space="preserve">Tel: </w:t>
            </w:r>
            <w:r w:rsidRPr="00345F24">
              <w:rPr>
                <w:szCs w:val="22"/>
                <w:lang w:val="nl-NL"/>
              </w:rPr>
              <w:t>+31 20 245 4000</w:t>
            </w:r>
          </w:p>
          <w:p w14:paraId="1B6A43AA" w14:textId="77777777" w:rsidR="00A235D4" w:rsidRPr="00345F24" w:rsidRDefault="00A235D4">
            <w:pPr>
              <w:rPr>
                <w:szCs w:val="22"/>
                <w:lang w:val="et-EE"/>
              </w:rPr>
            </w:pPr>
          </w:p>
        </w:tc>
      </w:tr>
      <w:tr w:rsidR="00A235D4" w:rsidRPr="00345F24" w14:paraId="4DEC5E9D" w14:textId="77777777">
        <w:trPr>
          <w:cantSplit/>
        </w:trPr>
        <w:tc>
          <w:tcPr>
            <w:tcW w:w="4644" w:type="dxa"/>
          </w:tcPr>
          <w:p w14:paraId="1CA9BF64" w14:textId="77777777" w:rsidR="00A235D4" w:rsidRPr="00345F24" w:rsidRDefault="00A235D4">
            <w:pPr>
              <w:rPr>
                <w:b/>
                <w:bCs/>
                <w:szCs w:val="22"/>
                <w:lang w:val="et-EE"/>
              </w:rPr>
            </w:pPr>
            <w:r w:rsidRPr="00345F24">
              <w:rPr>
                <w:b/>
                <w:bCs/>
                <w:szCs w:val="22"/>
                <w:lang w:val="et-EE"/>
              </w:rPr>
              <w:t>Eesti</w:t>
            </w:r>
          </w:p>
          <w:p w14:paraId="3720137B" w14:textId="77777777" w:rsidR="00A235D4" w:rsidRPr="00345F24" w:rsidRDefault="001C1BD7">
            <w:pPr>
              <w:rPr>
                <w:szCs w:val="22"/>
                <w:lang w:val="cs-CZ"/>
              </w:rPr>
            </w:pPr>
            <w:r w:rsidRPr="00345F24">
              <w:rPr>
                <w:noProof/>
                <w:szCs w:val="22"/>
                <w:lang w:val="fr-FR"/>
              </w:rPr>
              <w:t>Swixx Biopharma</w:t>
            </w:r>
            <w:r w:rsidR="00A235D4" w:rsidRPr="00345F24">
              <w:rPr>
                <w:szCs w:val="22"/>
                <w:lang w:val="cs-CZ"/>
              </w:rPr>
              <w:t xml:space="preserve"> OÜ</w:t>
            </w:r>
          </w:p>
          <w:p w14:paraId="64981958" w14:textId="77777777" w:rsidR="00A235D4" w:rsidRPr="00345F24" w:rsidRDefault="00A235D4">
            <w:pPr>
              <w:rPr>
                <w:szCs w:val="22"/>
                <w:lang w:val="cs-CZ"/>
              </w:rPr>
            </w:pPr>
            <w:r w:rsidRPr="00345F24">
              <w:rPr>
                <w:szCs w:val="22"/>
                <w:lang w:val="cs-CZ"/>
              </w:rPr>
              <w:t xml:space="preserve">Tel: +372 </w:t>
            </w:r>
            <w:r w:rsidR="001C1BD7" w:rsidRPr="00345F24">
              <w:rPr>
                <w:szCs w:val="22"/>
                <w:lang w:val="cs-CZ"/>
              </w:rPr>
              <w:t>640 10 30</w:t>
            </w:r>
          </w:p>
          <w:p w14:paraId="3A111FA2" w14:textId="77777777" w:rsidR="00A235D4" w:rsidRPr="00345F24" w:rsidRDefault="00A235D4">
            <w:pPr>
              <w:rPr>
                <w:szCs w:val="22"/>
                <w:lang w:val="et-EE"/>
              </w:rPr>
            </w:pPr>
          </w:p>
        </w:tc>
        <w:tc>
          <w:tcPr>
            <w:tcW w:w="4678" w:type="dxa"/>
          </w:tcPr>
          <w:p w14:paraId="3DF75B73" w14:textId="77777777" w:rsidR="00A235D4" w:rsidRPr="00345F24" w:rsidRDefault="00A235D4">
            <w:pPr>
              <w:rPr>
                <w:b/>
                <w:bCs/>
                <w:szCs w:val="22"/>
                <w:lang w:val="cs-CZ"/>
              </w:rPr>
            </w:pPr>
            <w:r w:rsidRPr="00345F24">
              <w:rPr>
                <w:b/>
                <w:bCs/>
                <w:szCs w:val="22"/>
                <w:lang w:val="cs-CZ"/>
              </w:rPr>
              <w:t>Norge</w:t>
            </w:r>
          </w:p>
          <w:p w14:paraId="557C1D33" w14:textId="77777777" w:rsidR="00A235D4" w:rsidRPr="00345F24" w:rsidRDefault="00A235D4">
            <w:pPr>
              <w:rPr>
                <w:szCs w:val="22"/>
                <w:lang w:val="cs-CZ"/>
              </w:rPr>
            </w:pPr>
            <w:r w:rsidRPr="00345F24">
              <w:rPr>
                <w:szCs w:val="22"/>
                <w:lang w:val="cs-CZ"/>
              </w:rPr>
              <w:t>sanofi-aventis Norge AS</w:t>
            </w:r>
          </w:p>
          <w:p w14:paraId="1578FFE0" w14:textId="77777777" w:rsidR="00A235D4" w:rsidRPr="00345F24" w:rsidRDefault="00A235D4">
            <w:pPr>
              <w:rPr>
                <w:szCs w:val="22"/>
                <w:lang w:val="cs-CZ"/>
              </w:rPr>
            </w:pPr>
            <w:r w:rsidRPr="00345F24">
              <w:rPr>
                <w:szCs w:val="22"/>
                <w:lang w:val="cs-CZ"/>
              </w:rPr>
              <w:t>Tlf: +47 67 10 71 00</w:t>
            </w:r>
          </w:p>
          <w:p w14:paraId="5DFCFFC0" w14:textId="77777777" w:rsidR="00A235D4" w:rsidRPr="00345F24" w:rsidRDefault="00A235D4">
            <w:pPr>
              <w:rPr>
                <w:szCs w:val="22"/>
                <w:lang w:val="de-DE"/>
              </w:rPr>
            </w:pPr>
          </w:p>
        </w:tc>
      </w:tr>
      <w:tr w:rsidR="00A235D4" w:rsidRPr="00345F24" w14:paraId="4CF5DA3C" w14:textId="77777777">
        <w:trPr>
          <w:cantSplit/>
        </w:trPr>
        <w:tc>
          <w:tcPr>
            <w:tcW w:w="4644" w:type="dxa"/>
          </w:tcPr>
          <w:p w14:paraId="7FF67C28" w14:textId="77777777" w:rsidR="00A235D4" w:rsidRPr="00345F24" w:rsidRDefault="00A235D4">
            <w:pPr>
              <w:rPr>
                <w:b/>
                <w:bCs/>
                <w:szCs w:val="22"/>
                <w:lang w:val="cs-CZ"/>
              </w:rPr>
            </w:pPr>
            <w:r w:rsidRPr="00345F24">
              <w:rPr>
                <w:b/>
                <w:bCs/>
                <w:szCs w:val="22"/>
                <w:lang w:val="el-GR"/>
              </w:rPr>
              <w:t>Ελλάδα</w:t>
            </w:r>
          </w:p>
          <w:p w14:paraId="2E06038B" w14:textId="77777777" w:rsidR="00A235D4" w:rsidRPr="00345F24" w:rsidRDefault="001821A2">
            <w:pPr>
              <w:rPr>
                <w:szCs w:val="22"/>
                <w:lang w:val="et-EE"/>
              </w:rPr>
            </w:pPr>
            <w:r>
              <w:rPr>
                <w:szCs w:val="22"/>
                <w:lang w:val="cs-CZ"/>
              </w:rPr>
              <w:t>S</w:t>
            </w:r>
            <w:r w:rsidR="00A235D4" w:rsidRPr="00345F24">
              <w:rPr>
                <w:szCs w:val="22"/>
                <w:lang w:val="cs-CZ"/>
              </w:rPr>
              <w:t>anofi-</w:t>
            </w:r>
            <w:r>
              <w:rPr>
                <w:szCs w:val="22"/>
                <w:lang w:val="cs-CZ"/>
              </w:rPr>
              <w:t>A</w:t>
            </w:r>
            <w:r w:rsidR="00A235D4" w:rsidRPr="00345F24">
              <w:rPr>
                <w:szCs w:val="22"/>
                <w:lang w:val="cs-CZ"/>
              </w:rPr>
              <w:t xml:space="preserve">ventis </w:t>
            </w:r>
            <w:r w:rsidR="00C064D5" w:rsidRPr="00345F24">
              <w:rPr>
                <w:szCs w:val="22"/>
                <w:lang w:val="cs-CZ"/>
              </w:rPr>
              <w:t xml:space="preserve">Μονοπρόσωπη </w:t>
            </w:r>
            <w:r w:rsidR="00A235D4" w:rsidRPr="00345F24">
              <w:rPr>
                <w:szCs w:val="22"/>
                <w:lang w:val="cs-CZ"/>
              </w:rPr>
              <w:t>AEBE</w:t>
            </w:r>
          </w:p>
          <w:p w14:paraId="37C2AC76" w14:textId="77777777" w:rsidR="00A235D4" w:rsidRPr="00345F24" w:rsidRDefault="00A235D4">
            <w:pPr>
              <w:rPr>
                <w:szCs w:val="22"/>
                <w:lang w:val="cs-CZ"/>
              </w:rPr>
            </w:pPr>
            <w:r w:rsidRPr="00345F24">
              <w:rPr>
                <w:szCs w:val="22"/>
                <w:lang w:val="el-GR"/>
              </w:rPr>
              <w:t>Τηλ</w:t>
            </w:r>
            <w:r w:rsidRPr="00345F24">
              <w:rPr>
                <w:szCs w:val="22"/>
                <w:lang w:val="cs-CZ"/>
              </w:rPr>
              <w:t>: +30 210 900 16 00</w:t>
            </w:r>
          </w:p>
          <w:p w14:paraId="425EF0DA" w14:textId="77777777" w:rsidR="00A235D4" w:rsidRPr="00345F24" w:rsidRDefault="00A235D4">
            <w:pPr>
              <w:rPr>
                <w:szCs w:val="22"/>
                <w:lang w:val="cs-CZ"/>
              </w:rPr>
            </w:pPr>
          </w:p>
        </w:tc>
        <w:tc>
          <w:tcPr>
            <w:tcW w:w="4678" w:type="dxa"/>
            <w:tcBorders>
              <w:top w:val="nil"/>
              <w:left w:val="nil"/>
              <w:bottom w:val="nil"/>
              <w:right w:val="nil"/>
            </w:tcBorders>
          </w:tcPr>
          <w:p w14:paraId="4F4AA7B2" w14:textId="77777777" w:rsidR="00A235D4" w:rsidRPr="00345F24" w:rsidRDefault="00A235D4">
            <w:pPr>
              <w:rPr>
                <w:b/>
                <w:bCs/>
                <w:szCs w:val="22"/>
                <w:lang w:val="cs-CZ"/>
              </w:rPr>
            </w:pPr>
            <w:r w:rsidRPr="00345F24">
              <w:rPr>
                <w:b/>
                <w:bCs/>
                <w:szCs w:val="22"/>
                <w:lang w:val="cs-CZ"/>
              </w:rPr>
              <w:t>Österreich</w:t>
            </w:r>
          </w:p>
          <w:p w14:paraId="7E1042F5" w14:textId="77777777" w:rsidR="00A235D4" w:rsidRPr="00345F24" w:rsidRDefault="00A235D4">
            <w:pPr>
              <w:rPr>
                <w:szCs w:val="22"/>
                <w:lang w:val="de-DE"/>
              </w:rPr>
            </w:pPr>
            <w:r w:rsidRPr="00345F24">
              <w:rPr>
                <w:szCs w:val="22"/>
                <w:lang w:val="de-DE"/>
              </w:rPr>
              <w:t>sanofi-aventis GmbH</w:t>
            </w:r>
          </w:p>
          <w:p w14:paraId="50E5B567" w14:textId="77777777" w:rsidR="00A235D4" w:rsidRPr="00345F24" w:rsidRDefault="00A235D4">
            <w:pPr>
              <w:rPr>
                <w:szCs w:val="22"/>
                <w:lang w:val="de-DE"/>
              </w:rPr>
            </w:pPr>
            <w:r w:rsidRPr="00345F24">
              <w:rPr>
                <w:szCs w:val="22"/>
                <w:lang w:val="de-DE"/>
              </w:rPr>
              <w:t>Tel: +43 1 80 185 – 0</w:t>
            </w:r>
          </w:p>
          <w:p w14:paraId="176D08C3" w14:textId="77777777" w:rsidR="00A235D4" w:rsidRPr="00345F24" w:rsidRDefault="00A235D4">
            <w:pPr>
              <w:rPr>
                <w:szCs w:val="22"/>
                <w:lang w:val="de-DE"/>
              </w:rPr>
            </w:pPr>
          </w:p>
        </w:tc>
      </w:tr>
      <w:tr w:rsidR="00A235D4" w:rsidRPr="00345F24" w14:paraId="2E4631C9" w14:textId="77777777">
        <w:trPr>
          <w:cantSplit/>
        </w:trPr>
        <w:tc>
          <w:tcPr>
            <w:tcW w:w="4644" w:type="dxa"/>
            <w:tcBorders>
              <w:top w:val="nil"/>
              <w:left w:val="nil"/>
              <w:bottom w:val="nil"/>
              <w:right w:val="nil"/>
            </w:tcBorders>
          </w:tcPr>
          <w:p w14:paraId="0EC20EE2" w14:textId="77777777" w:rsidR="00A235D4" w:rsidRPr="00345F24" w:rsidRDefault="00A235D4">
            <w:pPr>
              <w:rPr>
                <w:b/>
                <w:bCs/>
                <w:szCs w:val="22"/>
                <w:lang w:val="es-ES"/>
              </w:rPr>
            </w:pPr>
            <w:r w:rsidRPr="00345F24">
              <w:rPr>
                <w:b/>
                <w:bCs/>
                <w:szCs w:val="22"/>
                <w:lang w:val="es-ES"/>
              </w:rPr>
              <w:t>España</w:t>
            </w:r>
          </w:p>
          <w:p w14:paraId="45C1BAD5" w14:textId="77777777" w:rsidR="00A235D4" w:rsidRPr="00345F24" w:rsidRDefault="00A235D4">
            <w:pPr>
              <w:rPr>
                <w:smallCaps/>
                <w:szCs w:val="22"/>
                <w:lang w:val="es-ES"/>
              </w:rPr>
            </w:pPr>
            <w:r w:rsidRPr="00345F24">
              <w:rPr>
                <w:szCs w:val="22"/>
                <w:lang w:val="es-ES"/>
              </w:rPr>
              <w:t>sanofi-aventis, S.A.</w:t>
            </w:r>
          </w:p>
          <w:p w14:paraId="34296934" w14:textId="77777777" w:rsidR="00A235D4" w:rsidRPr="00345F24" w:rsidRDefault="00A235D4">
            <w:pPr>
              <w:rPr>
                <w:szCs w:val="22"/>
                <w:lang w:val="pt-PT"/>
              </w:rPr>
            </w:pPr>
            <w:r w:rsidRPr="00345F24">
              <w:rPr>
                <w:szCs w:val="22"/>
                <w:lang w:val="pt-PT"/>
              </w:rPr>
              <w:t>Tel: +34 93 485 94 00</w:t>
            </w:r>
          </w:p>
          <w:p w14:paraId="33B5B1FA" w14:textId="77777777" w:rsidR="00A235D4" w:rsidRPr="00345F24" w:rsidRDefault="00A235D4">
            <w:pPr>
              <w:rPr>
                <w:szCs w:val="22"/>
                <w:lang w:val="sv-SE"/>
              </w:rPr>
            </w:pPr>
          </w:p>
        </w:tc>
        <w:tc>
          <w:tcPr>
            <w:tcW w:w="4678" w:type="dxa"/>
          </w:tcPr>
          <w:p w14:paraId="5C79A59A" w14:textId="77777777" w:rsidR="00A235D4" w:rsidRPr="00345F24" w:rsidRDefault="00A235D4">
            <w:pPr>
              <w:rPr>
                <w:b/>
                <w:bCs/>
                <w:szCs w:val="22"/>
                <w:lang w:val="lv-LV"/>
              </w:rPr>
            </w:pPr>
            <w:r w:rsidRPr="00345F24">
              <w:rPr>
                <w:b/>
                <w:bCs/>
                <w:szCs w:val="22"/>
                <w:lang w:val="lv-LV"/>
              </w:rPr>
              <w:t>Polska</w:t>
            </w:r>
          </w:p>
          <w:p w14:paraId="41D2E05C" w14:textId="7829D787" w:rsidR="00A235D4" w:rsidRPr="00345F24" w:rsidRDefault="00DF0C6C">
            <w:pPr>
              <w:rPr>
                <w:szCs w:val="22"/>
                <w:lang w:val="sv-SE"/>
              </w:rPr>
            </w:pPr>
            <w:r>
              <w:rPr>
                <w:szCs w:val="22"/>
                <w:lang w:val="sv-SE"/>
              </w:rPr>
              <w:t>Sanofi Sp. z o.o.</w:t>
            </w:r>
          </w:p>
          <w:p w14:paraId="51F5F3FA" w14:textId="77777777" w:rsidR="00A235D4" w:rsidRPr="00345F24" w:rsidRDefault="00A235D4">
            <w:pPr>
              <w:rPr>
                <w:szCs w:val="22"/>
                <w:lang w:val="fr-FR"/>
              </w:rPr>
            </w:pPr>
            <w:r w:rsidRPr="00345F24">
              <w:rPr>
                <w:szCs w:val="22"/>
                <w:lang w:val="fr-FR"/>
              </w:rPr>
              <w:t>Tel.: +48 22 280 00 00</w:t>
            </w:r>
          </w:p>
          <w:p w14:paraId="639D8D64" w14:textId="77777777" w:rsidR="00A235D4" w:rsidRPr="00345F24" w:rsidRDefault="00A235D4">
            <w:pPr>
              <w:rPr>
                <w:szCs w:val="22"/>
                <w:lang w:val="fr-FR"/>
              </w:rPr>
            </w:pPr>
          </w:p>
        </w:tc>
      </w:tr>
      <w:tr w:rsidR="00A235D4" w:rsidRPr="00324182" w14:paraId="1D5E3838" w14:textId="77777777">
        <w:trPr>
          <w:cantSplit/>
        </w:trPr>
        <w:tc>
          <w:tcPr>
            <w:tcW w:w="4644" w:type="dxa"/>
            <w:tcBorders>
              <w:top w:val="nil"/>
              <w:left w:val="nil"/>
              <w:bottom w:val="nil"/>
              <w:right w:val="nil"/>
            </w:tcBorders>
          </w:tcPr>
          <w:p w14:paraId="55F0BA8B" w14:textId="77777777" w:rsidR="00A235D4" w:rsidRPr="00345F24" w:rsidRDefault="00A235D4">
            <w:pPr>
              <w:rPr>
                <w:b/>
                <w:bCs/>
                <w:szCs w:val="22"/>
                <w:lang w:val="fr-FR"/>
              </w:rPr>
            </w:pPr>
            <w:r w:rsidRPr="00345F24">
              <w:rPr>
                <w:b/>
                <w:bCs/>
                <w:szCs w:val="22"/>
                <w:lang w:val="fr-FR"/>
              </w:rPr>
              <w:t>France</w:t>
            </w:r>
          </w:p>
          <w:p w14:paraId="0F314E20" w14:textId="77777777" w:rsidR="00A235D4" w:rsidRPr="00345F24" w:rsidRDefault="001821A2">
            <w:pPr>
              <w:rPr>
                <w:szCs w:val="22"/>
                <w:lang w:val="fr-FR"/>
              </w:rPr>
            </w:pPr>
            <w:r>
              <w:rPr>
                <w:szCs w:val="22"/>
                <w:lang w:val="fr-BE"/>
              </w:rPr>
              <w:t>Sanofi Winthrop Industrie</w:t>
            </w:r>
          </w:p>
          <w:p w14:paraId="718EDD1E" w14:textId="77777777" w:rsidR="00A235D4" w:rsidRPr="00345F24" w:rsidRDefault="00A235D4">
            <w:pPr>
              <w:rPr>
                <w:szCs w:val="22"/>
                <w:lang w:val="fr-FR"/>
              </w:rPr>
            </w:pPr>
            <w:r w:rsidRPr="00345F24">
              <w:rPr>
                <w:szCs w:val="22"/>
                <w:lang w:val="fr-FR"/>
              </w:rPr>
              <w:t>Tél: 0 800 222 555</w:t>
            </w:r>
          </w:p>
          <w:p w14:paraId="10C5AA48" w14:textId="77777777" w:rsidR="00A235D4" w:rsidRPr="00345F24" w:rsidRDefault="00A235D4">
            <w:pPr>
              <w:rPr>
                <w:szCs w:val="22"/>
                <w:lang w:val="pt-PT"/>
              </w:rPr>
            </w:pPr>
            <w:r w:rsidRPr="00345F24">
              <w:rPr>
                <w:szCs w:val="22"/>
                <w:lang w:val="pt-PT"/>
              </w:rPr>
              <w:t>Appel depuis l’étranger: +33 1 57 63 23 23</w:t>
            </w:r>
          </w:p>
          <w:p w14:paraId="0A2252AB" w14:textId="77777777" w:rsidR="00A235D4" w:rsidRPr="00345F24" w:rsidRDefault="00A235D4">
            <w:pPr>
              <w:rPr>
                <w:b/>
                <w:szCs w:val="22"/>
                <w:lang w:val="es-ES"/>
              </w:rPr>
            </w:pPr>
          </w:p>
        </w:tc>
        <w:tc>
          <w:tcPr>
            <w:tcW w:w="4678" w:type="dxa"/>
          </w:tcPr>
          <w:p w14:paraId="61CA1AAC" w14:textId="77777777" w:rsidR="00A235D4" w:rsidRPr="00345F24" w:rsidRDefault="00A235D4">
            <w:pPr>
              <w:rPr>
                <w:b/>
                <w:bCs/>
                <w:szCs w:val="22"/>
                <w:lang w:val="pt-PT"/>
              </w:rPr>
            </w:pPr>
            <w:r w:rsidRPr="00345F24">
              <w:rPr>
                <w:b/>
                <w:bCs/>
                <w:szCs w:val="22"/>
                <w:lang w:val="pt-PT"/>
              </w:rPr>
              <w:t>Portugal</w:t>
            </w:r>
          </w:p>
          <w:p w14:paraId="216E2D4D" w14:textId="77777777" w:rsidR="00A235D4" w:rsidRPr="00345F24" w:rsidRDefault="00A235D4">
            <w:pPr>
              <w:rPr>
                <w:szCs w:val="22"/>
                <w:lang w:val="pt-PT"/>
              </w:rPr>
            </w:pPr>
            <w:r w:rsidRPr="00345F24">
              <w:rPr>
                <w:szCs w:val="22"/>
                <w:lang w:val="pt-PT"/>
              </w:rPr>
              <w:t>Sanofi - Produtos Farmacêuticos, Lda</w:t>
            </w:r>
          </w:p>
          <w:p w14:paraId="1ACC9D45" w14:textId="77777777" w:rsidR="00A235D4" w:rsidRPr="00345F24" w:rsidRDefault="00A235D4">
            <w:pPr>
              <w:rPr>
                <w:szCs w:val="22"/>
                <w:lang w:val="pt-PT"/>
              </w:rPr>
            </w:pPr>
            <w:r w:rsidRPr="00345F24">
              <w:rPr>
                <w:szCs w:val="22"/>
                <w:lang w:val="pt-PT"/>
              </w:rPr>
              <w:t>Tel: +351 21 35 89 400</w:t>
            </w:r>
          </w:p>
          <w:p w14:paraId="36BA1FAE" w14:textId="77777777" w:rsidR="00A235D4" w:rsidRPr="00345F24" w:rsidRDefault="00A235D4">
            <w:pPr>
              <w:rPr>
                <w:b/>
                <w:szCs w:val="22"/>
                <w:lang w:val="pt-PT"/>
              </w:rPr>
            </w:pPr>
          </w:p>
        </w:tc>
      </w:tr>
      <w:tr w:rsidR="00A235D4" w:rsidRPr="00345F24" w14:paraId="0C85BAF0" w14:textId="77777777">
        <w:trPr>
          <w:cantSplit/>
        </w:trPr>
        <w:tc>
          <w:tcPr>
            <w:tcW w:w="4644" w:type="dxa"/>
          </w:tcPr>
          <w:p w14:paraId="429F864C" w14:textId="77777777" w:rsidR="00A235D4" w:rsidRPr="00345F24" w:rsidRDefault="00A235D4">
            <w:pPr>
              <w:keepNext/>
              <w:rPr>
                <w:rFonts w:eastAsia="SimSun"/>
                <w:b/>
                <w:bCs/>
                <w:szCs w:val="22"/>
                <w:lang w:val="pt-PT"/>
              </w:rPr>
            </w:pPr>
            <w:r w:rsidRPr="00345F24">
              <w:rPr>
                <w:rFonts w:eastAsia="SimSun"/>
                <w:b/>
                <w:bCs/>
                <w:szCs w:val="22"/>
                <w:lang w:val="pt-PT"/>
              </w:rPr>
              <w:t>Hrvatska</w:t>
            </w:r>
          </w:p>
          <w:p w14:paraId="7CEFF629" w14:textId="77777777" w:rsidR="00A235D4" w:rsidRPr="00345F24" w:rsidRDefault="001C1BD7">
            <w:pPr>
              <w:rPr>
                <w:rFonts w:eastAsia="SimSun"/>
                <w:szCs w:val="22"/>
                <w:lang w:val="pt-PT"/>
              </w:rPr>
            </w:pPr>
            <w:r w:rsidRPr="00AF4DDF">
              <w:rPr>
                <w:noProof/>
                <w:szCs w:val="22"/>
                <w:lang w:val="fr-FR"/>
              </w:rPr>
              <w:t>Swixx Biopharma</w:t>
            </w:r>
            <w:r w:rsidR="00A235D4" w:rsidRPr="00345F24">
              <w:rPr>
                <w:rFonts w:eastAsia="SimSun"/>
                <w:szCs w:val="22"/>
                <w:lang w:val="pt-PT"/>
              </w:rPr>
              <w:t xml:space="preserve"> d.o.o.</w:t>
            </w:r>
          </w:p>
          <w:p w14:paraId="1CC379F5" w14:textId="77777777" w:rsidR="00A235D4" w:rsidRPr="00345F24" w:rsidRDefault="00A235D4">
            <w:pPr>
              <w:rPr>
                <w:szCs w:val="22"/>
                <w:lang w:val="pt-PT"/>
              </w:rPr>
            </w:pPr>
            <w:r w:rsidRPr="00345F24">
              <w:rPr>
                <w:rFonts w:eastAsia="SimSun"/>
                <w:szCs w:val="22"/>
                <w:lang w:val="pt-PT"/>
              </w:rPr>
              <w:t xml:space="preserve">Tel: +385 1 </w:t>
            </w:r>
            <w:r w:rsidR="001C1BD7" w:rsidRPr="00345F24">
              <w:rPr>
                <w:rFonts w:eastAsia="SimSun"/>
                <w:szCs w:val="22"/>
                <w:lang w:val="pt-PT"/>
              </w:rPr>
              <w:t>2078 500</w:t>
            </w:r>
          </w:p>
        </w:tc>
        <w:tc>
          <w:tcPr>
            <w:tcW w:w="4678" w:type="dxa"/>
          </w:tcPr>
          <w:p w14:paraId="122A779C" w14:textId="77777777" w:rsidR="00A235D4" w:rsidRPr="00345F24" w:rsidRDefault="00A235D4">
            <w:pPr>
              <w:tabs>
                <w:tab w:val="left" w:pos="-720"/>
                <w:tab w:val="left" w:pos="4536"/>
              </w:tabs>
              <w:suppressAutoHyphens/>
              <w:rPr>
                <w:b/>
                <w:noProof/>
                <w:szCs w:val="22"/>
                <w:lang w:val="it-IT"/>
              </w:rPr>
            </w:pPr>
            <w:r w:rsidRPr="00345F24">
              <w:rPr>
                <w:b/>
                <w:noProof/>
                <w:szCs w:val="22"/>
                <w:lang w:val="it-IT"/>
              </w:rPr>
              <w:t>România</w:t>
            </w:r>
          </w:p>
          <w:p w14:paraId="023B59B7" w14:textId="77777777" w:rsidR="00A235D4" w:rsidRPr="00345F24" w:rsidRDefault="00A235D4">
            <w:pPr>
              <w:tabs>
                <w:tab w:val="left" w:pos="-720"/>
                <w:tab w:val="left" w:pos="4536"/>
              </w:tabs>
              <w:suppressAutoHyphens/>
              <w:rPr>
                <w:noProof/>
                <w:szCs w:val="22"/>
                <w:lang w:val="it-IT"/>
              </w:rPr>
            </w:pPr>
            <w:r w:rsidRPr="00345F24">
              <w:rPr>
                <w:bCs/>
                <w:szCs w:val="22"/>
                <w:lang w:val="it-IT"/>
              </w:rPr>
              <w:t>Sanofi Romania SRL</w:t>
            </w:r>
          </w:p>
          <w:p w14:paraId="39ED843E" w14:textId="77777777" w:rsidR="00A235D4" w:rsidRPr="00345F24" w:rsidRDefault="00A235D4">
            <w:pPr>
              <w:rPr>
                <w:szCs w:val="22"/>
                <w:lang w:val="fr-FR"/>
              </w:rPr>
            </w:pPr>
            <w:r w:rsidRPr="00345F24">
              <w:rPr>
                <w:noProof/>
                <w:szCs w:val="22"/>
                <w:lang w:val="pl-PL"/>
              </w:rPr>
              <w:t xml:space="preserve">Tel: +40 </w:t>
            </w:r>
            <w:r w:rsidRPr="00345F24">
              <w:rPr>
                <w:szCs w:val="22"/>
                <w:lang w:val="fr-FR"/>
              </w:rPr>
              <w:t>(0) 21 317 31 36</w:t>
            </w:r>
          </w:p>
          <w:p w14:paraId="67F7124B" w14:textId="77777777" w:rsidR="00A235D4" w:rsidRPr="00345F24" w:rsidRDefault="00A235D4">
            <w:pPr>
              <w:rPr>
                <w:szCs w:val="22"/>
                <w:lang w:val="cs-CZ"/>
              </w:rPr>
            </w:pPr>
          </w:p>
        </w:tc>
      </w:tr>
      <w:tr w:rsidR="00A235D4" w:rsidRPr="00345F24" w14:paraId="7EAC4EE3" w14:textId="77777777">
        <w:trPr>
          <w:cantSplit/>
        </w:trPr>
        <w:tc>
          <w:tcPr>
            <w:tcW w:w="4644" w:type="dxa"/>
          </w:tcPr>
          <w:p w14:paraId="01614E0D" w14:textId="77777777" w:rsidR="00A235D4" w:rsidRPr="00345F24" w:rsidRDefault="00A235D4">
            <w:pPr>
              <w:rPr>
                <w:b/>
                <w:bCs/>
                <w:szCs w:val="22"/>
                <w:lang w:val="fr-FR"/>
              </w:rPr>
            </w:pPr>
            <w:r w:rsidRPr="00345F24">
              <w:rPr>
                <w:b/>
                <w:bCs/>
                <w:szCs w:val="22"/>
                <w:lang w:val="fr-FR"/>
              </w:rPr>
              <w:t>Ireland</w:t>
            </w:r>
          </w:p>
          <w:p w14:paraId="0CFBF96E" w14:textId="77777777" w:rsidR="00A235D4" w:rsidRPr="00345F24" w:rsidRDefault="00A235D4">
            <w:pPr>
              <w:rPr>
                <w:szCs w:val="22"/>
                <w:lang w:val="fr-FR"/>
              </w:rPr>
            </w:pPr>
            <w:r w:rsidRPr="00345F24">
              <w:rPr>
                <w:szCs w:val="22"/>
                <w:lang w:val="fr-FR"/>
              </w:rPr>
              <w:t>sanofi-aventis Ireland Ltd. T/A SANOFI</w:t>
            </w:r>
          </w:p>
          <w:p w14:paraId="399CA6FC" w14:textId="77777777" w:rsidR="00A235D4" w:rsidRPr="00345F24" w:rsidRDefault="00A235D4">
            <w:pPr>
              <w:rPr>
                <w:szCs w:val="22"/>
                <w:lang w:val="fr-FR"/>
              </w:rPr>
            </w:pPr>
            <w:r w:rsidRPr="00345F24">
              <w:rPr>
                <w:szCs w:val="22"/>
                <w:lang w:val="fr-FR"/>
              </w:rPr>
              <w:t>Tel: +353 (0) 1 403 56 00</w:t>
            </w:r>
          </w:p>
          <w:p w14:paraId="49BEF577" w14:textId="77777777" w:rsidR="00A235D4" w:rsidRPr="00345F24" w:rsidRDefault="00A235D4">
            <w:pPr>
              <w:rPr>
                <w:szCs w:val="22"/>
                <w:lang w:val="cs-CZ"/>
              </w:rPr>
            </w:pPr>
          </w:p>
        </w:tc>
        <w:tc>
          <w:tcPr>
            <w:tcW w:w="4678" w:type="dxa"/>
          </w:tcPr>
          <w:p w14:paraId="3DDBA535" w14:textId="77777777" w:rsidR="00A235D4" w:rsidRPr="00345F24" w:rsidRDefault="00A235D4">
            <w:pPr>
              <w:rPr>
                <w:b/>
                <w:bCs/>
                <w:szCs w:val="22"/>
                <w:lang w:val="sl-SI"/>
              </w:rPr>
            </w:pPr>
            <w:r w:rsidRPr="00345F24">
              <w:rPr>
                <w:b/>
                <w:bCs/>
                <w:szCs w:val="22"/>
                <w:lang w:val="sl-SI"/>
              </w:rPr>
              <w:t>Slovenija</w:t>
            </w:r>
          </w:p>
          <w:p w14:paraId="2E5DA6F7" w14:textId="77777777" w:rsidR="00A235D4" w:rsidRPr="00345F24" w:rsidRDefault="001C1BD7">
            <w:pPr>
              <w:rPr>
                <w:szCs w:val="22"/>
                <w:lang w:val="cs-CZ"/>
              </w:rPr>
            </w:pPr>
            <w:r w:rsidRPr="00AF4DDF">
              <w:rPr>
                <w:noProof/>
                <w:szCs w:val="22"/>
                <w:lang w:val="cs-CZ"/>
              </w:rPr>
              <w:t>Swixx Biopharma</w:t>
            </w:r>
            <w:r w:rsidR="00A235D4" w:rsidRPr="00345F24">
              <w:rPr>
                <w:szCs w:val="22"/>
                <w:lang w:val="cs-CZ"/>
              </w:rPr>
              <w:t xml:space="preserve"> d.o.o.</w:t>
            </w:r>
          </w:p>
          <w:p w14:paraId="59DB1ADC" w14:textId="77777777" w:rsidR="00A235D4" w:rsidRPr="00345F24" w:rsidRDefault="00A235D4">
            <w:pPr>
              <w:rPr>
                <w:szCs w:val="22"/>
                <w:lang w:val="cs-CZ"/>
              </w:rPr>
            </w:pPr>
            <w:r w:rsidRPr="00345F24">
              <w:rPr>
                <w:szCs w:val="22"/>
                <w:lang w:val="cs-CZ"/>
              </w:rPr>
              <w:t xml:space="preserve">Tel: +386 1 </w:t>
            </w:r>
            <w:r w:rsidR="001C1BD7" w:rsidRPr="00345F24">
              <w:rPr>
                <w:szCs w:val="22"/>
                <w:lang w:val="cs-CZ"/>
              </w:rPr>
              <w:t>235 51 00</w:t>
            </w:r>
          </w:p>
          <w:p w14:paraId="45A24E8D" w14:textId="77777777" w:rsidR="00A235D4" w:rsidRPr="00345F24" w:rsidRDefault="00A235D4">
            <w:pPr>
              <w:rPr>
                <w:szCs w:val="22"/>
                <w:lang w:val="sk-SK"/>
              </w:rPr>
            </w:pPr>
          </w:p>
        </w:tc>
      </w:tr>
      <w:tr w:rsidR="00A235D4" w:rsidRPr="00345F24" w14:paraId="6B3CEC9F" w14:textId="77777777">
        <w:trPr>
          <w:cantSplit/>
        </w:trPr>
        <w:tc>
          <w:tcPr>
            <w:tcW w:w="4644" w:type="dxa"/>
          </w:tcPr>
          <w:p w14:paraId="335B483C" w14:textId="77777777" w:rsidR="00A235D4" w:rsidRPr="00345F24" w:rsidRDefault="00A235D4">
            <w:pPr>
              <w:rPr>
                <w:b/>
                <w:bCs/>
                <w:szCs w:val="22"/>
                <w:lang w:val="is-IS"/>
              </w:rPr>
            </w:pPr>
            <w:r w:rsidRPr="00345F24">
              <w:rPr>
                <w:b/>
                <w:bCs/>
                <w:szCs w:val="22"/>
                <w:lang w:val="is-IS"/>
              </w:rPr>
              <w:t>Ísland</w:t>
            </w:r>
          </w:p>
          <w:p w14:paraId="4FEF03AE" w14:textId="77777777" w:rsidR="00A235D4" w:rsidRPr="00345F24" w:rsidRDefault="00A235D4">
            <w:pPr>
              <w:rPr>
                <w:szCs w:val="22"/>
                <w:lang w:val="is-IS"/>
              </w:rPr>
            </w:pPr>
            <w:r w:rsidRPr="00345F24">
              <w:rPr>
                <w:szCs w:val="22"/>
                <w:lang w:val="cs-CZ"/>
              </w:rPr>
              <w:t>Vistor hf.</w:t>
            </w:r>
          </w:p>
          <w:p w14:paraId="1F6D1AE8" w14:textId="77777777" w:rsidR="00A235D4" w:rsidRPr="00345F24" w:rsidRDefault="00A235D4">
            <w:pPr>
              <w:rPr>
                <w:szCs w:val="22"/>
                <w:lang w:val="cs-CZ"/>
              </w:rPr>
            </w:pPr>
            <w:r w:rsidRPr="00345F24">
              <w:rPr>
                <w:noProof/>
                <w:szCs w:val="22"/>
              </w:rPr>
              <w:t>Sími</w:t>
            </w:r>
            <w:r w:rsidRPr="00345F24">
              <w:rPr>
                <w:szCs w:val="22"/>
                <w:lang w:val="cs-CZ"/>
              </w:rPr>
              <w:t>: +354 535 7000</w:t>
            </w:r>
          </w:p>
          <w:p w14:paraId="37ADF0F3" w14:textId="77777777" w:rsidR="00A235D4" w:rsidRPr="00345F24" w:rsidRDefault="00A235D4">
            <w:pPr>
              <w:rPr>
                <w:szCs w:val="22"/>
                <w:lang w:val="it-IT"/>
              </w:rPr>
            </w:pPr>
          </w:p>
        </w:tc>
        <w:tc>
          <w:tcPr>
            <w:tcW w:w="4678" w:type="dxa"/>
          </w:tcPr>
          <w:p w14:paraId="27017CBC" w14:textId="77777777" w:rsidR="00A235D4" w:rsidRPr="00345F24" w:rsidRDefault="00A235D4">
            <w:pPr>
              <w:rPr>
                <w:b/>
                <w:bCs/>
                <w:szCs w:val="22"/>
                <w:lang w:val="sk-SK"/>
              </w:rPr>
            </w:pPr>
            <w:r w:rsidRPr="00345F24">
              <w:rPr>
                <w:b/>
                <w:bCs/>
                <w:szCs w:val="22"/>
                <w:lang w:val="sk-SK"/>
              </w:rPr>
              <w:t>Slovenská republika</w:t>
            </w:r>
          </w:p>
          <w:p w14:paraId="7F1B05B2" w14:textId="77777777" w:rsidR="00A235D4" w:rsidRPr="00345F24" w:rsidRDefault="001C1BD7">
            <w:pPr>
              <w:rPr>
                <w:szCs w:val="22"/>
                <w:lang w:val="cs-CZ"/>
              </w:rPr>
            </w:pPr>
            <w:r w:rsidRPr="005D647E">
              <w:rPr>
                <w:noProof/>
                <w:szCs w:val="22"/>
                <w:lang w:val="it-IT"/>
              </w:rPr>
              <w:t>Swixx Biopharma</w:t>
            </w:r>
            <w:r w:rsidR="00A235D4" w:rsidRPr="00345F24">
              <w:rPr>
                <w:szCs w:val="22"/>
                <w:lang w:val="cs-CZ"/>
              </w:rPr>
              <w:t xml:space="preserve"> </w:t>
            </w:r>
            <w:r w:rsidR="00A235D4" w:rsidRPr="00345F24">
              <w:rPr>
                <w:szCs w:val="22"/>
                <w:lang w:val="sk-SK"/>
              </w:rPr>
              <w:t>s.r.o.</w:t>
            </w:r>
          </w:p>
          <w:p w14:paraId="4AB66FDB" w14:textId="77777777" w:rsidR="00A235D4" w:rsidRPr="00345F24" w:rsidRDefault="00A235D4">
            <w:pPr>
              <w:rPr>
                <w:szCs w:val="22"/>
                <w:lang w:val="sk-SK"/>
              </w:rPr>
            </w:pPr>
            <w:r w:rsidRPr="00345F24">
              <w:rPr>
                <w:szCs w:val="22"/>
                <w:lang w:val="cs-CZ"/>
              </w:rPr>
              <w:t>Tel: +</w:t>
            </w:r>
            <w:r w:rsidRPr="00345F24">
              <w:rPr>
                <w:szCs w:val="22"/>
                <w:lang w:val="sk-SK"/>
              </w:rPr>
              <w:t xml:space="preserve">421 2 </w:t>
            </w:r>
            <w:r w:rsidR="001C1BD7" w:rsidRPr="00345F24">
              <w:rPr>
                <w:szCs w:val="22"/>
              </w:rPr>
              <w:t>208 33 600</w:t>
            </w:r>
          </w:p>
          <w:p w14:paraId="53EDF781" w14:textId="77777777" w:rsidR="00A235D4" w:rsidRPr="00345F24" w:rsidRDefault="00A235D4">
            <w:pPr>
              <w:rPr>
                <w:szCs w:val="22"/>
                <w:lang w:val="it-IT"/>
              </w:rPr>
            </w:pPr>
          </w:p>
        </w:tc>
      </w:tr>
      <w:tr w:rsidR="00A235D4" w:rsidRPr="00345F24" w14:paraId="4B2D8EEC" w14:textId="77777777">
        <w:trPr>
          <w:cantSplit/>
        </w:trPr>
        <w:tc>
          <w:tcPr>
            <w:tcW w:w="4644" w:type="dxa"/>
          </w:tcPr>
          <w:p w14:paraId="1B4E8B05" w14:textId="77777777" w:rsidR="00A235D4" w:rsidRPr="00345F24" w:rsidRDefault="00A235D4">
            <w:pPr>
              <w:rPr>
                <w:b/>
                <w:bCs/>
                <w:szCs w:val="22"/>
                <w:lang w:val="it-IT"/>
              </w:rPr>
            </w:pPr>
            <w:r w:rsidRPr="00345F24">
              <w:rPr>
                <w:b/>
                <w:bCs/>
                <w:szCs w:val="22"/>
                <w:lang w:val="it-IT"/>
              </w:rPr>
              <w:t>Italia</w:t>
            </w:r>
          </w:p>
          <w:p w14:paraId="2F381104" w14:textId="77777777" w:rsidR="00A235D4" w:rsidRPr="00345F24" w:rsidRDefault="00A235D4">
            <w:pPr>
              <w:rPr>
                <w:szCs w:val="22"/>
                <w:lang w:val="it-IT"/>
              </w:rPr>
            </w:pPr>
            <w:r w:rsidRPr="00345F24">
              <w:rPr>
                <w:szCs w:val="22"/>
                <w:lang w:val="it-IT"/>
              </w:rPr>
              <w:t>Sanofi S.</w:t>
            </w:r>
            <w:r w:rsidR="005E495F" w:rsidRPr="00345F24">
              <w:rPr>
                <w:szCs w:val="22"/>
                <w:lang w:val="it-IT"/>
              </w:rPr>
              <w:t>r.l.</w:t>
            </w:r>
          </w:p>
          <w:p w14:paraId="14F183E6" w14:textId="77777777" w:rsidR="00A235D4" w:rsidRPr="00345F24" w:rsidRDefault="00A235D4">
            <w:pPr>
              <w:rPr>
                <w:szCs w:val="22"/>
                <w:lang w:val="it-IT"/>
              </w:rPr>
            </w:pPr>
            <w:r w:rsidRPr="00345F24">
              <w:rPr>
                <w:szCs w:val="22"/>
                <w:lang w:val="it-IT"/>
              </w:rPr>
              <w:t>Tel: 800.536389</w:t>
            </w:r>
          </w:p>
          <w:p w14:paraId="105DBFF0" w14:textId="77777777" w:rsidR="00A235D4" w:rsidRPr="00345F24" w:rsidRDefault="00A235D4">
            <w:pPr>
              <w:rPr>
                <w:szCs w:val="22"/>
                <w:lang w:val="fr-FR"/>
              </w:rPr>
            </w:pPr>
          </w:p>
        </w:tc>
        <w:tc>
          <w:tcPr>
            <w:tcW w:w="4678" w:type="dxa"/>
          </w:tcPr>
          <w:p w14:paraId="77990232" w14:textId="77777777" w:rsidR="00A235D4" w:rsidRPr="00345F24" w:rsidRDefault="00A235D4">
            <w:pPr>
              <w:rPr>
                <w:b/>
                <w:bCs/>
                <w:szCs w:val="22"/>
                <w:lang w:val="it-IT"/>
              </w:rPr>
            </w:pPr>
            <w:r w:rsidRPr="00345F24">
              <w:rPr>
                <w:b/>
                <w:bCs/>
                <w:szCs w:val="22"/>
                <w:lang w:val="it-IT"/>
              </w:rPr>
              <w:t>Suomi/Finland</w:t>
            </w:r>
          </w:p>
          <w:p w14:paraId="43F63837" w14:textId="77777777" w:rsidR="00A235D4" w:rsidRPr="00345F24" w:rsidRDefault="00A235D4">
            <w:pPr>
              <w:rPr>
                <w:szCs w:val="22"/>
                <w:lang w:val="it-IT"/>
              </w:rPr>
            </w:pPr>
            <w:r w:rsidRPr="00345F24">
              <w:rPr>
                <w:szCs w:val="22"/>
                <w:lang w:val="it-IT"/>
              </w:rPr>
              <w:t>Sanofi Oy</w:t>
            </w:r>
          </w:p>
          <w:p w14:paraId="57D78027" w14:textId="77777777" w:rsidR="00A235D4" w:rsidRPr="00345F24" w:rsidRDefault="00A235D4">
            <w:pPr>
              <w:rPr>
                <w:szCs w:val="22"/>
                <w:lang w:val="it-IT"/>
              </w:rPr>
            </w:pPr>
            <w:r w:rsidRPr="00345F24">
              <w:rPr>
                <w:szCs w:val="22"/>
                <w:lang w:val="it-IT"/>
              </w:rPr>
              <w:t>Puh/Tel: +358 (0) 201 200 300</w:t>
            </w:r>
          </w:p>
          <w:p w14:paraId="015C40C6" w14:textId="77777777" w:rsidR="00A235D4" w:rsidRPr="00345F24" w:rsidRDefault="00A235D4">
            <w:pPr>
              <w:rPr>
                <w:szCs w:val="22"/>
                <w:lang w:val="sv-SE"/>
              </w:rPr>
            </w:pPr>
          </w:p>
        </w:tc>
      </w:tr>
      <w:tr w:rsidR="00A235D4" w:rsidRPr="00345F24" w14:paraId="06932512" w14:textId="77777777">
        <w:trPr>
          <w:cantSplit/>
        </w:trPr>
        <w:tc>
          <w:tcPr>
            <w:tcW w:w="4644" w:type="dxa"/>
          </w:tcPr>
          <w:p w14:paraId="2DD0C6E8" w14:textId="77777777" w:rsidR="00A235D4" w:rsidRPr="00AF4DDF" w:rsidRDefault="00A235D4">
            <w:pPr>
              <w:rPr>
                <w:b/>
                <w:szCs w:val="22"/>
              </w:rPr>
            </w:pPr>
            <w:r w:rsidRPr="00345F24">
              <w:rPr>
                <w:b/>
                <w:bCs/>
                <w:szCs w:val="22"/>
                <w:lang w:val="el-GR"/>
              </w:rPr>
              <w:t>Κύπρος</w:t>
            </w:r>
          </w:p>
          <w:p w14:paraId="3D6B890C" w14:textId="77777777" w:rsidR="00A235D4" w:rsidRPr="00AF4DDF" w:rsidRDefault="001C1BD7">
            <w:pPr>
              <w:rPr>
                <w:szCs w:val="22"/>
              </w:rPr>
            </w:pPr>
            <w:r w:rsidRPr="00AF4DDF">
              <w:rPr>
                <w:szCs w:val="22"/>
              </w:rPr>
              <w:t>C.A. Papaellinas Ltd.</w:t>
            </w:r>
          </w:p>
          <w:p w14:paraId="6175783C" w14:textId="77777777" w:rsidR="00A235D4" w:rsidRPr="00345F24" w:rsidRDefault="00A235D4">
            <w:pPr>
              <w:rPr>
                <w:szCs w:val="22"/>
                <w:lang w:val="fr-FR"/>
              </w:rPr>
            </w:pPr>
            <w:r w:rsidRPr="00345F24">
              <w:rPr>
                <w:szCs w:val="22"/>
                <w:lang w:val="el-GR"/>
              </w:rPr>
              <w:t>Τηλ: +</w:t>
            </w:r>
            <w:r w:rsidRPr="00345F24">
              <w:rPr>
                <w:szCs w:val="22"/>
                <w:lang w:val="fr-FR"/>
              </w:rPr>
              <w:t xml:space="preserve">357 22 </w:t>
            </w:r>
            <w:r w:rsidR="001C1BD7" w:rsidRPr="00345F24">
              <w:rPr>
                <w:szCs w:val="22"/>
                <w:lang w:val="fr-FR"/>
              </w:rPr>
              <w:t>741741</w:t>
            </w:r>
          </w:p>
          <w:p w14:paraId="72927EB2" w14:textId="77777777" w:rsidR="00A235D4" w:rsidRPr="00345F24" w:rsidRDefault="00A235D4">
            <w:pPr>
              <w:rPr>
                <w:szCs w:val="22"/>
                <w:lang w:val="it-IT"/>
              </w:rPr>
            </w:pPr>
          </w:p>
        </w:tc>
        <w:tc>
          <w:tcPr>
            <w:tcW w:w="4678" w:type="dxa"/>
          </w:tcPr>
          <w:p w14:paraId="791357E4" w14:textId="77777777" w:rsidR="00A235D4" w:rsidRPr="00345F24" w:rsidRDefault="00A235D4">
            <w:pPr>
              <w:rPr>
                <w:b/>
                <w:bCs/>
                <w:szCs w:val="22"/>
                <w:lang w:val="sv-SE"/>
              </w:rPr>
            </w:pPr>
            <w:r w:rsidRPr="00345F24">
              <w:rPr>
                <w:b/>
                <w:bCs/>
                <w:szCs w:val="22"/>
                <w:lang w:val="sv-SE"/>
              </w:rPr>
              <w:t>Sverige</w:t>
            </w:r>
          </w:p>
          <w:p w14:paraId="761FAEF3" w14:textId="77777777" w:rsidR="00A235D4" w:rsidRPr="00345F24" w:rsidRDefault="00A235D4">
            <w:pPr>
              <w:rPr>
                <w:szCs w:val="22"/>
                <w:lang w:val="sv-SE"/>
              </w:rPr>
            </w:pPr>
            <w:r w:rsidRPr="00345F24">
              <w:rPr>
                <w:szCs w:val="22"/>
                <w:lang w:val="sv-SE"/>
              </w:rPr>
              <w:t>Sanofi AB</w:t>
            </w:r>
          </w:p>
          <w:p w14:paraId="38879A7C" w14:textId="77777777" w:rsidR="00A235D4" w:rsidRPr="00345F24" w:rsidRDefault="00A235D4">
            <w:pPr>
              <w:rPr>
                <w:szCs w:val="22"/>
                <w:lang w:val="sv-SE"/>
              </w:rPr>
            </w:pPr>
            <w:r w:rsidRPr="00345F24">
              <w:rPr>
                <w:szCs w:val="22"/>
                <w:lang w:val="sv-SE"/>
              </w:rPr>
              <w:t>Tel: +46 (0)8 634 50 00</w:t>
            </w:r>
          </w:p>
          <w:p w14:paraId="453E6AC7" w14:textId="77777777" w:rsidR="00A235D4" w:rsidRPr="00345F24" w:rsidRDefault="00A235D4">
            <w:pPr>
              <w:rPr>
                <w:szCs w:val="22"/>
                <w:lang w:val="sv-SE"/>
              </w:rPr>
            </w:pPr>
          </w:p>
        </w:tc>
      </w:tr>
      <w:tr w:rsidR="00A235D4" w:rsidRPr="00345F24" w14:paraId="6FF69400" w14:textId="77777777">
        <w:trPr>
          <w:cantSplit/>
        </w:trPr>
        <w:tc>
          <w:tcPr>
            <w:tcW w:w="4644" w:type="dxa"/>
          </w:tcPr>
          <w:p w14:paraId="5601CFAC" w14:textId="77777777" w:rsidR="00A235D4" w:rsidRPr="00345F24" w:rsidRDefault="00A235D4">
            <w:pPr>
              <w:rPr>
                <w:b/>
                <w:bCs/>
                <w:szCs w:val="22"/>
                <w:lang w:val="lv-LV"/>
              </w:rPr>
            </w:pPr>
            <w:r w:rsidRPr="00345F24">
              <w:rPr>
                <w:b/>
                <w:bCs/>
                <w:szCs w:val="22"/>
                <w:lang w:val="lv-LV"/>
              </w:rPr>
              <w:t>Latvija</w:t>
            </w:r>
          </w:p>
          <w:p w14:paraId="1E88D2CD" w14:textId="77777777" w:rsidR="00A235D4" w:rsidRPr="00345F24" w:rsidRDefault="001C1BD7">
            <w:pPr>
              <w:rPr>
                <w:szCs w:val="22"/>
                <w:lang w:val="it-IT"/>
              </w:rPr>
            </w:pPr>
            <w:r w:rsidRPr="00345F24">
              <w:rPr>
                <w:noProof/>
                <w:szCs w:val="22"/>
                <w:lang w:val="en-US"/>
              </w:rPr>
              <w:t>Swixx Biopharma</w:t>
            </w:r>
            <w:r w:rsidR="00A235D4" w:rsidRPr="00345F24">
              <w:rPr>
                <w:szCs w:val="22"/>
                <w:lang w:val="it-IT"/>
              </w:rPr>
              <w:t xml:space="preserve"> SIA</w:t>
            </w:r>
          </w:p>
          <w:p w14:paraId="020BC9BC" w14:textId="77777777" w:rsidR="00A235D4" w:rsidRPr="00345F24" w:rsidRDefault="00A235D4">
            <w:pPr>
              <w:rPr>
                <w:szCs w:val="22"/>
                <w:lang w:val="it-IT"/>
              </w:rPr>
            </w:pPr>
            <w:r w:rsidRPr="00345F24">
              <w:rPr>
                <w:szCs w:val="22"/>
                <w:lang w:val="it-IT"/>
              </w:rPr>
              <w:t>Tel: +371 6</w:t>
            </w:r>
            <w:r w:rsidR="001C1BD7" w:rsidRPr="00345F24">
              <w:rPr>
                <w:szCs w:val="22"/>
                <w:lang w:val="it-IT"/>
              </w:rPr>
              <w:t>616 47 50</w:t>
            </w:r>
          </w:p>
          <w:p w14:paraId="1946DACF" w14:textId="77777777" w:rsidR="00A235D4" w:rsidRPr="00345F24" w:rsidRDefault="00A235D4">
            <w:pPr>
              <w:rPr>
                <w:szCs w:val="22"/>
                <w:lang w:val="lv-LV"/>
              </w:rPr>
            </w:pPr>
          </w:p>
        </w:tc>
        <w:tc>
          <w:tcPr>
            <w:tcW w:w="4678" w:type="dxa"/>
          </w:tcPr>
          <w:p w14:paraId="4E4502CE" w14:textId="77777777" w:rsidR="00A235D4" w:rsidRPr="00345F24" w:rsidRDefault="00A235D4">
            <w:pPr>
              <w:rPr>
                <w:b/>
                <w:bCs/>
                <w:szCs w:val="22"/>
                <w:lang w:val="sv-SE"/>
              </w:rPr>
            </w:pPr>
            <w:r w:rsidRPr="00345F24">
              <w:rPr>
                <w:b/>
                <w:bCs/>
                <w:szCs w:val="22"/>
                <w:lang w:val="sv-SE"/>
              </w:rPr>
              <w:t>United Kingdom</w:t>
            </w:r>
            <w:r w:rsidR="001C1BD7" w:rsidRPr="00345F24">
              <w:rPr>
                <w:b/>
                <w:bCs/>
                <w:szCs w:val="22"/>
                <w:lang w:val="sv-SE"/>
              </w:rPr>
              <w:t xml:space="preserve"> (Northern Ireland)</w:t>
            </w:r>
          </w:p>
          <w:p w14:paraId="48896DE1" w14:textId="77777777" w:rsidR="00A235D4" w:rsidRPr="00345F24" w:rsidRDefault="000C7AEB">
            <w:pPr>
              <w:rPr>
                <w:szCs w:val="22"/>
                <w:lang w:val="sv-SE"/>
              </w:rPr>
            </w:pPr>
            <w:r w:rsidRPr="00345F24">
              <w:rPr>
                <w:szCs w:val="22"/>
                <w:lang w:val="sv-SE"/>
              </w:rPr>
              <w:t>s</w:t>
            </w:r>
            <w:r w:rsidR="001C1BD7" w:rsidRPr="00345F24">
              <w:rPr>
                <w:szCs w:val="22"/>
                <w:lang w:val="sv-SE"/>
              </w:rPr>
              <w:t>anofi-aventis Ireland Ltd. T/A SANOFI</w:t>
            </w:r>
          </w:p>
          <w:p w14:paraId="5B4930CC" w14:textId="77777777" w:rsidR="00A235D4" w:rsidRPr="00345F24" w:rsidRDefault="00A235D4">
            <w:pPr>
              <w:rPr>
                <w:szCs w:val="22"/>
                <w:lang w:val="sv-SE"/>
              </w:rPr>
            </w:pPr>
            <w:r w:rsidRPr="00345F24">
              <w:rPr>
                <w:szCs w:val="22"/>
                <w:lang w:val="sv-SE"/>
              </w:rPr>
              <w:t xml:space="preserve">Tel: +44 (0) </w:t>
            </w:r>
            <w:r w:rsidR="001C1BD7" w:rsidRPr="00345F24">
              <w:rPr>
                <w:szCs w:val="22"/>
                <w:lang w:val="sv-SE"/>
              </w:rPr>
              <w:t>800 035 2525</w:t>
            </w:r>
          </w:p>
          <w:p w14:paraId="21E1D6B5" w14:textId="77777777" w:rsidR="00A235D4" w:rsidRPr="00345F24" w:rsidRDefault="00A235D4">
            <w:pPr>
              <w:rPr>
                <w:szCs w:val="22"/>
                <w:lang w:val="lv-LV"/>
              </w:rPr>
            </w:pPr>
          </w:p>
        </w:tc>
      </w:tr>
    </w:tbl>
    <w:p w14:paraId="6198B152" w14:textId="77777777" w:rsidR="00A235D4" w:rsidRPr="00345F24" w:rsidRDefault="00A235D4">
      <w:pPr>
        <w:rPr>
          <w:szCs w:val="22"/>
          <w:lang w:val="en-US"/>
        </w:rPr>
      </w:pPr>
    </w:p>
    <w:p w14:paraId="39D7713A" w14:textId="77777777" w:rsidR="00A235D4" w:rsidRPr="00345F24" w:rsidRDefault="00A235D4">
      <w:pPr>
        <w:pStyle w:val="EMEABodyText"/>
        <w:rPr>
          <w:szCs w:val="22"/>
          <w:lang w:val="fr-FR"/>
        </w:rPr>
      </w:pPr>
      <w:r w:rsidRPr="00345F24">
        <w:rPr>
          <w:b/>
          <w:szCs w:val="22"/>
          <w:lang w:val="fr-FR"/>
        </w:rPr>
        <w:t>La dernière date à laquelle cette notice a été approuvée est</w:t>
      </w:r>
    </w:p>
    <w:p w14:paraId="191FA121" w14:textId="77777777" w:rsidR="00A235D4" w:rsidRPr="00345F24" w:rsidRDefault="00A235D4">
      <w:pPr>
        <w:pStyle w:val="EMEABodyText"/>
        <w:rPr>
          <w:szCs w:val="22"/>
          <w:lang w:val="fr-FR"/>
        </w:rPr>
      </w:pPr>
    </w:p>
    <w:p w14:paraId="6D752768" w14:textId="77777777" w:rsidR="00A235D4" w:rsidRPr="00345F24" w:rsidRDefault="00A235D4">
      <w:pPr>
        <w:pStyle w:val="EMEABodyText"/>
        <w:rPr>
          <w:szCs w:val="22"/>
          <w:lang w:val="fr-FR"/>
        </w:rPr>
      </w:pPr>
      <w:r w:rsidRPr="00345F24">
        <w:rPr>
          <w:szCs w:val="22"/>
          <w:lang w:val="fr-FR"/>
        </w:rPr>
        <w:t>Des informations détaillées sur ce médicament sont disponibles sur le site internet de l’Agence européenne du médicament http://www.ema.europa.eu/</w:t>
      </w:r>
    </w:p>
    <w:p w14:paraId="4275B85E" w14:textId="77777777" w:rsidR="00A235D4" w:rsidRPr="00345F24" w:rsidRDefault="00A235D4">
      <w:pPr>
        <w:widowControl w:val="0"/>
        <w:autoSpaceDE w:val="0"/>
        <w:autoSpaceDN w:val="0"/>
        <w:adjustRightInd w:val="0"/>
        <w:spacing w:after="140" w:line="280" w:lineRule="atLeast"/>
        <w:ind w:left="127" w:right="120"/>
        <w:jc w:val="center"/>
        <w:rPr>
          <w:b/>
          <w:bCs/>
          <w:color w:val="000000"/>
          <w:szCs w:val="22"/>
          <w:bdr w:val="nil"/>
          <w:lang w:val="fr-FR"/>
        </w:rPr>
      </w:pPr>
    </w:p>
    <w:p w14:paraId="392EC418" w14:textId="77777777" w:rsidR="00A235D4" w:rsidRPr="00345F24" w:rsidRDefault="00A235D4">
      <w:pPr>
        <w:pStyle w:val="EMEABodyText"/>
        <w:rPr>
          <w:szCs w:val="22"/>
          <w:lang w:val="fr-BE"/>
        </w:rPr>
      </w:pPr>
    </w:p>
    <w:sectPr w:rsidR="00A235D4" w:rsidRPr="00345F24">
      <w:footerReference w:type="even" r:id="rId10"/>
      <w:footerReference w:type="default" r:id="rId11"/>
      <w:footerReference w:type="first" r:id="rId12"/>
      <w:pgSz w:w="11907" w:h="16839"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9988" w14:textId="77777777" w:rsidR="000C59D7" w:rsidRDefault="000C59D7">
      <w:r>
        <w:separator/>
      </w:r>
    </w:p>
  </w:endnote>
  <w:endnote w:type="continuationSeparator" w:id="0">
    <w:p w14:paraId="394663A1" w14:textId="77777777" w:rsidR="000C59D7" w:rsidRDefault="000C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5D40" w14:textId="77777777" w:rsidR="00A235D4" w:rsidRDefault="00A235D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169549D" w14:textId="77777777" w:rsidR="00A235D4" w:rsidRDefault="00A235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7119" w14:textId="77777777" w:rsidR="00A235D4" w:rsidRDefault="00A235D4">
    <w:pPr>
      <w:pStyle w:val="Pieddepage"/>
      <w:framePr w:wrap="around" w:vAnchor="text" w:hAnchor="margin" w:xAlign="center" w:y="1"/>
      <w:rPr>
        <w:rStyle w:val="Numrodepage"/>
        <w:rFonts w:ascii="Arial" w:hAnsi="Arial" w:cs="Arial"/>
      </w:rPr>
    </w:pP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Pr>
        <w:rStyle w:val="Numrodepage"/>
        <w:rFonts w:ascii="Arial" w:hAnsi="Arial" w:cs="Arial"/>
        <w:noProof/>
      </w:rPr>
      <w:t>150</w:t>
    </w:r>
    <w:r>
      <w:rPr>
        <w:rStyle w:val="Numrodepage"/>
        <w:rFonts w:ascii="Arial" w:hAnsi="Arial" w:cs="Arial"/>
      </w:rPr>
      <w:fldChar w:fldCharType="end"/>
    </w:r>
  </w:p>
  <w:p w14:paraId="655FA7B8" w14:textId="77777777" w:rsidR="00A235D4" w:rsidRDefault="00A235D4">
    <w:pPr>
      <w:pStyle w:val="Pieddepage"/>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FC8C" w14:textId="77777777" w:rsidR="00A235D4" w:rsidRDefault="00A235D4">
    <w:pPr>
      <w:pStyle w:val="Pieddepage"/>
      <w:tabs>
        <w:tab w:val="clear" w:pos="8930"/>
        <w:tab w:val="right" w:pos="8931"/>
      </w:tabs>
      <w:ind w:right="96"/>
      <w:jc w:val="center"/>
    </w:pPr>
    <w:r>
      <w:fldChar w:fldCharType="begin"/>
    </w:r>
    <w:r>
      <w:instrText xml:space="preserve"> EQ </w:instrText>
    </w:r>
    <w:r>
      <w:fldChar w:fldCharType="end"/>
    </w: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B0E03" w14:textId="77777777" w:rsidR="000C59D7" w:rsidRDefault="000C59D7">
      <w:r>
        <w:separator/>
      </w:r>
    </w:p>
  </w:footnote>
  <w:footnote w:type="continuationSeparator" w:id="0">
    <w:p w14:paraId="4F650391" w14:textId="77777777" w:rsidR="000C59D7" w:rsidRDefault="000C5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itre1"/>
      <w:lvlText w:val="%1."/>
      <w:legacy w:legacy="1" w:legacySpace="144" w:legacyIndent="0"/>
      <w:lvlJc w:val="left"/>
    </w:lvl>
    <w:lvl w:ilvl="1">
      <w:start w:val="1"/>
      <w:numFmt w:val="decimal"/>
      <w:pStyle w:val="Titre2"/>
      <w:lvlText w:val="%1.%2"/>
      <w:legacy w:legacy="1" w:legacySpace="144" w:legacyIndent="0"/>
      <w:lvlJc w:val="left"/>
    </w:lvl>
    <w:lvl w:ilvl="2">
      <w:start w:val="1"/>
      <w:numFmt w:val="decimal"/>
      <w:pStyle w:val="Titre3"/>
      <w:lvlText w:val="%1.%2.%3"/>
      <w:legacy w:legacy="1" w:legacySpace="144" w:legacyIndent="0"/>
      <w:lvlJc w:val="left"/>
    </w:lvl>
    <w:lvl w:ilvl="3">
      <w:start w:val="1"/>
      <w:numFmt w:val="decimal"/>
      <w:pStyle w:val="Titre4"/>
      <w:lvlText w:val="%1.%2.%3.%4"/>
      <w:legacy w:legacy="1" w:legacySpace="144" w:legacyIndent="0"/>
      <w:lvlJc w:val="left"/>
    </w:lvl>
    <w:lvl w:ilvl="4">
      <w:start w:val="1"/>
      <w:numFmt w:val="decimal"/>
      <w:pStyle w:val="Titre5"/>
      <w:lvlText w:val="%1.%2.%3.%4.%5"/>
      <w:legacy w:legacy="1" w:legacySpace="144" w:legacyIndent="0"/>
      <w:lvlJc w:val="left"/>
    </w:lvl>
    <w:lvl w:ilvl="5">
      <w:start w:val="1"/>
      <w:numFmt w:val="decimal"/>
      <w:pStyle w:val="Titre6"/>
      <w:lvlText w:val="%1.%2.%3.%4.%5.%6"/>
      <w:legacy w:legacy="1" w:legacySpace="144" w:legacyIndent="0"/>
      <w:lvlJc w:val="left"/>
    </w:lvl>
    <w:lvl w:ilvl="6">
      <w:start w:val="1"/>
      <w:numFmt w:val="decimal"/>
      <w:pStyle w:val="Titre7"/>
      <w:lvlText w:val="%1.%2.%3.%4.%5.%6.%7"/>
      <w:legacy w:legacy="1" w:legacySpace="144" w:legacyIndent="0"/>
      <w:lvlJc w:val="left"/>
    </w:lvl>
    <w:lvl w:ilvl="7">
      <w:start w:val="1"/>
      <w:numFmt w:val="decimal"/>
      <w:pStyle w:val="Titre8"/>
      <w:lvlText w:val="%1.%2.%3.%4.%5.%6.%7.%8"/>
      <w:legacy w:legacy="1" w:legacySpace="144" w:legacyIndent="0"/>
      <w:lvlJc w:val="left"/>
    </w:lvl>
    <w:lvl w:ilvl="8">
      <w:start w:val="1"/>
      <w:numFmt w:val="decimal"/>
      <w:pStyle w:val="Titre9"/>
      <w:lvlText w:val="%1.%2.%3.%4.%5.%6.%7.%8.%9"/>
      <w:legacy w:legacy="1" w:legacySpace="144" w:legacyIndent="0"/>
      <w:lvlJc w:val="left"/>
    </w:lvl>
  </w:abstractNum>
  <w:abstractNum w:abstractNumId="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 w15:restartNumberingAfterBreak="0">
    <w:nsid w:val="57897509"/>
    <w:multiLevelType w:val="hybridMultilevel"/>
    <w:tmpl w:val="7AC2D81A"/>
    <w:lvl w:ilvl="0" w:tplc="711233D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804718"/>
    <w:multiLevelType w:val="hybridMultilevel"/>
    <w:tmpl w:val="4F5613B0"/>
    <w:lvl w:ilvl="0" w:tplc="B4B056BA">
      <w:numFmt w:val="bullet"/>
      <w:lvlText w:val="-"/>
      <w:lvlJc w:val="left"/>
      <w:pPr>
        <w:ind w:left="1440" w:hanging="360"/>
      </w:pPr>
      <w:rPr>
        <w:rFonts w:ascii="Verdana" w:eastAsia="Verdana" w:hAnsi="Verdana" w:cs="Verdan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70095D0C"/>
    <w:multiLevelType w:val="hybridMultilevel"/>
    <w:tmpl w:val="AC3056AC"/>
    <w:lvl w:ilvl="0" w:tplc="711233D6">
      <w:numFmt w:val="bullet"/>
      <w:lvlText w:val=""/>
      <w:lvlJc w:val="left"/>
      <w:pPr>
        <w:tabs>
          <w:tab w:val="num" w:pos="720"/>
        </w:tabs>
        <w:ind w:left="720" w:hanging="360"/>
      </w:pPr>
      <w:rPr>
        <w:rFonts w:ascii="Wingdings" w:eastAsia="Times New Roman" w:hAnsi="Wingding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76EA384D"/>
    <w:multiLevelType w:val="hybridMultilevel"/>
    <w:tmpl w:val="25BC23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C2D272C"/>
    <w:multiLevelType w:val="hybridMultilevel"/>
    <w:tmpl w:val="18F27C06"/>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057121863">
    <w:abstractNumId w:val="0"/>
  </w:num>
  <w:num w:numId="2" w16cid:durableId="167140463">
    <w:abstractNumId w:val="1"/>
  </w:num>
  <w:num w:numId="3" w16cid:durableId="2123843230">
    <w:abstractNumId w:val="5"/>
  </w:num>
  <w:num w:numId="4" w16cid:durableId="43883477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8225175">
    <w:abstractNumId w:val="6"/>
  </w:num>
  <w:num w:numId="6" w16cid:durableId="883903097">
    <w:abstractNumId w:val="4"/>
  </w:num>
  <w:num w:numId="7" w16cid:durableId="1288664767">
    <w:abstractNumId w:val="2"/>
  </w:num>
  <w:num w:numId="8" w16cid:durableId="1600675648">
    <w:abstractNumId w:val="3"/>
  </w:num>
  <w:num w:numId="9" w16cid:durableId="308945085">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hideSpellingErrors/>
  <w:hideGrammaticalErrors/>
  <w:activeWritingStyle w:appName="MSWord" w:lang="en-GB" w:vendorID="8" w:dllVersion="513" w:checkStyle="0"/>
  <w:activeWritingStyle w:appName="MSWord" w:lang="it-IT" w:vendorID="3" w:dllVersion="517"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CoreTemplateVersion" w:val="3.0.1.4"/>
    <w:docVar w:name="InitialCoreTemplateVersion" w:val="1.0"/>
    <w:docVar w:name="vault_nd_00a15d03-4e0e-4bfe-80dd-07aa037037e3" w:val=" "/>
    <w:docVar w:name="vault_nd_00cb407b-19b4-40a1-bcac-934e089a7b73" w:val=" "/>
    <w:docVar w:name="VAULT_ND_015bec9d-a2ac-43b9-8ec9-8a789f8d13aa" w:val=" "/>
    <w:docVar w:name="vault_nd_01ab4205-dd92-4be2-8efa-e8710af9e6a9" w:val=" "/>
    <w:docVar w:name="vault_nd_0264d399-0d8e-4fa5-8235-44acab797bcf" w:val=" "/>
    <w:docVar w:name="vault_nd_043b74c1-f902-42ac-88fa-0b4c63abfee0" w:val=" "/>
    <w:docVar w:name="vault_nd_06ea1062-5dc6-4157-bdd8-5b002849b89d" w:val=" "/>
    <w:docVar w:name="vault_nd_07a0b9be-2ca3-408c-b812-703c3e4095e1" w:val=" "/>
    <w:docVar w:name="vault_nd_07bf6f00-9c67-4561-a37a-cc21259b4d6d" w:val=" "/>
    <w:docVar w:name="vault_nd_087e95ad-588c-4909-b4f8-f91ef57d8ca1" w:val=" "/>
    <w:docVar w:name="vault_nd_0904a6fd-e8e6-4a92-9c2a-d3b4e68cd226" w:val=" "/>
    <w:docVar w:name="VAULT_ND_0b0344a0-d411-400c-a732-c7efa6e97cf5" w:val=" "/>
    <w:docVar w:name="vault_nd_0b1e2a71-0d59-4384-8c3b-5dde6cc394b1" w:val=" "/>
    <w:docVar w:name="vault_nd_0b9115cb-3c49-41fc-bfe4-77f8319b2bcc" w:val=" "/>
    <w:docVar w:name="vault_nd_0e408bd9-9c4a-4382-8355-85aff2a06841" w:val=" "/>
    <w:docVar w:name="vault_nd_0ec8ab8b-ef76-4d81-a4fa-cde455d11594" w:val=" "/>
    <w:docVar w:name="vault_nd_0ed57c3c-c9f0-4b68-877c-80b975fa38b6" w:val=" "/>
    <w:docVar w:name="vault_nd_0ee34541-c4a5-4a69-8611-76097feb9f7b" w:val=" "/>
    <w:docVar w:name="vault_nd_0fc510b2-8859-44d8-91c5-62880b6438e5" w:val=" "/>
    <w:docVar w:name="vault_nd_10261224-2f8f-487a-9e50-1a733439a60f" w:val=" "/>
    <w:docVar w:name="VAULT_ND_111a602f-66b3-4099-9b6c-5a730c661dc9" w:val=" "/>
    <w:docVar w:name="VAULT_ND_11d611ef-3da7-4cfe-bab0-4dca82d7fae3" w:val=" "/>
    <w:docVar w:name="vault_nd_121ce04a-5298-4674-a780-0968ed3d38d5" w:val=" "/>
    <w:docVar w:name="vault_nd_13d2c4e8-f1e3-4ec5-8c5c-90d8a43e6db2" w:val=" "/>
    <w:docVar w:name="vault_nd_14782284-6286-4b76-8c28-9718bb82735e" w:val=" "/>
    <w:docVar w:name="vault_nd_14b361fa-ad4d-4d0b-b028-7c8e6ee8b63f" w:val=" "/>
    <w:docVar w:name="vault_nd_15d45b6e-a637-49ce-8441-8f7ccc77b4e1" w:val=" "/>
    <w:docVar w:name="vault_nd_161bcbc8-be3d-4025-bbf6-98b1698baf58" w:val=" "/>
    <w:docVar w:name="vault_nd_16f327f0-846f-41f5-8afe-819495d9de31" w:val=" "/>
    <w:docVar w:name="vault_nd_176173c7-8641-4fca-b6ca-dfc2832a0a7d" w:val=" "/>
    <w:docVar w:name="vault_nd_178b900a-8c16-477d-846a-515fb7c96051" w:val=" "/>
    <w:docVar w:name="vault_nd_1791e305-e4f2-4592-a215-7a9824068568" w:val=" "/>
    <w:docVar w:name="VAULT_ND_19850e83-4413-4777-97a0-fcf245e8984d" w:val=" "/>
    <w:docVar w:name="vault_nd_19ad3da8-165a-42bd-96b3-346c6e2bde69" w:val=" "/>
    <w:docVar w:name="vault_nd_1b2e4aa2-6622-4557-99ed-e226004e4461" w:val=" "/>
    <w:docVar w:name="vault_nd_1b31e9da-1572-416c-b977-6b29eaf471f6" w:val=" "/>
    <w:docVar w:name="vault_nd_1b7de07f-7b90-4129-ae4b-88faa2c5da6c" w:val=" "/>
    <w:docVar w:name="vault_nd_1c4c4f1a-aae0-4da4-ae33-f405062424be" w:val=" "/>
    <w:docVar w:name="vault_nd_1cb22bb9-1c7c-4359-a30e-198a408c24cb" w:val=" "/>
    <w:docVar w:name="vault_nd_1cbb6a35-265d-456d-8c36-a123d9ef7916" w:val=" "/>
    <w:docVar w:name="VAULT_ND_1d2a0bf4-5aa6-4454-a04f-fbbafd86715e" w:val=" "/>
    <w:docVar w:name="VAULT_ND_1d8ee48b-7685-4c84-bfdc-6ef205497193" w:val=" "/>
    <w:docVar w:name="vault_nd_1e80c51c-4cd4-4f0f-ba61-90c8af9e5cf0" w:val=" "/>
    <w:docVar w:name="vault_nd_1f79a900-afe5-4aee-9861-e2eb64e5ece9" w:val=" "/>
    <w:docVar w:name="vault_nd_20a112af-2c34-4cf8-a637-7bb2a0211911" w:val=" "/>
    <w:docVar w:name="vault_nd_20ce330e-6aad-40f1-abea-5f3a82390ecb" w:val=" "/>
    <w:docVar w:name="vault_nd_219ff0ca-0c71-4cc3-9283-d33d9f1334f3" w:val=" "/>
    <w:docVar w:name="vault_nd_220dbd42-a833-4b14-bc8e-7f19b20f0307" w:val=" "/>
    <w:docVar w:name="vault_nd_22d36096-aa8e-4294-ac10-0e43b683ac64" w:val=" "/>
    <w:docVar w:name="VAULT_ND_236354f0-6043-4345-9cc1-9a19269d4d00" w:val=" "/>
    <w:docVar w:name="vault_nd_2380a698-0a67-4e60-a920-927972d387bc" w:val=" "/>
    <w:docVar w:name="vault_nd_24831cde-97bf-43f7-b138-6780080b862a" w:val=" "/>
    <w:docVar w:name="vault_nd_24d467a8-9333-4d22-96de-a2a811ed81f6" w:val=" "/>
    <w:docVar w:name="vault_nd_259b06ab-205b-49f7-9add-2a65ecf6a052" w:val=" "/>
    <w:docVar w:name="vault_nd_2670bb93-b791-47ee-83db-4527dec1f3bb" w:val=" "/>
    <w:docVar w:name="vault_nd_28992285-63c2-4c2f-9166-166062e59458" w:val=" "/>
    <w:docVar w:name="VAULT_ND_28db0560-2808-4d60-bd82-fc391ff40b48" w:val=" "/>
    <w:docVar w:name="vault_nd_2a6081c0-af06-41f6-84dc-9e2362b7efe1" w:val=" "/>
    <w:docVar w:name="vault_nd_2a8d6c6e-00d0-481e-bb7d-1c507ec88158" w:val=" "/>
    <w:docVar w:name="vault_nd_2ae8bcdc-1ee5-4271-93ce-dca413d9e234" w:val=" "/>
    <w:docVar w:name="VAULT_ND_2b8961ca-1c2c-487d-8c97-fc3f6620e16e" w:val=" "/>
    <w:docVar w:name="vault_nd_2ce0d994-ea87-4bde-b012-b8b7dc869ee3" w:val=" "/>
    <w:docVar w:name="vault_nd_2d52d1b0-d2bc-4911-9bb7-4486f11746ce" w:val=" "/>
    <w:docVar w:name="VAULT_ND_2dd29193-9732-46c1-82e3-0f6065ada147" w:val=" "/>
    <w:docVar w:name="vault_nd_2e2f6974-b0b9-4ea3-b036-d0b5308d3a1d" w:val=" "/>
    <w:docVar w:name="vault_nd_2e427478-edd4-459a-9706-18de5f9513ba" w:val=" "/>
    <w:docVar w:name="vault_nd_3041d997-55b3-467c-8b9c-d9a04b8a3f0c" w:val=" "/>
    <w:docVar w:name="vault_nd_30f24dfc-d671-4949-8b63-e1eb7c8b0193" w:val=" "/>
    <w:docVar w:name="vault_nd_30fecb3d-2c38-4d5d-8ec0-15e94ce3751a" w:val=" "/>
    <w:docVar w:name="vault_nd_32ed5ecc-ec13-4d5c-85e6-37e3f36ef10f" w:val=" "/>
    <w:docVar w:name="vault_nd_33d6bb3c-235f-414a-8bc7-3752602bac50" w:val=" "/>
    <w:docVar w:name="vault_nd_3549316f-07b9-48c2-b76f-c613ac18e19c" w:val=" "/>
    <w:docVar w:name="vault_nd_3578b558-07b7-454f-8647-88aeb47f159f" w:val=" "/>
    <w:docVar w:name="vault_nd_35903f55-7890-42a5-b977-7358a3696bcf" w:val=" "/>
    <w:docVar w:name="vault_nd_36659a17-7403-4338-9fbe-87c2132448ec" w:val=" "/>
    <w:docVar w:name="vault_nd_38f7fd8f-4738-4ef8-91ed-4ae2e0270f90" w:val=" "/>
    <w:docVar w:name="vault_nd_391156d2-4fa7-4c76-9daf-cd5bd0d2218a" w:val=" "/>
    <w:docVar w:name="vault_nd_398f233a-8b06-4ac9-9792-6cc6ad4ebc9b" w:val=" "/>
    <w:docVar w:name="VAULT_ND_3a19ea91-9256-4fb7-baf3-1355f297eb87" w:val=" "/>
    <w:docVar w:name="VAULT_ND_3a6e3e71-bcd0-4443-820a-5f4aa42427fb" w:val=" "/>
    <w:docVar w:name="vault_nd_3b222f38-d92e-4f54-984b-3c63f0ecff6c" w:val=" "/>
    <w:docVar w:name="vault_nd_3da42dc6-4055-4204-9742-e2d1e372804e" w:val=" "/>
    <w:docVar w:name="vault_nd_3ec773f1-8122-40cf-b6e6-081867375f10" w:val=" "/>
    <w:docVar w:name="vault_nd_3eccc11f-feef-40df-9213-7ee4d87016e7" w:val=" "/>
    <w:docVar w:name="VAULT_ND_3f0baa8d-9794-43ab-81a2-048d810b1a98" w:val=" "/>
    <w:docVar w:name="vault_nd_40284689-4417-415d-976e-a4d3ea260435" w:val=" "/>
    <w:docVar w:name="vault_nd_419344be-0cc9-4153-9487-e4434d4aebaa" w:val=" "/>
    <w:docVar w:name="vault_nd_41b8da48-5ea5-44fe-9391-8f537a8777c7" w:val=" "/>
    <w:docVar w:name="vault_nd_420772fd-1b47-49fc-bf8a-a75de992c4ae" w:val=" "/>
    <w:docVar w:name="vault_nd_4290db36-fbc7-41a8-8f85-3358d90b608a" w:val=" "/>
    <w:docVar w:name="vault_nd_43bf99d0-869b-4749-b4a9-1034bef56ff0" w:val=" "/>
    <w:docVar w:name="vault_nd_44e1beac-ebc7-4c26-94e0-430ee7c4b7bc" w:val=" "/>
    <w:docVar w:name="vault_nd_461eb0a9-3562-4ad0-bda2-72f8e975d841" w:val=" "/>
    <w:docVar w:name="vault_nd_46a59dfc-13b2-4290-ba26-d1e909913e6e" w:val=" "/>
    <w:docVar w:name="vault_nd_46f43588-f3d6-4b50-bcf6-e7328a56ffd6" w:val=" "/>
    <w:docVar w:name="vault_nd_48bd1674-0e79-4298-83be-56ac08d50b3b" w:val=" "/>
    <w:docVar w:name="vault_nd_492d1ae1-755d-497c-ba92-3de207d28a1c" w:val=" "/>
    <w:docVar w:name="vault_nd_4984c888-71e0-4b1f-94ff-6c49ae1fe6f5" w:val=" "/>
    <w:docVar w:name="VAULT_ND_49ffdefd-2b10-4428-9b8a-5900825c9971" w:val=" "/>
    <w:docVar w:name="vault_nd_4a19da4a-718a-4765-b54c-e23814748149" w:val=" "/>
    <w:docVar w:name="vault_nd_4a32f352-cdcf-49b0-b556-7772e028f77a" w:val=" "/>
    <w:docVar w:name="vault_nd_4ae8eb81-4588-4f29-bfae-6c917f655649" w:val=" "/>
    <w:docVar w:name="vault_nd_4c0ceaf5-5be6-4888-8857-befe07eb828c" w:val=" "/>
    <w:docVar w:name="VAULT_ND_4d5ae4b5-bd08-4774-a620-b9b2bf58825d" w:val=" "/>
    <w:docVar w:name="vault_nd_4dabef84-94b2-4040-8819-108368e039a2" w:val=" "/>
    <w:docVar w:name="vault_nd_52fcbf52-0cc7-4052-b3b3-49f02ed741e8" w:val=" "/>
    <w:docVar w:name="vault_nd_540c797e-a788-48a4-a701-815f0ecf72e3" w:val=" "/>
    <w:docVar w:name="vault_nd_54127004-75e3-490a-9f75-0014ad659298" w:val=" "/>
    <w:docVar w:name="vault_nd_55fd6c93-3ca0-4a99-b3a5-60b47f7e2724" w:val=" "/>
    <w:docVar w:name="vault_nd_5a92b5bc-e835-4144-b73f-b430067ff08b" w:val=" "/>
    <w:docVar w:name="vault_nd_5b4c2fa7-5946-48a2-b660-8e4844cc146e" w:val=" "/>
    <w:docVar w:name="vault_nd_5b4c8a75-517e-4e3f-8312-30ba903a023d" w:val=" "/>
    <w:docVar w:name="vault_nd_5d4a8fe7-ffd3-44a0-ad8f-08b8283df805" w:val=" "/>
    <w:docVar w:name="vault_nd_5d65f082-d343-4f2e-b73d-750c4c3464a0" w:val=" "/>
    <w:docVar w:name="vault_nd_60365d54-12bf-4e5a-b014-efa1852e3883" w:val=" "/>
    <w:docVar w:name="vault_nd_60421201-55a5-4b76-ac94-7abea9ddffac" w:val=" "/>
    <w:docVar w:name="vault_nd_61adcee8-f35d-4a8f-b86c-21823338c4fd" w:val=" "/>
    <w:docVar w:name="VAULT_ND_6241cca9-019c-449f-9bee-0ddd1b4b2dbc" w:val=" "/>
    <w:docVar w:name="vault_nd_62f2f077-b698-411f-aa75-e47aa8c29c1a" w:val=" "/>
    <w:docVar w:name="vault_nd_63153c8d-7f0c-4016-95c8-9e063c43ad6e" w:val=" "/>
    <w:docVar w:name="vault_nd_63672179-217a-44a1-aa60-d4f2b1caac0b" w:val=" "/>
    <w:docVar w:name="vault_nd_66712385-51d3-4711-9b00-b1288e960c79" w:val=" "/>
    <w:docVar w:name="vault_nd_669559ac-3440-4bb2-b9b4-ef0313b76213" w:val=" "/>
    <w:docVar w:name="VAULT_ND_6697ec4e-9c21-432e-8693-89f38183b2bb" w:val=" "/>
    <w:docVar w:name="vault_nd_676da952-f2dc-4cb7-86cb-74cc328707ec" w:val=" "/>
    <w:docVar w:name="vault_nd_68b07ee2-9c06-4b5a-acf6-fb267fb044fa" w:val=" "/>
    <w:docVar w:name="VAULT_ND_695d373c-eb13-4d80-b076-d4d8e600aeb2" w:val=" "/>
    <w:docVar w:name="vault_nd_6a4a709c-47d6-4936-8ece-b1b252307b2b" w:val=" "/>
    <w:docVar w:name="vault_nd_6b48434c-e5a4-4ed9-8db0-3598c873e844" w:val=" "/>
    <w:docVar w:name="vault_nd_6b67a5f3-82f8-478f-8e5c-d584635259b7" w:val=" "/>
    <w:docVar w:name="vault_nd_6c3cc21e-6874-435e-bed2-4711b4b1ff16" w:val=" "/>
    <w:docVar w:name="vault_nd_6e6d5b67-5ddd-421d-a90c-5bd2ecf3bd41" w:val=" "/>
    <w:docVar w:name="vault_nd_6e7b07e3-5ae5-45b7-b665-55118a2f3487" w:val=" "/>
    <w:docVar w:name="vault_nd_6f72fbbc-e3d1-4ee3-b02b-f2b8b262a4a9" w:val=" "/>
    <w:docVar w:name="VAULT_ND_6f74c314-e58b-4957-87d0-abc418db5c1b" w:val=" "/>
    <w:docVar w:name="vault_nd_6fb97c00-cb9c-459f-a6e3-0b0df068615f" w:val=" "/>
    <w:docVar w:name="vault_nd_710528e4-68d9-43f5-99d8-83be9fe6e517" w:val=" "/>
    <w:docVar w:name="vault_nd_717ad152-033a-49b9-b1cc-686e997f61a1" w:val=" "/>
    <w:docVar w:name="VAULT_ND_72508cad-664b-459a-b704-ba67b802e0e5" w:val=" "/>
    <w:docVar w:name="vault_nd_738af46f-3267-4ea5-b603-eb46fc23d08e" w:val=" "/>
    <w:docVar w:name="vault_nd_744a7824-e8e0-4107-8914-b4b6fdcb6884" w:val=" "/>
    <w:docVar w:name="vault_nd_758bd4fe-0c43-43c0-9fb8-5abf3d91a438" w:val=" "/>
    <w:docVar w:name="VAULT_ND_7644cad6-c4bf-489b-9faa-28ff0b2ee4ce" w:val=" "/>
    <w:docVar w:name="vault_nd_795087ed-7814-4911-b64d-b4d5d0dd6182" w:val=" "/>
    <w:docVar w:name="vault_nd_797c51ee-e475-4484-8df3-f4989151f40e" w:val=" "/>
    <w:docVar w:name="VAULT_ND_7ade9ba5-7a38-42b3-ad71-7f8fde5ca6e8" w:val=" "/>
    <w:docVar w:name="VAULT_ND_7d18c315-451c-4c20-8230-d91bd6475edd" w:val=" "/>
    <w:docVar w:name="vault_nd_7dc4cfcd-1f78-4027-af6a-6272a799b3b4" w:val=" "/>
    <w:docVar w:name="vault_nd_7ddf7041-3cb8-4f31-ac08-4c68b45e7b29" w:val=" "/>
    <w:docVar w:name="vault_nd_7dfd1d50-9be1-430b-99a7-631597be04d7" w:val=" "/>
    <w:docVar w:name="vault_nd_7e222fc8-2d8a-4681-a015-d917ad819ddd" w:val=" "/>
    <w:docVar w:name="vault_nd_7e9df1df-1ec5-4bfa-b233-cf9ad0cb8170" w:val=" "/>
    <w:docVar w:name="vault_nd_7ebcda29-a860-4b89-a6dd-0787a8aa3d21" w:val=" "/>
    <w:docVar w:name="vault_nd_7edab557-a2a0-4b51-b7b0-ce5f6effa93d" w:val=" "/>
    <w:docVar w:name="VAULT_ND_7eeba600-4bdf-4eef-9e87-49db27f6d6f0" w:val=" "/>
    <w:docVar w:name="vault_nd_7ef33595-2222-47ef-9a82-6dedf4727289" w:val=" "/>
    <w:docVar w:name="vault_nd_7fc81119-aec2-41fa-b0d0-9e13ffcce424" w:val=" "/>
    <w:docVar w:name="vault_nd_80695464-1294-4228-a061-93c2cf1b4da1" w:val=" "/>
    <w:docVar w:name="vault_nd_80a89eec-9e93-4544-aa02-5217126677d2" w:val=" "/>
    <w:docVar w:name="VAULT_ND_80ee9f2e-fcac-4505-9625-3b48d4510a19" w:val=" "/>
    <w:docVar w:name="vault_nd_848fa97a-6636-4595-b742-2691743ba2e1" w:val=" "/>
    <w:docVar w:name="VAULT_ND_84fe0957-a4bf-4eb4-a838-41a2c88c70bf" w:val=" "/>
    <w:docVar w:name="vault_nd_85067420-fb56-4c35-a1a4-39c80bfba5b3" w:val=" "/>
    <w:docVar w:name="vault_nd_85f1394f-d81c-416f-9d04-43c90accdcc9" w:val=" "/>
    <w:docVar w:name="vault_nd_88029cf6-9792-482e-be1c-aa543685d1fb" w:val=" "/>
    <w:docVar w:name="vault_nd_88ff5868-4949-4e30-b297-dd209d2d314e" w:val=" "/>
    <w:docVar w:name="VAULT_ND_89b42f75-7a8a-437c-987d-680e26c070dc" w:val=" "/>
    <w:docVar w:name="VAULT_ND_8acadbc4-9bf0-4f79-b781-8c74a97a63b4" w:val=" "/>
    <w:docVar w:name="VAULT_ND_8c219db6-f2ec-406e-923d-f828406595a5" w:val=" "/>
    <w:docVar w:name="vault_nd_8cf4ac42-7593-49cb-ab67-3304a887843d" w:val=" "/>
    <w:docVar w:name="vault_nd_8cfc4754-be44-4026-bb86-c0d17e0ad5c6" w:val=" "/>
    <w:docVar w:name="VAULT_ND_8e15e147-4fb7-4769-8a4b-aebf17e9cc33" w:val=" "/>
    <w:docVar w:name="vault_nd_8e23889c-a4bc-42ba-9717-cfcd37944766" w:val=" "/>
    <w:docVar w:name="vault_nd_8e623d7d-6b01-4c48-958f-468bfebf97b7" w:val=" "/>
    <w:docVar w:name="VAULT_ND_8fd058c8-1c02-4ac9-9a22-3f3edc94227f" w:val=" "/>
    <w:docVar w:name="VAULT_ND_900eabd5-3e62-4c68-b997-d46b8aeb1d4c" w:val=" "/>
    <w:docVar w:name="vault_nd_90f552fc-7d61-4102-ab52-7aabbaeb7af5" w:val=" "/>
    <w:docVar w:name="VAULT_ND_91cc53ee-376e-4d06-a94d-9888277b659e" w:val=" "/>
    <w:docVar w:name="vault_nd_930498e3-150a-4418-a8c2-6299aa422c1c" w:val=" "/>
    <w:docVar w:name="vault_nd_931556fa-a280-45cd-b5cf-20054ff8f6fa" w:val=" "/>
    <w:docVar w:name="vault_nd_93c548f1-b932-492d-a2b1-4f972595ada4" w:val=" "/>
    <w:docVar w:name="VAULT_ND_94642a1e-096d-46f7-aec3-59413d4e4a45" w:val=" "/>
    <w:docVar w:name="vault_nd_9559cc2f-de99-422b-bd16-30df57a625e5" w:val=" "/>
    <w:docVar w:name="vault_nd_96173317-9a97-4ec3-a965-e9097628bbc5" w:val=" "/>
    <w:docVar w:name="vault_nd_968062fd-a1c5-4de4-a5c6-8e2562d6d8af" w:val=" "/>
    <w:docVar w:name="vault_nd_979c602d-ea84-4503-a747-605f0890ba2e" w:val=" "/>
    <w:docVar w:name="vault_nd_97fa84f7-2024-4592-b46d-7be5100ec92f" w:val=" "/>
    <w:docVar w:name="vault_nd_9a394014-9030-4432-b418-166e9806d61e" w:val=" "/>
    <w:docVar w:name="vault_nd_9a99ee41-2d09-487e-bb93-3bd13a36f0f6" w:val=" "/>
    <w:docVar w:name="vault_nd_9c4b7c40-2eaa-46a4-8b11-4cd84a83233c" w:val=" "/>
    <w:docVar w:name="vault_nd_9c8ca838-53b1-4319-8313-a5d66b10ea61" w:val=" "/>
    <w:docVar w:name="vault_nd_9ed283bb-40e0-4d1f-825c-ca449b71428a" w:val=" "/>
    <w:docVar w:name="vault_nd_9f635542-636e-4a1c-b695-7e486e7015a5" w:val=" "/>
    <w:docVar w:name="VAULT_ND_9fd857d1-f5f7-4c43-b8ab-b3542c026739" w:val=" "/>
    <w:docVar w:name="vault_nd_a03f9bdf-968d-495b-a004-362999046732" w:val=" "/>
    <w:docVar w:name="vault_nd_a04212f2-8f24-4721-8bfa-4dd45da219de" w:val=" "/>
    <w:docVar w:name="vault_nd_a146a011-fae3-4942-b883-c807bddd3eb8" w:val=" "/>
    <w:docVar w:name="vault_nd_a1ab3815-b07f-4be4-9b6f-896af3a4c040" w:val=" "/>
    <w:docVar w:name="vault_nd_a1bd9996-dc82-4c2b-89eb-8845a4716fae" w:val=" "/>
    <w:docVar w:name="vault_nd_a29c147e-7684-4aab-95b2-8bc9121e65e2" w:val=" "/>
    <w:docVar w:name="vault_nd_a4519f69-1f26-4c41-bcca-722afcd34290" w:val=" "/>
    <w:docVar w:name="vault_nd_a5003454-3df7-42e7-b8e5-df77e43e5ea3" w:val=" "/>
    <w:docVar w:name="vault_nd_a526e330-9eb4-4309-9628-e72f9c9b4745" w:val=" "/>
    <w:docVar w:name="vault_nd_a63e880b-fa44-438c-968f-e46ab7ab6607" w:val=" "/>
    <w:docVar w:name="vault_nd_a65b3d2e-f38f-4fe3-ae52-903611fa1ed1" w:val=" "/>
    <w:docVar w:name="vault_nd_a7346794-0593-478e-a29e-11b0df5d4c9a" w:val=" "/>
    <w:docVar w:name="VAULT_ND_a81d39fa-3919-45e4-b41c-cf65a50e41f7" w:val=" "/>
    <w:docVar w:name="vault_nd_a9561efa-5b3f-49b9-83aa-5d84219e40f2" w:val=" "/>
    <w:docVar w:name="vault_nd_a9765940-d2d8-459a-879c-0ed0a5ac1a54" w:val=" "/>
    <w:docVar w:name="vault_nd_aa71dc0f-7c94-49e4-8a22-a8f0efa08af3" w:val=" "/>
    <w:docVar w:name="vault_nd_ac6a8a5c-ebdc-4939-8b9b-92f648d5ff75" w:val=" "/>
    <w:docVar w:name="vault_nd_ac795094-e108-4ce8-a139-61123c1347c6" w:val=" "/>
    <w:docVar w:name="vault_nd_adca00bf-fe0a-451f-8f56-c0f56665722d" w:val=" "/>
    <w:docVar w:name="vault_nd_ae3fcdce-91f5-4806-a4a4-7e56d9b9e44a" w:val=" "/>
    <w:docVar w:name="vault_nd_afb04b08-fdd4-4c3e-8c22-48f1c01e1251" w:val=" "/>
    <w:docVar w:name="vault_nd_b01e70e7-cc72-4e7c-a1b8-8074edfc235e" w:val=" "/>
    <w:docVar w:name="vault_nd_b02e7474-eff8-4739-857b-2f2906350ff8" w:val=" "/>
    <w:docVar w:name="vault_nd_b1a85bb4-4591-43ff-908c-f5719dcbe720" w:val=" "/>
    <w:docVar w:name="VAULT_ND_b25da45b-cb1b-4ed5-b2ae-ce0a133b2892" w:val=" "/>
    <w:docVar w:name="VAULT_ND_b478f5d4-69dc-4764-b617-6b2e897d4b63" w:val=" "/>
    <w:docVar w:name="vault_nd_b53e2aae-f5e7-4df1-a048-10b925800be6" w:val=" "/>
    <w:docVar w:name="vault_nd_b567207d-9e4b-4596-8d1e-9eb14df0b24f" w:val=" "/>
    <w:docVar w:name="vault_nd_b58f92de-a714-4c62-bb3b-e8eff53ed2d5" w:val=" "/>
    <w:docVar w:name="VAULT_ND_b643abef-1bed-476d-919f-1a720d4ee518" w:val=" "/>
    <w:docVar w:name="vault_nd_b664b7bb-ed8e-4f14-bfb5-c6f5d0b96ddd" w:val=" "/>
    <w:docVar w:name="vault_nd_b719978d-e438-4a09-8f48-ef626b7db845" w:val=" "/>
    <w:docVar w:name="vault_nd_b7223086-d601-49c9-83d8-d4df8ea3e60b" w:val=" "/>
    <w:docVar w:name="vault_nd_b7edf7de-de72-49c6-812b-771dfacb0201" w:val=" "/>
    <w:docVar w:name="vault_nd_b9eab8fe-f513-4f6d-9451-1493783b0ac2" w:val=" "/>
    <w:docVar w:name="vault_nd_b9fa90a2-fff4-4f19-8431-3874525868c1" w:val=" "/>
    <w:docVar w:name="vault_nd_ba630c6d-7a98-4824-99bb-cce95f6f7b22" w:val=" "/>
    <w:docVar w:name="vault_nd_bb760c8b-e1ff-4197-9979-be0f9a14de3b" w:val=" "/>
    <w:docVar w:name="VAULT_ND_bb89573b-1d23-412c-8aff-5ac54bfe9a94" w:val=" "/>
    <w:docVar w:name="vault_nd_bdb7e40f-0d98-4fc9-b246-5210c8f14745" w:val=" "/>
    <w:docVar w:name="VAULT_ND_bdf93c08-d522-4879-9452-6970c357308c" w:val=" "/>
    <w:docVar w:name="VAULT_ND_be377c8e-57a1-4d9b-84e9-be0b086cd62a" w:val=" "/>
    <w:docVar w:name="vault_nd_be565f2e-677e-46a1-baff-b11fd9fa968c" w:val=" "/>
    <w:docVar w:name="vault_nd_bf14a637-350e-453d-b0ed-6c5a2147e293" w:val=" "/>
    <w:docVar w:name="vault_nd_bfd6f928-588f-44cd-a12d-4ca7df9b35ec" w:val=" "/>
    <w:docVar w:name="vault_nd_c06bc255-7cb4-4631-86c1-e218b48d0899" w:val=" "/>
    <w:docVar w:name="vault_nd_c15d50ac-e048-4065-a11c-d0f6193ec759" w:val=" "/>
    <w:docVar w:name="vault_nd_c1801a15-a3a2-4ee1-92b8-98fa561a1772" w:val=" "/>
    <w:docVar w:name="vault_nd_c19ef448-fdcd-4422-aa12-a2a2f0109d27" w:val=" "/>
    <w:docVar w:name="vault_nd_c1a6a145-e848-4a90-bba2-7ee087673264" w:val=" "/>
    <w:docVar w:name="VAULT_ND_c2c3772d-c10e-4a40-858d-27f5a28b733a" w:val=" "/>
    <w:docVar w:name="vault_nd_c36354b5-c427-484a-b9a9-2d96842ac532" w:val=" "/>
    <w:docVar w:name="vault_nd_c5412081-f05d-4146-a9ce-942ac1e8ce67" w:val=" "/>
    <w:docVar w:name="vault_nd_c639e390-91b8-45ea-b293-19488c35d36d" w:val=" "/>
    <w:docVar w:name="vault_nd_c6e799fd-f8bb-4956-92fa-b23004495858" w:val=" "/>
    <w:docVar w:name="vault_nd_c7707086-311e-4e74-8b63-26376ff9277b" w:val=" "/>
    <w:docVar w:name="vault_nd_c8069170-a774-47d4-8caf-58f2a1b37d7f" w:val=" "/>
    <w:docVar w:name="vault_nd_c9581893-20e2-46b2-88ed-2fd6b77388c2" w:val=" "/>
    <w:docVar w:name="vault_nd_c96a058b-8256-45e3-80d0-62e8747689a3" w:val=" "/>
    <w:docVar w:name="vault_nd_c99da852-2749-4d7f-93b8-a5cfadefce1d" w:val=" "/>
    <w:docVar w:name="vault_nd_c9c01d2f-3d80-4c3a-9b2a-4fa0b95ecace" w:val=" "/>
    <w:docVar w:name="VAULT_ND_caf7e5da-2e23-4e99-9656-9176241ad549" w:val=" "/>
    <w:docVar w:name="VAULT_ND_cb148771-fab8-49f3-9bb5-e40cccebe64a" w:val=" "/>
    <w:docVar w:name="vault_nd_cb6bc2b3-3942-409a-bee4-124c87e3d0e5" w:val=" "/>
    <w:docVar w:name="vault_nd_cc0fb6c2-da8f-4f36-be5a-de04a0acdcab" w:val=" "/>
    <w:docVar w:name="VAULT_ND_cd09bb2a-4c6e-4581-8071-8e01a3714d79" w:val=" "/>
    <w:docVar w:name="vault_nd_cd3be37d-b7f2-4958-8f7e-a30a73aea2ac" w:val=" "/>
    <w:docVar w:name="vault_nd_cf20f245-e977-4fa6-adcc-325fbcf54cc9" w:val=" "/>
    <w:docVar w:name="vault_nd_d1d3fb07-0d76-456f-88cd-a817c50497ad" w:val=" "/>
    <w:docVar w:name="vault_nd_d1ecd3a0-d9e1-4296-b537-b71a7e4256d4" w:val=" "/>
    <w:docVar w:name="VAULT_ND_d22d4837-e484-4a58-ac61-f1268af69c7b" w:val=" "/>
    <w:docVar w:name="vault_nd_d2c8b56e-26d4-4f51-8b9c-9f123c4dd000" w:val=" "/>
    <w:docVar w:name="vault_nd_d2f685bf-bf0b-4bd6-a3c8-17f3bd661a20" w:val=" "/>
    <w:docVar w:name="vault_nd_d384cc51-c671-4485-8683-9ae800555e22" w:val=" "/>
    <w:docVar w:name="vault_nd_d40073df-35a5-43fc-85bc-5e1a8b35764a" w:val=" "/>
    <w:docVar w:name="vault_nd_d61887b9-1bc5-4801-ace7-b7d8519e6354" w:val=" "/>
    <w:docVar w:name="vault_nd_d6193ba8-a8a6-4ad3-98b3-4273b7d705f4" w:val=" "/>
    <w:docVar w:name="vault_nd_d741fe18-6bb3-4707-8008-093465e28770" w:val=" "/>
    <w:docVar w:name="VAULT_ND_d7478cbf-b39a-4283-8bfa-034f3e1035b6" w:val=" "/>
    <w:docVar w:name="vault_nd_d77d39ee-5f8f-4e23-ac37-3f11b06229da" w:val=" "/>
    <w:docVar w:name="vault_nd_d8c2115a-8488-4e40-90d4-a8115f7fa97a" w:val=" "/>
    <w:docVar w:name="vault_nd_d8d3596f-15e6-49b1-a559-880c1a298dcd" w:val=" "/>
    <w:docVar w:name="vault_nd_d9622efb-0bde-4e1a-a55d-090eac497c36" w:val=" "/>
    <w:docVar w:name="vault_nd_da769e70-47aa-4725-9352-16aa58daf3a9" w:val=" "/>
    <w:docVar w:name="vault_nd_ddb3736d-87e3-4dd2-9ce0-6a1befb80f1c" w:val=" "/>
    <w:docVar w:name="vault_nd_df58b97c-43ef-4059-96f7-6654f900359d" w:val=" "/>
    <w:docVar w:name="vault_nd_df9f32d6-1f9e-4384-8890-8f134fb03da3" w:val=" "/>
    <w:docVar w:name="vault_nd_e038ff05-b746-4432-8983-58b65fc72eab" w:val=" "/>
    <w:docVar w:name="vault_nd_e0e19fc0-6214-4f5f-95c7-b0753a4bebcd" w:val=" "/>
    <w:docVar w:name="vault_nd_e15abaee-72ce-4704-a713-6eb73d0f959f" w:val=" "/>
    <w:docVar w:name="vault_nd_e15e6287-83ce-4f7c-9b0d-b37bffc489c6" w:val=" "/>
    <w:docVar w:name="vault_nd_e179d069-1f4b-45c2-beb6-40021b1a6bd8" w:val=" "/>
    <w:docVar w:name="vault_nd_e2ef1d22-564c-44a7-8334-753fdd5a81a5" w:val=" "/>
    <w:docVar w:name="vault_nd_e512f1b4-7591-4f34-acb7-62e93a4c85e1" w:val=" "/>
    <w:docVar w:name="vault_nd_e5969137-a2f3-4e51-b059-5b85826bf80c" w:val=" "/>
    <w:docVar w:name="vault_nd_e652bf7a-6218-4103-ba5a-f91c533475fd" w:val=" "/>
    <w:docVar w:name="vault_nd_e78c3405-e53a-477f-8bc1-fda48eb16a0c" w:val=" "/>
    <w:docVar w:name="vault_nd_e8630b51-6470-494c-bc07-15f4a60e81a2" w:val=" "/>
    <w:docVar w:name="VAULT_ND_e8e13e76-da14-4e7b-babf-89369c505d93" w:val=" "/>
    <w:docVar w:name="vault_nd_e93c339e-5952-4deb-b158-5a4d6f9216d3" w:val=" "/>
    <w:docVar w:name="vault_nd_e94a5edd-7fc1-4e64-b2e1-75b514b5bd4c" w:val=" "/>
    <w:docVar w:name="vault_nd_ea5ab15c-d91c-4e43-9667-040d5ed6d8b7" w:val=" "/>
    <w:docVar w:name="vault_nd_eaa4178e-3e79-4635-8740-6f8afd073ce7" w:val=" "/>
    <w:docVar w:name="vault_nd_ec06dd3e-3511-428b-8c44-5ab1b7504dfe" w:val=" "/>
    <w:docVar w:name="vault_nd_ec375acb-a41a-44bb-a489-c600e2f08524" w:val=" "/>
    <w:docVar w:name="vault_nd_ec779f5a-b8a1-4b87-a7fc-30fa0ed66ff8" w:val=" "/>
    <w:docVar w:name="VAULT_ND_ed349d76-4853-4795-aa86-f483d6178db9" w:val=" "/>
    <w:docVar w:name="vault_nd_ed72b852-2631-4c85-ba1a-f07878577855" w:val=" "/>
    <w:docVar w:name="vault_nd_ee2a1a3f-f42c-4205-8fc8-95a600cc8497" w:val=" "/>
    <w:docVar w:name="vault_nd_ee85ed50-8415-4fb4-b700-62b6dc9ba746" w:val=" "/>
    <w:docVar w:name="vault_nd_f03ec227-66bd-466a-b804-5dcf52a87acc" w:val=" "/>
    <w:docVar w:name="vault_nd_f071bfb9-9911-4f4a-a629-4d71463937de" w:val=" "/>
    <w:docVar w:name="vault_nd_f17b5e22-6b12-486d-8a9d-cb0f2b813eb1" w:val=" "/>
    <w:docVar w:name="vault_nd_f1da55af-a7fa-49a1-8b80-ab2b7a53b14f" w:val=" "/>
    <w:docVar w:name="VAULT_ND_f1ebc7fe-7c68-488f-9ef0-241bb2d8bebb" w:val=" "/>
    <w:docVar w:name="vault_nd_f281511a-8606-4ac1-8341-76ba0782417a" w:val=" "/>
    <w:docVar w:name="vault_nd_f2bd6f0c-1a04-4c20-ab27-80ca32899528" w:val=" "/>
    <w:docVar w:name="vault_nd_f2f291e6-11f5-4384-8925-8121f5e63afa" w:val=" "/>
    <w:docVar w:name="VAULT_ND_f44764f2-f7a7-43ac-bc6d-76b00fbba533" w:val=" "/>
    <w:docVar w:name="vault_nd_f5be92b1-638d-40cc-8252-e3eeb9917323" w:val=" "/>
    <w:docVar w:name="vault_nd_f60fa403-e0c4-4df3-a5e7-a4dcba855584" w:val=" "/>
    <w:docVar w:name="vault_nd_f6464ab9-af7b-4015-a66d-4d9f3f83f7f1" w:val=" "/>
    <w:docVar w:name="vault_nd_f6603062-3f03-48f5-8f11-5162a79b8159" w:val=" "/>
    <w:docVar w:name="vault_nd_f74911c3-fc39-4536-bfd4-0cd398db80f2" w:val=" "/>
    <w:docVar w:name="VAULT_ND_f8820241-a725-4080-9cb0-ac10004e9b9f" w:val=" "/>
    <w:docVar w:name="VAULT_ND_f921aecd-d17b-4709-b054-24dcc3783550" w:val=" "/>
    <w:docVar w:name="VAULT_ND_f969a1ed-71db-47a0-906d-cc3daa2d7b99" w:val=" "/>
    <w:docVar w:name="vault_nd_f96ff2b3-e52d-418a-af38-436e2c2bdf24" w:val=" "/>
    <w:docVar w:name="vault_nd_fb0d1481-0e1e-4b7f-911a-3ae92168e951" w:val=" "/>
    <w:docVar w:name="vault_nd_fb6e2a9e-ce48-4556-84e4-a85bdb2277a4" w:val=" "/>
    <w:docVar w:name="vault_nd_fcc6a78d-fac8-4674-b5e1-c80e4481f9e2" w:val=" "/>
    <w:docVar w:name="vault_nd_fcff0807-104f-4663-9e2c-be100862e3b2" w:val=" "/>
    <w:docVar w:name="vault_nd_fd1f1195-5596-490b-8524-a66cb3c87c08" w:val=" "/>
    <w:docVar w:name="vault_nd_fd2037c4-c38a-4a72-9715-176e368df483" w:val=" "/>
    <w:docVar w:name="vault_nd_fde41031-64f1-48fe-941a-341f68872c1d" w:val=" "/>
    <w:docVar w:name="vault_nd_feedb9f7-d6ec-4d95-bc1a-9a7b377f1e82" w:val=" "/>
    <w:docVar w:name="VAULT_ND_ffb507e6-b8c8-4c12-9c6c-cfc85592714c" w:val=" "/>
  </w:docVars>
  <w:rsids>
    <w:rsidRoot w:val="006727DA"/>
    <w:rsid w:val="00000062"/>
    <w:rsid w:val="00020718"/>
    <w:rsid w:val="000327FE"/>
    <w:rsid w:val="000365E4"/>
    <w:rsid w:val="00051C0B"/>
    <w:rsid w:val="00055914"/>
    <w:rsid w:val="000632E3"/>
    <w:rsid w:val="00072C3C"/>
    <w:rsid w:val="0007669D"/>
    <w:rsid w:val="0009011A"/>
    <w:rsid w:val="0009116A"/>
    <w:rsid w:val="000A5782"/>
    <w:rsid w:val="000B4058"/>
    <w:rsid w:val="000B41B8"/>
    <w:rsid w:val="000C59D7"/>
    <w:rsid w:val="000C7AEB"/>
    <w:rsid w:val="000E52EE"/>
    <w:rsid w:val="000E7FBD"/>
    <w:rsid w:val="000F00D5"/>
    <w:rsid w:val="00111291"/>
    <w:rsid w:val="00121338"/>
    <w:rsid w:val="001270B7"/>
    <w:rsid w:val="00130EF1"/>
    <w:rsid w:val="0013341C"/>
    <w:rsid w:val="00134F88"/>
    <w:rsid w:val="001366F3"/>
    <w:rsid w:val="00146775"/>
    <w:rsid w:val="00147FF4"/>
    <w:rsid w:val="00163510"/>
    <w:rsid w:val="00177122"/>
    <w:rsid w:val="001821A2"/>
    <w:rsid w:val="00182317"/>
    <w:rsid w:val="0019660D"/>
    <w:rsid w:val="00196D4F"/>
    <w:rsid w:val="001B31FE"/>
    <w:rsid w:val="001C1BD7"/>
    <w:rsid w:val="001C2D50"/>
    <w:rsid w:val="001E671D"/>
    <w:rsid w:val="001F084D"/>
    <w:rsid w:val="001F1BAE"/>
    <w:rsid w:val="001F630D"/>
    <w:rsid w:val="001F75F9"/>
    <w:rsid w:val="0022287D"/>
    <w:rsid w:val="00252042"/>
    <w:rsid w:val="002B4E24"/>
    <w:rsid w:val="002C0C65"/>
    <w:rsid w:val="002C247F"/>
    <w:rsid w:val="002C656A"/>
    <w:rsid w:val="002F400B"/>
    <w:rsid w:val="002F53C0"/>
    <w:rsid w:val="0032164A"/>
    <w:rsid w:val="00324182"/>
    <w:rsid w:val="00326025"/>
    <w:rsid w:val="00345F24"/>
    <w:rsid w:val="003513B3"/>
    <w:rsid w:val="00354412"/>
    <w:rsid w:val="00367A52"/>
    <w:rsid w:val="00375C17"/>
    <w:rsid w:val="003B44F2"/>
    <w:rsid w:val="003B6CA5"/>
    <w:rsid w:val="003C3B83"/>
    <w:rsid w:val="003D68AE"/>
    <w:rsid w:val="003F2DA8"/>
    <w:rsid w:val="00413BF7"/>
    <w:rsid w:val="004228E4"/>
    <w:rsid w:val="004338D3"/>
    <w:rsid w:val="004352F0"/>
    <w:rsid w:val="00447AED"/>
    <w:rsid w:val="00485880"/>
    <w:rsid w:val="0049241F"/>
    <w:rsid w:val="00492DC8"/>
    <w:rsid w:val="004B0B9C"/>
    <w:rsid w:val="004B642E"/>
    <w:rsid w:val="004C60B3"/>
    <w:rsid w:val="004C69DE"/>
    <w:rsid w:val="004E3D54"/>
    <w:rsid w:val="004E7AA2"/>
    <w:rsid w:val="004F1BC7"/>
    <w:rsid w:val="0051031C"/>
    <w:rsid w:val="00534447"/>
    <w:rsid w:val="00544416"/>
    <w:rsid w:val="005473BF"/>
    <w:rsid w:val="00555C55"/>
    <w:rsid w:val="00556D28"/>
    <w:rsid w:val="0057496F"/>
    <w:rsid w:val="005B3B4A"/>
    <w:rsid w:val="005D39ED"/>
    <w:rsid w:val="005D647E"/>
    <w:rsid w:val="005E495F"/>
    <w:rsid w:val="005F48AD"/>
    <w:rsid w:val="00620689"/>
    <w:rsid w:val="0063027F"/>
    <w:rsid w:val="0063316F"/>
    <w:rsid w:val="0063532C"/>
    <w:rsid w:val="00641EBE"/>
    <w:rsid w:val="00656AF6"/>
    <w:rsid w:val="00660229"/>
    <w:rsid w:val="00662BA4"/>
    <w:rsid w:val="006662A0"/>
    <w:rsid w:val="00667032"/>
    <w:rsid w:val="006727DA"/>
    <w:rsid w:val="0069177E"/>
    <w:rsid w:val="0069481E"/>
    <w:rsid w:val="006969E0"/>
    <w:rsid w:val="006B08E6"/>
    <w:rsid w:val="00706C72"/>
    <w:rsid w:val="007312FE"/>
    <w:rsid w:val="00736E8B"/>
    <w:rsid w:val="007535B9"/>
    <w:rsid w:val="00777784"/>
    <w:rsid w:val="007A13A8"/>
    <w:rsid w:val="007C1826"/>
    <w:rsid w:val="007D4AAB"/>
    <w:rsid w:val="007D712C"/>
    <w:rsid w:val="007E745A"/>
    <w:rsid w:val="00802380"/>
    <w:rsid w:val="0082460B"/>
    <w:rsid w:val="0082733C"/>
    <w:rsid w:val="00843945"/>
    <w:rsid w:val="00886FFA"/>
    <w:rsid w:val="008C416D"/>
    <w:rsid w:val="008E19C3"/>
    <w:rsid w:val="008F47F9"/>
    <w:rsid w:val="008F7EFA"/>
    <w:rsid w:val="00900ACF"/>
    <w:rsid w:val="0090550D"/>
    <w:rsid w:val="009078BD"/>
    <w:rsid w:val="00917975"/>
    <w:rsid w:val="009179BB"/>
    <w:rsid w:val="00924DE5"/>
    <w:rsid w:val="00925FEC"/>
    <w:rsid w:val="00934577"/>
    <w:rsid w:val="0094398A"/>
    <w:rsid w:val="00951B51"/>
    <w:rsid w:val="00955AB1"/>
    <w:rsid w:val="00960A40"/>
    <w:rsid w:val="00960F36"/>
    <w:rsid w:val="00970DBA"/>
    <w:rsid w:val="009834EC"/>
    <w:rsid w:val="009846C1"/>
    <w:rsid w:val="009A22C9"/>
    <w:rsid w:val="009C183C"/>
    <w:rsid w:val="009D0370"/>
    <w:rsid w:val="009D586F"/>
    <w:rsid w:val="009D70EE"/>
    <w:rsid w:val="00A03B93"/>
    <w:rsid w:val="00A04470"/>
    <w:rsid w:val="00A124F1"/>
    <w:rsid w:val="00A235D4"/>
    <w:rsid w:val="00A37138"/>
    <w:rsid w:val="00A453F3"/>
    <w:rsid w:val="00A55168"/>
    <w:rsid w:val="00A73C83"/>
    <w:rsid w:val="00A86A71"/>
    <w:rsid w:val="00AA540B"/>
    <w:rsid w:val="00AB1D02"/>
    <w:rsid w:val="00AB50BD"/>
    <w:rsid w:val="00AF4DDF"/>
    <w:rsid w:val="00AF4E87"/>
    <w:rsid w:val="00B22B49"/>
    <w:rsid w:val="00B23126"/>
    <w:rsid w:val="00B25BDE"/>
    <w:rsid w:val="00B40402"/>
    <w:rsid w:val="00B736F9"/>
    <w:rsid w:val="00B77E59"/>
    <w:rsid w:val="00B94E8F"/>
    <w:rsid w:val="00BD4E2F"/>
    <w:rsid w:val="00BD7272"/>
    <w:rsid w:val="00BF490D"/>
    <w:rsid w:val="00C064D5"/>
    <w:rsid w:val="00C13F6F"/>
    <w:rsid w:val="00C22E83"/>
    <w:rsid w:val="00C31FAC"/>
    <w:rsid w:val="00C55291"/>
    <w:rsid w:val="00C6051F"/>
    <w:rsid w:val="00C6251C"/>
    <w:rsid w:val="00C723EB"/>
    <w:rsid w:val="00C72D28"/>
    <w:rsid w:val="00C801E1"/>
    <w:rsid w:val="00C86489"/>
    <w:rsid w:val="00CA176A"/>
    <w:rsid w:val="00D30BCE"/>
    <w:rsid w:val="00D3226C"/>
    <w:rsid w:val="00D4136B"/>
    <w:rsid w:val="00D61394"/>
    <w:rsid w:val="00D85788"/>
    <w:rsid w:val="00DE2E65"/>
    <w:rsid w:val="00DE5AC3"/>
    <w:rsid w:val="00DF0C6C"/>
    <w:rsid w:val="00DF58A7"/>
    <w:rsid w:val="00E0030C"/>
    <w:rsid w:val="00E22312"/>
    <w:rsid w:val="00E23CD6"/>
    <w:rsid w:val="00E405D1"/>
    <w:rsid w:val="00E43A3F"/>
    <w:rsid w:val="00E54513"/>
    <w:rsid w:val="00E549CA"/>
    <w:rsid w:val="00E62535"/>
    <w:rsid w:val="00E728C2"/>
    <w:rsid w:val="00E866C9"/>
    <w:rsid w:val="00E90061"/>
    <w:rsid w:val="00E92EC1"/>
    <w:rsid w:val="00EA0AC1"/>
    <w:rsid w:val="00EA66E8"/>
    <w:rsid w:val="00EB164F"/>
    <w:rsid w:val="00EB4AC6"/>
    <w:rsid w:val="00EB6CA6"/>
    <w:rsid w:val="00EC03A4"/>
    <w:rsid w:val="00EC56CA"/>
    <w:rsid w:val="00ED2809"/>
    <w:rsid w:val="00EE4382"/>
    <w:rsid w:val="00EE5F54"/>
    <w:rsid w:val="00EF04C5"/>
    <w:rsid w:val="00EF2CA3"/>
    <w:rsid w:val="00EF2F5F"/>
    <w:rsid w:val="00EF4373"/>
    <w:rsid w:val="00F1543B"/>
    <w:rsid w:val="00F21711"/>
    <w:rsid w:val="00F221F3"/>
    <w:rsid w:val="00F27A8C"/>
    <w:rsid w:val="00F34710"/>
    <w:rsid w:val="00F35082"/>
    <w:rsid w:val="00F863AC"/>
    <w:rsid w:val="00F95980"/>
    <w:rsid w:val="00FB01B1"/>
    <w:rsid w:val="00FB3405"/>
    <w:rsid w:val="00FB797C"/>
    <w:rsid w:val="00FC4C7A"/>
    <w:rsid w:val="00FC67C7"/>
    <w:rsid w:val="00FF236B"/>
    <w:rsid w:val="00FF5204"/>
    <w:rsid w:val="00FF52B9"/>
    <w:rsid w:val="00FF5520"/>
  </w:rsids>
  <m:mathPr>
    <m:mathFont m:val="Cambria Math"/>
    <m:brkBin m:val="before"/>
    <m:brkBinSub m:val="--"/>
    <m:smallFrac m:val="0"/>
    <m:dispDef/>
    <m:lMargin m:val="0"/>
    <m:rMargin m:val="0"/>
    <m:defJc m:val="centerGroup"/>
    <m:wrapIndent m:val="1440"/>
    <m:intLim m:val="subSup"/>
    <m:naryLim m:val="undOvr"/>
  </m:mathPr>
  <w:themeFontLang w:val="fr-FR"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6880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eastAsia="en-US"/>
    </w:rPr>
  </w:style>
  <w:style w:type="paragraph" w:styleId="Titre1">
    <w:name w:val="heading 1"/>
    <w:basedOn w:val="Normal"/>
    <w:next w:val="Normal"/>
    <w:qFormat/>
    <w:pPr>
      <w:keepNext/>
      <w:keepLines/>
      <w:numPr>
        <w:numId w:val="1"/>
      </w:numPr>
      <w:spacing w:before="240" w:after="120"/>
      <w:outlineLvl w:val="0"/>
    </w:pPr>
    <w:rPr>
      <w:b/>
      <w:caps/>
    </w:rPr>
  </w:style>
  <w:style w:type="paragraph" w:styleId="Titre2">
    <w:name w:val="heading 2"/>
    <w:basedOn w:val="Normal"/>
    <w:next w:val="Normal"/>
    <w:qFormat/>
    <w:pPr>
      <w:keepNext/>
      <w:keepLines/>
      <w:numPr>
        <w:ilvl w:val="1"/>
        <w:numId w:val="1"/>
      </w:numPr>
      <w:spacing w:before="120" w:after="120"/>
      <w:outlineLvl w:val="1"/>
    </w:pPr>
    <w:rPr>
      <w:b/>
    </w:rPr>
  </w:style>
  <w:style w:type="paragraph" w:styleId="Titre3">
    <w:name w:val="heading 3"/>
    <w:basedOn w:val="Normal"/>
    <w:next w:val="Normal"/>
    <w:qFormat/>
    <w:pPr>
      <w:keepNext/>
      <w:numPr>
        <w:ilvl w:val="2"/>
        <w:numId w:val="1"/>
      </w:numPr>
      <w:spacing w:before="240" w:after="60"/>
      <w:outlineLvl w:val="2"/>
    </w:pPr>
    <w:rPr>
      <w:b/>
      <w:sz w:val="24"/>
    </w:rPr>
  </w:style>
  <w:style w:type="paragraph" w:styleId="Titre4">
    <w:name w:val="heading 4"/>
    <w:basedOn w:val="Normal"/>
    <w:next w:val="Normal"/>
    <w:qFormat/>
    <w:pPr>
      <w:keepNext/>
      <w:numPr>
        <w:ilvl w:val="3"/>
        <w:numId w:val="1"/>
      </w:numPr>
      <w:spacing w:before="240" w:after="60"/>
      <w:outlineLvl w:val="3"/>
    </w:pPr>
    <w:rPr>
      <w:b/>
      <w:i/>
      <w:sz w:val="24"/>
    </w:rPr>
  </w:style>
  <w:style w:type="paragraph" w:styleId="Titre5">
    <w:name w:val="heading 5"/>
    <w:basedOn w:val="Normal"/>
    <w:next w:val="Normal"/>
    <w:qFormat/>
    <w:pPr>
      <w:numPr>
        <w:ilvl w:val="4"/>
        <w:numId w:val="1"/>
      </w:numPr>
      <w:spacing w:before="240" w:after="60"/>
      <w:outlineLvl w:val="4"/>
    </w:pPr>
    <w:rPr>
      <w:rFonts w:ascii="Arial" w:hAnsi="Arial"/>
    </w:rPr>
  </w:style>
  <w:style w:type="paragraph" w:styleId="Titre6">
    <w:name w:val="heading 6"/>
    <w:basedOn w:val="Normal"/>
    <w:next w:val="Normal"/>
    <w:qFormat/>
    <w:pPr>
      <w:numPr>
        <w:ilvl w:val="5"/>
        <w:numId w:val="1"/>
      </w:numPr>
      <w:spacing w:before="240" w:after="60"/>
      <w:outlineLvl w:val="5"/>
    </w:pPr>
    <w:rPr>
      <w:rFonts w:ascii="Arial" w:hAnsi="Arial"/>
      <w:i/>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EATableCentered">
    <w:name w:val="EMEA Table Centered"/>
    <w:basedOn w:val="EMEABodyText"/>
    <w:next w:val="Normal"/>
    <w:pPr>
      <w:keepNext/>
      <w:keepLines/>
      <w:jc w:val="center"/>
    </w:pPr>
  </w:style>
  <w:style w:type="paragraph" w:customStyle="1" w:styleId="EMEATableLeft">
    <w:name w:val="EMEA Table Left"/>
    <w:basedOn w:val="EMEABodyText"/>
    <w:pPr>
      <w:keepNext/>
      <w:keepLines/>
    </w:pPr>
  </w:style>
  <w:style w:type="paragraph" w:customStyle="1" w:styleId="EMEABodyTextIndent">
    <w:name w:val="EMEA Body Text Indent"/>
    <w:basedOn w:val="EMEABodyText"/>
    <w:next w:val="EMEABodyText"/>
    <w:link w:val="EMEABodyTextIndentChar"/>
    <w:pPr>
      <w:numPr>
        <w:numId w:val="2"/>
      </w:numPr>
    </w:pPr>
  </w:style>
  <w:style w:type="paragraph" w:customStyle="1" w:styleId="EMEABodyText">
    <w:name w:val="EMEA Body Text"/>
    <w:basedOn w:val="Normal"/>
    <w:link w:val="EMEABodyTextChar"/>
  </w:style>
  <w:style w:type="paragraph" w:customStyle="1" w:styleId="EMEATitle">
    <w:name w:val="EMEA Title"/>
    <w:basedOn w:val="EMEABodyText"/>
    <w:next w:val="EMEABodyText"/>
    <w:pPr>
      <w:keepNext/>
      <w:keepLines/>
      <w:jc w:val="center"/>
    </w:pPr>
    <w:rPr>
      <w:b/>
    </w:rPr>
  </w:style>
  <w:style w:type="paragraph" w:customStyle="1" w:styleId="EMEAHeading1NoIndent">
    <w:name w:val="EMEA Heading 1 No Indent"/>
    <w:basedOn w:val="EMEABodyText"/>
    <w:next w:val="EMEABodyText"/>
    <w:pPr>
      <w:keepNext/>
      <w:keepLines/>
      <w:outlineLvl w:val="0"/>
    </w:pPr>
    <w:rPr>
      <w:b/>
      <w:caps/>
    </w:rPr>
  </w:style>
  <w:style w:type="paragraph" w:customStyle="1" w:styleId="EMEAHeading3">
    <w:name w:val="EMEA Heading 3"/>
    <w:basedOn w:val="EMEABodyText"/>
    <w:next w:val="EMEABodyText"/>
    <w:pPr>
      <w:keepNext/>
      <w:keepLines/>
      <w:outlineLvl w:val="2"/>
    </w:pPr>
    <w:rPr>
      <w:b/>
    </w:rPr>
  </w:style>
  <w:style w:type="paragraph" w:customStyle="1" w:styleId="EMEAHeading1">
    <w:name w:val="EMEA Heading 1"/>
    <w:basedOn w:val="EMEABodyText"/>
    <w:next w:val="EMEABodyText"/>
    <w:link w:val="EMEAHeading1Char"/>
    <w:pPr>
      <w:keepNext/>
      <w:keepLines/>
      <w:ind w:left="567" w:hanging="567"/>
      <w:outlineLvl w:val="0"/>
    </w:pPr>
    <w:rPr>
      <w:b/>
      <w:caps/>
    </w:rPr>
  </w:style>
  <w:style w:type="paragraph" w:customStyle="1" w:styleId="EMEAHeading2">
    <w:name w:val="EMEA Heading 2"/>
    <w:basedOn w:val="EMEABodyText"/>
    <w:next w:val="EMEABodyText"/>
    <w:link w:val="EMEAHeading2Char"/>
    <w:pPr>
      <w:keepNext/>
      <w:keepLines/>
      <w:ind w:left="567" w:hanging="567"/>
      <w:outlineLvl w:val="1"/>
    </w:pPr>
    <w:rPr>
      <w:b/>
    </w:rPr>
  </w:style>
  <w:style w:type="paragraph" w:customStyle="1" w:styleId="EMEAAddress">
    <w:name w:val="EMEA Address"/>
    <w:basedOn w:val="EMEABodyText"/>
    <w:next w:val="EMEABodyText"/>
    <w:pPr>
      <w:keepLines/>
    </w:pPr>
  </w:style>
  <w:style w:type="paragraph" w:customStyle="1" w:styleId="EMEAComment">
    <w:name w:val="EMEA Comment"/>
    <w:basedOn w:val="EMEABodyText"/>
    <w:pPr>
      <w:suppressLineNumbers/>
    </w:pPr>
    <w:rPr>
      <w:i/>
      <w:sz w:val="20"/>
    </w:rPr>
  </w:style>
  <w:style w:type="paragraph" w:styleId="Explorateurdedocuments">
    <w:name w:val="Document Map"/>
    <w:basedOn w:val="Normal"/>
    <w:semiHidden/>
    <w:pPr>
      <w:shd w:val="clear" w:color="auto" w:fill="000080"/>
    </w:pPr>
    <w:rPr>
      <w:rFonts w:ascii="Tahoma" w:hAnsi="Tahoma"/>
    </w:rPr>
  </w:style>
  <w:style w:type="paragraph" w:customStyle="1" w:styleId="EMEAHiddenTitlePIL">
    <w:name w:val="EMEA Hidden Title PIL"/>
    <w:basedOn w:val="EMEABodyText"/>
    <w:next w:val="EMEABodyText"/>
    <w:pPr>
      <w:keepNext/>
      <w:keepLines/>
    </w:pPr>
    <w:rPr>
      <w:i/>
    </w:rPr>
  </w:style>
  <w:style w:type="paragraph" w:customStyle="1" w:styleId="EMEAHiddenTitlePAC">
    <w:name w:val="EMEA Hidden Title PAC"/>
    <w:basedOn w:val="EMEAHiddenTitlePIL"/>
    <w:next w:val="EMEABodyText"/>
    <w:pPr>
      <w:ind w:left="567" w:hanging="567"/>
    </w:pPr>
    <w:rPr>
      <w:b/>
      <w:i w:val="0"/>
      <w:caps/>
    </w:rPr>
  </w:style>
  <w:style w:type="character" w:customStyle="1" w:styleId="BMSInstructionText">
    <w:name w:val="BMS Instruction Text"/>
    <w:rPr>
      <w:rFonts w:ascii="Times New Roman" w:hAnsi="Times New Roman"/>
      <w:i/>
      <w:dstrike w:val="0"/>
      <w:vanish/>
      <w:color w:val="FF0000"/>
      <w:sz w:val="24"/>
      <w:u w:val="none"/>
      <w:vertAlign w:val="baseline"/>
    </w:rPr>
  </w:style>
  <w:style w:type="character" w:customStyle="1" w:styleId="EMEASubscript">
    <w:name w:val="EMEA Subscript"/>
    <w:rPr>
      <w:sz w:val="22"/>
      <w:vertAlign w:val="subscript"/>
    </w:rPr>
  </w:style>
  <w:style w:type="character" w:customStyle="1" w:styleId="EMEASuperscript">
    <w:name w:val="EMEA Superscript"/>
    <w:rPr>
      <w:sz w:val="22"/>
      <w:vertAlign w:val="superscript"/>
    </w:rPr>
  </w:style>
  <w:style w:type="paragraph" w:customStyle="1" w:styleId="EMEATableHeader">
    <w:name w:val="EMEA Table Header"/>
    <w:basedOn w:val="EMEATableCentered"/>
    <w:rPr>
      <w:b/>
    </w:rPr>
  </w:style>
  <w:style w:type="paragraph" w:styleId="TM1">
    <w:name w:val="toc 1"/>
    <w:basedOn w:val="Normal"/>
    <w:next w:val="Normal"/>
    <w:autoRedefine/>
    <w:semiHidden/>
  </w:style>
  <w:style w:type="paragraph" w:styleId="TM2">
    <w:name w:val="toc 2"/>
    <w:basedOn w:val="Normal"/>
    <w:next w:val="Normal"/>
    <w:autoRedefine/>
    <w:semiHidden/>
    <w:pPr>
      <w:ind w:left="220"/>
    </w:pPr>
  </w:style>
  <w:style w:type="paragraph" w:styleId="TM3">
    <w:name w:val="toc 3"/>
    <w:basedOn w:val="Normal"/>
    <w:next w:val="Normal"/>
    <w:autoRedefine/>
    <w:semiHidden/>
    <w:pPr>
      <w:ind w:left="440"/>
    </w:pPr>
  </w:style>
  <w:style w:type="paragraph" w:styleId="TM4">
    <w:name w:val="toc 4"/>
    <w:basedOn w:val="Normal"/>
    <w:next w:val="Normal"/>
    <w:autoRedefine/>
    <w:semiHidden/>
    <w:pPr>
      <w:ind w:left="660"/>
    </w:pPr>
  </w:style>
  <w:style w:type="paragraph" w:styleId="TM5">
    <w:name w:val="toc 5"/>
    <w:basedOn w:val="Normal"/>
    <w:next w:val="Normal"/>
    <w:autoRedefine/>
    <w:semiHidden/>
    <w:pPr>
      <w:ind w:left="880"/>
    </w:pPr>
  </w:style>
  <w:style w:type="paragraph" w:styleId="TM6">
    <w:name w:val="toc 6"/>
    <w:basedOn w:val="Normal"/>
    <w:next w:val="Normal"/>
    <w:autoRedefine/>
    <w:semiHidden/>
    <w:pPr>
      <w:ind w:left="1100"/>
    </w:pPr>
  </w:style>
  <w:style w:type="paragraph" w:styleId="TM7">
    <w:name w:val="toc 7"/>
    <w:basedOn w:val="Normal"/>
    <w:next w:val="Normal"/>
    <w:autoRedefine/>
    <w:semiHidden/>
    <w:pPr>
      <w:ind w:left="1320"/>
    </w:pPr>
  </w:style>
  <w:style w:type="paragraph" w:styleId="TM8">
    <w:name w:val="toc 8"/>
    <w:basedOn w:val="Normal"/>
    <w:next w:val="Normal"/>
    <w:autoRedefine/>
    <w:semiHidden/>
    <w:pPr>
      <w:ind w:left="1540"/>
    </w:pPr>
  </w:style>
  <w:style w:type="paragraph" w:styleId="TM9">
    <w:name w:val="toc 9"/>
    <w:basedOn w:val="Normal"/>
    <w:next w:val="Normal"/>
    <w:autoRedefine/>
    <w:semiHidden/>
    <w:pPr>
      <w:ind w:left="1760"/>
    </w:pPr>
  </w:style>
  <w:style w:type="paragraph" w:styleId="En-tte">
    <w:name w:val="header"/>
    <w:basedOn w:val="Normal"/>
    <w:pPr>
      <w:tabs>
        <w:tab w:val="left" w:pos="567"/>
        <w:tab w:val="center" w:pos="4153"/>
        <w:tab w:val="right" w:pos="8306"/>
      </w:tabs>
    </w:pPr>
    <w:rPr>
      <w:rFonts w:ascii="Helvetica" w:hAnsi="Helvetica"/>
      <w:sz w:val="20"/>
    </w:rPr>
  </w:style>
  <w:style w:type="paragraph" w:styleId="Pieddepage">
    <w:name w:val="footer"/>
    <w:basedOn w:val="Normal"/>
    <w:pPr>
      <w:tabs>
        <w:tab w:val="left" w:pos="567"/>
        <w:tab w:val="center" w:pos="4536"/>
        <w:tab w:val="center" w:pos="8930"/>
      </w:tabs>
    </w:pPr>
    <w:rPr>
      <w:rFonts w:ascii="Helvetica" w:hAnsi="Helvetica"/>
      <w:sz w:val="16"/>
    </w:rPr>
  </w:style>
  <w:style w:type="character" w:styleId="Numrodepage">
    <w:name w:val="page number"/>
    <w:basedOn w:val="Policepardfaut"/>
  </w:style>
  <w:style w:type="paragraph" w:styleId="Notedefin">
    <w:name w:val="endnote text"/>
    <w:basedOn w:val="Normal"/>
    <w:semiHidden/>
    <w:pPr>
      <w:tabs>
        <w:tab w:val="left" w:pos="567"/>
      </w:tabs>
    </w:pPr>
  </w:style>
  <w:style w:type="paragraph" w:styleId="Textedebulles">
    <w:name w:val="Balloon Text"/>
    <w:basedOn w:val="Normal"/>
    <w:semiHidden/>
    <w:rPr>
      <w:rFonts w:ascii="Tahoma" w:hAnsi="Tahoma" w:cs="Tahoma"/>
      <w:sz w:val="16"/>
      <w:szCs w:val="16"/>
    </w:rPr>
  </w:style>
  <w:style w:type="character" w:customStyle="1" w:styleId="EMEABodyTextChar">
    <w:name w:val="EMEA Body Text Char"/>
    <w:link w:val="EMEABodyText"/>
    <w:rPr>
      <w:sz w:val="22"/>
      <w:lang w:val="en-GB" w:eastAsia="en-US" w:bidi="ar-SA"/>
    </w:rPr>
  </w:style>
  <w:style w:type="character" w:styleId="Lienhypertexte">
    <w:name w:val="Hyperlink"/>
    <w:rPr>
      <w:color w:val="0000FF"/>
      <w:u w:val="single"/>
    </w:rPr>
  </w:style>
  <w:style w:type="character" w:customStyle="1" w:styleId="EMEAHeading1Char">
    <w:name w:val="EMEA Heading 1 Char"/>
    <w:link w:val="EMEAHeading1"/>
    <w:rPr>
      <w:b/>
      <w:caps/>
      <w:sz w:val="22"/>
      <w:lang w:val="en-GB" w:eastAsia="en-US" w:bidi="ar-SA"/>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TitlePAC">
    <w:name w:val="EMEA Title PAC"/>
    <w:basedOn w:val="EMEAHiddenTitlePIL"/>
    <w:next w:val="EMEABodyText"/>
    <w:pPr>
      <w:pBdr>
        <w:top w:val="single" w:sz="4" w:space="1" w:color="auto"/>
        <w:left w:val="single" w:sz="4" w:space="4" w:color="auto"/>
        <w:bottom w:val="single" w:sz="4" w:space="1" w:color="auto"/>
        <w:right w:val="single" w:sz="4" w:space="4" w:color="auto"/>
      </w:pBdr>
    </w:pPr>
    <w:rPr>
      <w:b/>
      <w:i w:val="0"/>
      <w:caps/>
    </w:rPr>
  </w:style>
  <w:style w:type="character" w:customStyle="1" w:styleId="EMEAHeading2Char">
    <w:name w:val="EMEA Heading 2 Char"/>
    <w:link w:val="EMEAHeading2"/>
    <w:rPr>
      <w:b/>
      <w:sz w:val="22"/>
      <w:lang w:val="en-GB" w:eastAsia="en-US" w:bidi="ar-SA"/>
    </w:rPr>
  </w:style>
  <w:style w:type="character" w:customStyle="1" w:styleId="EMEABodyTextIndentChar">
    <w:name w:val="EMEA Body Text Indent Char"/>
    <w:basedOn w:val="EMEABodyTextChar"/>
    <w:link w:val="EMEABodyTextIndent"/>
    <w:rPr>
      <w:sz w:val="22"/>
      <w:lang w:val="en-GB" w:eastAsia="en-US" w:bidi="ar-SA"/>
    </w:rPr>
  </w:style>
  <w:style w:type="paragraph" w:customStyle="1" w:styleId="AmmCorpsTexte">
    <w:name w:val="AmmCorpsTexte"/>
    <w:basedOn w:val="Normal"/>
    <w:link w:val="AmmCorpsTexteCar"/>
    <w:pPr>
      <w:spacing w:after="120"/>
      <w:jc w:val="both"/>
    </w:pPr>
    <w:rPr>
      <w:rFonts w:ascii="Arial" w:hAnsi="Arial"/>
      <w:sz w:val="20"/>
      <w:lang w:val="fr-FR" w:eastAsia="fr-FR"/>
    </w:rPr>
  </w:style>
  <w:style w:type="character" w:customStyle="1" w:styleId="AmmCorpsTexteCar">
    <w:name w:val="AmmCorpsTexte Car"/>
    <w:link w:val="AmmCorpsTexte"/>
    <w:rPr>
      <w:rFonts w:ascii="Arial" w:hAnsi="Arial"/>
      <w:lang w:val="fr-FR" w:eastAsia="fr-FR" w:bidi="ar-SA"/>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rPr>
      <w:sz w:val="20"/>
    </w:rPr>
  </w:style>
  <w:style w:type="character" w:customStyle="1" w:styleId="CommentaireCar">
    <w:name w:val="Commentaire Car"/>
    <w:link w:val="Commentaire"/>
    <w:uiPriority w:val="99"/>
    <w:rPr>
      <w:lang w:val="en-GB" w:eastAsia="en-US"/>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lang w:val="en-GB" w:eastAsia="en-US"/>
    </w:rPr>
  </w:style>
  <w:style w:type="paragraph" w:customStyle="1" w:styleId="Revision1">
    <w:name w:val="Revision1"/>
    <w:hidden/>
    <w:uiPriority w:val="99"/>
    <w:semiHidden/>
    <w:rPr>
      <w:sz w:val="22"/>
      <w:lang w:val="en-GB" w:eastAsia="en-US"/>
    </w:rPr>
  </w:style>
  <w:style w:type="character" w:customStyle="1" w:styleId="BodytextAgencyChar">
    <w:name w:val="Body text (Agency) Char"/>
    <w:link w:val="BodytextAgency"/>
    <w:uiPriority w:val="99"/>
    <w:locked/>
    <w:rPr>
      <w:rFonts w:ascii="Verdana" w:hAnsi="Verdana"/>
      <w:sz w:val="18"/>
    </w:rPr>
  </w:style>
  <w:style w:type="paragraph" w:customStyle="1" w:styleId="BodytextAgency">
    <w:name w:val="Body text (Agency)"/>
    <w:basedOn w:val="Normal"/>
    <w:link w:val="BodytextAgencyChar"/>
    <w:uiPriority w:val="99"/>
    <w:qFormat/>
    <w:pPr>
      <w:spacing w:after="140" w:line="280" w:lineRule="atLeast"/>
    </w:pPr>
    <w:rPr>
      <w:rFonts w:ascii="Verdana" w:hAnsi="Verdana"/>
      <w:sz w:val="18"/>
      <w:lang w:val="fr-FR" w:eastAsia="fr-FR"/>
    </w:rPr>
  </w:style>
  <w:style w:type="paragraph" w:styleId="Notedebasdepage">
    <w:name w:val="footnote text"/>
    <w:basedOn w:val="Normal"/>
    <w:link w:val="NotedebasdepageCar"/>
    <w:rPr>
      <w:sz w:val="20"/>
    </w:rPr>
  </w:style>
  <w:style w:type="character" w:customStyle="1" w:styleId="NotedebasdepageCar">
    <w:name w:val="Note de bas de page Car"/>
    <w:link w:val="Notedebasdepage"/>
    <w:rPr>
      <w:lang w:eastAsia="en-US"/>
    </w:rPr>
  </w:style>
  <w:style w:type="character" w:styleId="Appelnotedebasdep">
    <w:name w:val="footnote reference"/>
    <w:rPr>
      <w:rFonts w:ascii="Verdana" w:hAnsi="Verdana"/>
      <w:vertAlign w:val="superscript"/>
    </w:rPr>
  </w:style>
  <w:style w:type="paragraph" w:customStyle="1" w:styleId="Heading1Agency">
    <w:name w:val="Heading 1 (Agency)"/>
    <w:basedOn w:val="Normal"/>
    <w:next w:val="BodytextAgency"/>
    <w:pPr>
      <w:keepNext/>
      <w:numPr>
        <w:numId w:val="7"/>
      </w:numPr>
      <w:spacing w:before="280" w:after="220"/>
      <w:outlineLvl w:val="0"/>
    </w:pPr>
    <w:rPr>
      <w:rFonts w:ascii="Verdana" w:hAnsi="Verdana"/>
      <w:b/>
      <w:kern w:val="32"/>
      <w:sz w:val="27"/>
      <w:lang w:eastAsia="fr-LU"/>
    </w:rPr>
  </w:style>
  <w:style w:type="paragraph" w:customStyle="1" w:styleId="Heading2Agency">
    <w:name w:val="Heading 2 (Agency)"/>
    <w:basedOn w:val="Normal"/>
    <w:next w:val="BodytextAgency"/>
    <w:pPr>
      <w:keepNext/>
      <w:numPr>
        <w:ilvl w:val="1"/>
        <w:numId w:val="7"/>
      </w:numPr>
      <w:spacing w:before="280" w:after="220"/>
      <w:outlineLvl w:val="1"/>
    </w:pPr>
    <w:rPr>
      <w:rFonts w:ascii="Verdana" w:hAnsi="Verdana"/>
      <w:b/>
      <w:i/>
      <w:kern w:val="32"/>
      <w:lang w:eastAsia="fr-LU"/>
    </w:rPr>
  </w:style>
  <w:style w:type="paragraph" w:customStyle="1" w:styleId="Heading3Agency">
    <w:name w:val="Heading 3 (Agency)"/>
    <w:basedOn w:val="Normal"/>
    <w:next w:val="BodytextAgency"/>
    <w:pPr>
      <w:keepNext/>
      <w:numPr>
        <w:ilvl w:val="2"/>
        <w:numId w:val="7"/>
      </w:numPr>
      <w:spacing w:before="280" w:after="220"/>
      <w:outlineLvl w:val="2"/>
    </w:pPr>
    <w:rPr>
      <w:rFonts w:ascii="Verdana" w:hAnsi="Verdana"/>
      <w:b/>
      <w:kern w:val="32"/>
      <w:lang w:eastAsia="fr-LU"/>
    </w:rPr>
  </w:style>
  <w:style w:type="paragraph" w:customStyle="1" w:styleId="Heading4Agency">
    <w:name w:val="Heading 4 (Agency)"/>
    <w:basedOn w:val="Heading3Agency"/>
    <w:next w:val="BodytextAgency"/>
    <w:pPr>
      <w:numPr>
        <w:ilvl w:val="3"/>
      </w:numPr>
      <w:outlineLvl w:val="3"/>
    </w:pPr>
    <w:rPr>
      <w:i/>
      <w:sz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ews-date">
    <w:name w:val="news-date"/>
    <w:basedOn w:val="Normal"/>
    <w:pPr>
      <w:spacing w:before="100" w:beforeAutospacing="1" w:after="100" w:afterAutospacing="1"/>
    </w:pPr>
    <w:rPr>
      <w:sz w:val="24"/>
      <w:lang w:eastAsia="fr-LU"/>
    </w:rPr>
  </w:style>
  <w:style w:type="character" w:styleId="Lienhypertextesuivivisit">
    <w:name w:val="FollowedHyperlink"/>
    <w:rPr>
      <w:color w:val="800080"/>
      <w:u w:val="single"/>
    </w:rPr>
  </w:style>
  <w:style w:type="paragraph" w:styleId="Rvision">
    <w:name w:val="Revision"/>
    <w:hidden/>
    <w:uiPriority w:val="99"/>
    <w:semiHidden/>
    <w:rPr>
      <w:sz w:val="22"/>
      <w:lang w:val="en-GB" w:eastAsia="en-US"/>
    </w:rPr>
  </w:style>
  <w:style w:type="paragraph" w:customStyle="1" w:styleId="bodytextagency0">
    <w:name w:val="bodytextagency"/>
    <w:basedOn w:val="Normal"/>
    <w:uiPriority w:val="99"/>
    <w:pPr>
      <w:spacing w:after="140" w:line="280" w:lineRule="atLeast"/>
    </w:pPr>
    <w:rPr>
      <w:rFonts w:ascii="Verdana" w:eastAsia="Calibri" w:hAnsi="Verdana"/>
      <w:sz w:val="18"/>
      <w:szCs w:val="18"/>
      <w:lang w:val="fr-FR" w:eastAsia="en-GB"/>
    </w:rPr>
  </w:style>
  <w:style w:type="paragraph" w:customStyle="1" w:styleId="DraftingNotesAgency">
    <w:name w:val="Drafting Notes (Agency)"/>
    <w:basedOn w:val="Normal"/>
    <w:next w:val="BodytextAgency"/>
    <w:link w:val="DraftingNotesAgencyChar"/>
    <w:qFormat/>
    <w:pPr>
      <w:spacing w:after="140" w:line="280" w:lineRule="atLeast"/>
    </w:pPr>
    <w:rPr>
      <w:rFonts w:ascii="Courier New" w:eastAsia="Verdana" w:hAnsi="Courier New"/>
      <w:i/>
      <w:color w:val="339966"/>
      <w:szCs w:val="18"/>
      <w:lang w:val="fr-FR" w:eastAsia="en-GB"/>
    </w:rPr>
  </w:style>
  <w:style w:type="paragraph" w:customStyle="1" w:styleId="No-numheading1Agency">
    <w:name w:val="No-num heading 1 (Agency)"/>
    <w:basedOn w:val="Normal"/>
    <w:next w:val="BodytextAgency"/>
    <w:pPr>
      <w:keepNext/>
      <w:spacing w:before="280" w:after="220"/>
      <w:outlineLvl w:val="0"/>
    </w:pPr>
    <w:rPr>
      <w:rFonts w:ascii="Verdana" w:eastAsia="Verdana" w:hAnsi="Verdana" w:cs="Arial"/>
      <w:b/>
      <w:bCs/>
      <w:kern w:val="32"/>
      <w:sz w:val="27"/>
      <w:szCs w:val="27"/>
      <w:lang w:val="fr-FR" w:eastAsia="en-GB"/>
    </w:rPr>
  </w:style>
  <w:style w:type="paragraph" w:customStyle="1" w:styleId="No-numheading2Agency">
    <w:name w:val="No-num heading 2 (Agency)"/>
    <w:basedOn w:val="Normal"/>
    <w:next w:val="BodytextAgency"/>
    <w:pPr>
      <w:keepNext/>
      <w:spacing w:before="280" w:after="220"/>
      <w:outlineLvl w:val="1"/>
    </w:pPr>
    <w:rPr>
      <w:rFonts w:ascii="Verdana" w:eastAsia="Verdana" w:hAnsi="Verdana" w:cs="Arial"/>
      <w:b/>
      <w:bCs/>
      <w:i/>
      <w:kern w:val="32"/>
      <w:szCs w:val="22"/>
      <w:lang w:val="fr-FR"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eastAsia="en-GB"/>
    </w:rPr>
  </w:style>
  <w:style w:type="paragraph" w:customStyle="1" w:styleId="BodytextAgencyCarattere">
    <w:name w:val="Body text (Agency) Carattere"/>
    <w:basedOn w:val="Normal"/>
    <w:link w:val="BodytextAgencyCarattereCarattere"/>
    <w:uiPriority w:val="99"/>
    <w:qFormat/>
    <w:pPr>
      <w:spacing w:after="140" w:line="280" w:lineRule="atLeast"/>
    </w:pPr>
    <w:rPr>
      <w:rFonts w:ascii="Verdana" w:eastAsia="Verdana" w:hAnsi="Verdana" w:cs="Verdana"/>
      <w:sz w:val="18"/>
      <w:szCs w:val="18"/>
      <w:lang w:val="fr-FR" w:eastAsia="en-GB"/>
    </w:rPr>
  </w:style>
  <w:style w:type="character" w:customStyle="1" w:styleId="BodytextAgencyCarattereCarattere">
    <w:name w:val="Body text (Agency) Carattere Carattere"/>
    <w:link w:val="BodytextAgencyCarattere"/>
    <w:uiPriority w:val="99"/>
    <w:locked/>
    <w:rPr>
      <w:rFonts w:ascii="Verdana" w:eastAsia="Verdana" w:hAnsi="Verdana" w:cs="Verdana"/>
      <w:sz w:val="18"/>
      <w:szCs w:val="18"/>
      <w:lang w:eastAsia="en-GB"/>
    </w:rPr>
  </w:style>
  <w:style w:type="paragraph" w:styleId="Paragraphedeliste">
    <w:name w:val="List Paragraph"/>
    <w:basedOn w:val="Normal"/>
    <w:uiPriority w:val="34"/>
    <w:qFormat/>
    <w:rsid w:val="000632E3"/>
    <w:pPr>
      <w:spacing w:after="160" w:line="259" w:lineRule="auto"/>
      <w:ind w:left="720"/>
      <w:contextualSpacing/>
    </w:pPr>
    <w:rPr>
      <w:rFonts w:ascii="Calibri" w:eastAsia="Calibri" w:hAnsi="Calibri"/>
      <w:szCs w:val="22"/>
      <w:lang w:val="fr-FR"/>
    </w:rPr>
  </w:style>
  <w:style w:type="paragraph" w:styleId="Titre">
    <w:name w:val="Title"/>
    <w:basedOn w:val="Normal"/>
    <w:next w:val="Normal"/>
    <w:link w:val="TitreCar"/>
    <w:qFormat/>
    <w:rsid w:val="00BD7272"/>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BD7272"/>
    <w:rPr>
      <w:rFonts w:asciiTheme="majorHAnsi" w:eastAsiaTheme="majorEastAsia" w:hAnsiTheme="majorHAnsi" w:cstheme="majorBidi"/>
      <w:spacing w:val="-10"/>
      <w:kern w:val="28"/>
      <w:sz w:val="56"/>
      <w:szCs w:val="56"/>
      <w:lang w:val="en-GB" w:eastAsia="en-US"/>
    </w:rPr>
  </w:style>
  <w:style w:type="paragraph" w:styleId="NormalWeb">
    <w:name w:val="Normal (Web)"/>
    <w:basedOn w:val="Normal"/>
    <w:uiPriority w:val="99"/>
    <w:unhideWhenUsed/>
    <w:rsid w:val="00B94E8F"/>
    <w:pPr>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39366">
      <w:bodyDiv w:val="1"/>
      <w:marLeft w:val="0"/>
      <w:marRight w:val="0"/>
      <w:marTop w:val="0"/>
      <w:marBottom w:val="0"/>
      <w:divBdr>
        <w:top w:val="none" w:sz="0" w:space="0" w:color="auto"/>
        <w:left w:val="none" w:sz="0" w:space="0" w:color="auto"/>
        <w:bottom w:val="none" w:sz="0" w:space="0" w:color="auto"/>
        <w:right w:val="none" w:sz="0" w:space="0" w:color="auto"/>
      </w:divBdr>
    </w:div>
    <w:div w:id="198468254">
      <w:bodyDiv w:val="1"/>
      <w:marLeft w:val="0"/>
      <w:marRight w:val="0"/>
      <w:marTop w:val="0"/>
      <w:marBottom w:val="0"/>
      <w:divBdr>
        <w:top w:val="none" w:sz="0" w:space="0" w:color="auto"/>
        <w:left w:val="none" w:sz="0" w:space="0" w:color="auto"/>
        <w:bottom w:val="none" w:sz="0" w:space="0" w:color="auto"/>
        <w:right w:val="none" w:sz="0" w:space="0" w:color="auto"/>
      </w:divBdr>
    </w:div>
    <w:div w:id="454908185">
      <w:bodyDiv w:val="1"/>
      <w:marLeft w:val="0"/>
      <w:marRight w:val="0"/>
      <w:marTop w:val="0"/>
      <w:marBottom w:val="0"/>
      <w:divBdr>
        <w:top w:val="none" w:sz="0" w:space="0" w:color="auto"/>
        <w:left w:val="none" w:sz="0" w:space="0" w:color="auto"/>
        <w:bottom w:val="none" w:sz="0" w:space="0" w:color="auto"/>
        <w:right w:val="none" w:sz="0" w:space="0" w:color="auto"/>
      </w:divBdr>
    </w:div>
    <w:div w:id="461920619">
      <w:bodyDiv w:val="1"/>
      <w:marLeft w:val="0"/>
      <w:marRight w:val="0"/>
      <w:marTop w:val="0"/>
      <w:marBottom w:val="0"/>
      <w:divBdr>
        <w:top w:val="none" w:sz="0" w:space="0" w:color="auto"/>
        <w:left w:val="none" w:sz="0" w:space="0" w:color="auto"/>
        <w:bottom w:val="none" w:sz="0" w:space="0" w:color="auto"/>
        <w:right w:val="none" w:sz="0" w:space="0" w:color="auto"/>
      </w:divBdr>
    </w:div>
    <w:div w:id="611782774">
      <w:bodyDiv w:val="1"/>
      <w:marLeft w:val="0"/>
      <w:marRight w:val="0"/>
      <w:marTop w:val="0"/>
      <w:marBottom w:val="0"/>
      <w:divBdr>
        <w:top w:val="none" w:sz="0" w:space="0" w:color="auto"/>
        <w:left w:val="none" w:sz="0" w:space="0" w:color="auto"/>
        <w:bottom w:val="none" w:sz="0" w:space="0" w:color="auto"/>
        <w:right w:val="none" w:sz="0" w:space="0" w:color="auto"/>
      </w:divBdr>
    </w:div>
    <w:div w:id="709958243">
      <w:bodyDiv w:val="1"/>
      <w:marLeft w:val="0"/>
      <w:marRight w:val="0"/>
      <w:marTop w:val="0"/>
      <w:marBottom w:val="0"/>
      <w:divBdr>
        <w:top w:val="none" w:sz="0" w:space="0" w:color="auto"/>
        <w:left w:val="none" w:sz="0" w:space="0" w:color="auto"/>
        <w:bottom w:val="none" w:sz="0" w:space="0" w:color="auto"/>
        <w:right w:val="none" w:sz="0" w:space="0" w:color="auto"/>
      </w:divBdr>
    </w:div>
    <w:div w:id="726102156">
      <w:bodyDiv w:val="1"/>
      <w:marLeft w:val="0"/>
      <w:marRight w:val="0"/>
      <w:marTop w:val="0"/>
      <w:marBottom w:val="0"/>
      <w:divBdr>
        <w:top w:val="none" w:sz="0" w:space="0" w:color="auto"/>
        <w:left w:val="none" w:sz="0" w:space="0" w:color="auto"/>
        <w:bottom w:val="none" w:sz="0" w:space="0" w:color="auto"/>
        <w:right w:val="none" w:sz="0" w:space="0" w:color="auto"/>
      </w:divBdr>
    </w:div>
    <w:div w:id="788207030">
      <w:bodyDiv w:val="1"/>
      <w:marLeft w:val="0"/>
      <w:marRight w:val="0"/>
      <w:marTop w:val="0"/>
      <w:marBottom w:val="0"/>
      <w:divBdr>
        <w:top w:val="none" w:sz="0" w:space="0" w:color="auto"/>
        <w:left w:val="none" w:sz="0" w:space="0" w:color="auto"/>
        <w:bottom w:val="none" w:sz="0" w:space="0" w:color="auto"/>
        <w:right w:val="none" w:sz="0" w:space="0" w:color="auto"/>
      </w:divBdr>
    </w:div>
    <w:div w:id="955019748">
      <w:bodyDiv w:val="1"/>
      <w:marLeft w:val="0"/>
      <w:marRight w:val="0"/>
      <w:marTop w:val="0"/>
      <w:marBottom w:val="0"/>
      <w:divBdr>
        <w:top w:val="none" w:sz="0" w:space="0" w:color="auto"/>
        <w:left w:val="none" w:sz="0" w:space="0" w:color="auto"/>
        <w:bottom w:val="none" w:sz="0" w:space="0" w:color="auto"/>
        <w:right w:val="none" w:sz="0" w:space="0" w:color="auto"/>
      </w:divBdr>
    </w:div>
    <w:div w:id="965158112">
      <w:bodyDiv w:val="1"/>
      <w:marLeft w:val="0"/>
      <w:marRight w:val="0"/>
      <w:marTop w:val="0"/>
      <w:marBottom w:val="0"/>
      <w:divBdr>
        <w:top w:val="none" w:sz="0" w:space="0" w:color="auto"/>
        <w:left w:val="none" w:sz="0" w:space="0" w:color="auto"/>
        <w:bottom w:val="none" w:sz="0" w:space="0" w:color="auto"/>
        <w:right w:val="none" w:sz="0" w:space="0" w:color="auto"/>
      </w:divBdr>
    </w:div>
    <w:div w:id="1000619268">
      <w:bodyDiv w:val="1"/>
      <w:marLeft w:val="0"/>
      <w:marRight w:val="0"/>
      <w:marTop w:val="0"/>
      <w:marBottom w:val="0"/>
      <w:divBdr>
        <w:top w:val="none" w:sz="0" w:space="0" w:color="auto"/>
        <w:left w:val="none" w:sz="0" w:space="0" w:color="auto"/>
        <w:bottom w:val="none" w:sz="0" w:space="0" w:color="auto"/>
        <w:right w:val="none" w:sz="0" w:space="0" w:color="auto"/>
      </w:divBdr>
    </w:div>
    <w:div w:id="1059209237">
      <w:bodyDiv w:val="1"/>
      <w:marLeft w:val="0"/>
      <w:marRight w:val="0"/>
      <w:marTop w:val="0"/>
      <w:marBottom w:val="0"/>
      <w:divBdr>
        <w:top w:val="none" w:sz="0" w:space="0" w:color="auto"/>
        <w:left w:val="none" w:sz="0" w:space="0" w:color="auto"/>
        <w:bottom w:val="none" w:sz="0" w:space="0" w:color="auto"/>
        <w:right w:val="none" w:sz="0" w:space="0" w:color="auto"/>
      </w:divBdr>
    </w:div>
    <w:div w:id="1135875871">
      <w:bodyDiv w:val="1"/>
      <w:marLeft w:val="0"/>
      <w:marRight w:val="0"/>
      <w:marTop w:val="0"/>
      <w:marBottom w:val="0"/>
      <w:divBdr>
        <w:top w:val="none" w:sz="0" w:space="0" w:color="auto"/>
        <w:left w:val="none" w:sz="0" w:space="0" w:color="auto"/>
        <w:bottom w:val="none" w:sz="0" w:space="0" w:color="auto"/>
        <w:right w:val="none" w:sz="0" w:space="0" w:color="auto"/>
      </w:divBdr>
    </w:div>
    <w:div w:id="1168205818">
      <w:bodyDiv w:val="1"/>
      <w:marLeft w:val="0"/>
      <w:marRight w:val="0"/>
      <w:marTop w:val="0"/>
      <w:marBottom w:val="0"/>
      <w:divBdr>
        <w:top w:val="none" w:sz="0" w:space="0" w:color="auto"/>
        <w:left w:val="none" w:sz="0" w:space="0" w:color="auto"/>
        <w:bottom w:val="none" w:sz="0" w:space="0" w:color="auto"/>
        <w:right w:val="none" w:sz="0" w:space="0" w:color="auto"/>
      </w:divBdr>
    </w:div>
    <w:div w:id="1290555512">
      <w:bodyDiv w:val="1"/>
      <w:marLeft w:val="0"/>
      <w:marRight w:val="0"/>
      <w:marTop w:val="0"/>
      <w:marBottom w:val="0"/>
      <w:divBdr>
        <w:top w:val="none" w:sz="0" w:space="0" w:color="auto"/>
        <w:left w:val="none" w:sz="0" w:space="0" w:color="auto"/>
        <w:bottom w:val="none" w:sz="0" w:space="0" w:color="auto"/>
        <w:right w:val="none" w:sz="0" w:space="0" w:color="auto"/>
      </w:divBdr>
    </w:div>
    <w:div w:id="1384906828">
      <w:bodyDiv w:val="1"/>
      <w:marLeft w:val="0"/>
      <w:marRight w:val="0"/>
      <w:marTop w:val="0"/>
      <w:marBottom w:val="0"/>
      <w:divBdr>
        <w:top w:val="none" w:sz="0" w:space="0" w:color="auto"/>
        <w:left w:val="none" w:sz="0" w:space="0" w:color="auto"/>
        <w:bottom w:val="none" w:sz="0" w:space="0" w:color="auto"/>
        <w:right w:val="none" w:sz="0" w:space="0" w:color="auto"/>
      </w:divBdr>
    </w:div>
    <w:div w:id="1474325372">
      <w:bodyDiv w:val="1"/>
      <w:marLeft w:val="0"/>
      <w:marRight w:val="0"/>
      <w:marTop w:val="0"/>
      <w:marBottom w:val="0"/>
      <w:divBdr>
        <w:top w:val="none" w:sz="0" w:space="0" w:color="auto"/>
        <w:left w:val="none" w:sz="0" w:space="0" w:color="auto"/>
        <w:bottom w:val="none" w:sz="0" w:space="0" w:color="auto"/>
        <w:right w:val="none" w:sz="0" w:space="0" w:color="auto"/>
      </w:divBdr>
    </w:div>
    <w:div w:id="1629436525">
      <w:bodyDiv w:val="1"/>
      <w:marLeft w:val="0"/>
      <w:marRight w:val="0"/>
      <w:marTop w:val="0"/>
      <w:marBottom w:val="0"/>
      <w:divBdr>
        <w:top w:val="none" w:sz="0" w:space="0" w:color="auto"/>
        <w:left w:val="none" w:sz="0" w:space="0" w:color="auto"/>
        <w:bottom w:val="none" w:sz="0" w:space="0" w:color="auto"/>
        <w:right w:val="none" w:sz="0" w:space="0" w:color="auto"/>
      </w:divBdr>
    </w:div>
    <w:div w:id="189800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coaprovel"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EMADOC-1700519818-2470098</_dlc_DocId>
    <_dlc_DocIdUrl xmlns="a034c160-bfb7-45f5-8632-2eb7e0508071">
      <Url>https://euema.sharepoint.com/sites/CRM/_layouts/15/DocIdRedir.aspx?ID=EMADOC-1700519818-2470098</Url>
      <Description>EMADOC-1700519818-2470098</Description>
    </_dlc_DocIdUrl>
  </documentManagement>
</p:properties>
</file>

<file path=customXml/itemProps1.xml><?xml version="1.0" encoding="utf-8"?>
<ds:datastoreItem xmlns:ds="http://schemas.openxmlformats.org/officeDocument/2006/customXml" ds:itemID="{15B706A6-C0C0-4C97-BA89-23E511D30944}">
  <ds:schemaRefs>
    <ds:schemaRef ds:uri="http://schemas.openxmlformats.org/officeDocument/2006/bibliography"/>
  </ds:schemaRefs>
</ds:datastoreItem>
</file>

<file path=customXml/itemProps2.xml><?xml version="1.0" encoding="utf-8"?>
<ds:datastoreItem xmlns:ds="http://schemas.openxmlformats.org/officeDocument/2006/customXml" ds:itemID="{88F2E64B-8EC1-4126-B41C-A25F1D209FBC}"/>
</file>

<file path=customXml/itemProps3.xml><?xml version="1.0" encoding="utf-8"?>
<ds:datastoreItem xmlns:ds="http://schemas.openxmlformats.org/officeDocument/2006/customXml" ds:itemID="{E3E5C99C-44E4-4E44-931A-F7CAD67DE1F5}"/>
</file>

<file path=customXml/itemProps4.xml><?xml version="1.0" encoding="utf-8"?>
<ds:datastoreItem xmlns:ds="http://schemas.openxmlformats.org/officeDocument/2006/customXml" ds:itemID="{55FA144C-189D-4364-9714-139B159DC422}"/>
</file>

<file path=customXml/itemProps5.xml><?xml version="1.0" encoding="utf-8"?>
<ds:datastoreItem xmlns:ds="http://schemas.openxmlformats.org/officeDocument/2006/customXml" ds:itemID="{DBF36A8B-70E5-4D70-A217-0804C558D506}"/>
</file>

<file path=docProps/app.xml><?xml version="1.0" encoding="utf-8"?>
<Properties xmlns="http://schemas.openxmlformats.org/officeDocument/2006/extended-properties" xmlns:vt="http://schemas.openxmlformats.org/officeDocument/2006/docPropsVTypes">
  <Template>Normal.dotm</Template>
  <TotalTime>0</TotalTime>
  <Pages>153</Pages>
  <Words>70930</Words>
  <Characters>390121</Characters>
  <Application>Microsoft Office Word</Application>
  <DocSecurity>0</DocSecurity>
  <Lines>3251</Lines>
  <Paragraphs>920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460131</CharactersWithSpaces>
  <SharedDoc>false</SharedDoc>
  <HLinks>
    <vt:vector size="60" baseType="variant">
      <vt:variant>
        <vt:i4>131185</vt:i4>
      </vt:variant>
      <vt:variant>
        <vt:i4>27</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24</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21</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18</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15</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12</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6</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ariant>
        <vt:i4>131185</vt:i4>
      </vt:variant>
      <vt:variant>
        <vt:i4>0</vt:i4>
      </vt:variant>
      <vt:variant>
        <vt:i4>0</vt:i4>
      </vt:variant>
      <vt:variant>
        <vt:i4>5</vt:i4>
      </vt:variant>
      <vt:variant>
        <vt:lpwstr>https://www.ema.europa.eu/en/documents/template-form/qrd-appendix-v-adverse-drug-reaction-reporting-details_en.docx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CoAprovel : EPAR- Product information - tracked changes</dc:title>
  <dc:subject/>
  <dc:creator/>
  <cp:keywords/>
  <dc:description/>
  <cp:lastModifiedBy/>
  <cp:revision>1</cp:revision>
  <dcterms:created xsi:type="dcterms:W3CDTF">2024-12-19T11:32:00Z</dcterms:created>
  <dcterms:modified xsi:type="dcterms:W3CDTF">2025-09-04T13:42:00Z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2024-12-13T14:05:59Z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591a50ae-27ab-4f15-84ea-1be57f761a28</vt:lpwstr>
  </property>
  <property fmtid="{D5CDD505-2E9C-101B-9397-08002B2CF9AE}" pid="8" name="MSIP_Label_d9088468-0951-4aef-9cc3-0a346e475dd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22f44a42-8206-4ab1-81fb-9400aad5132e</vt:lpwstr>
  </property>
</Properties>
</file>